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F3CA" w14:textId="28D59743" w:rsidR="00294CAE" w:rsidRPr="00294CAE" w:rsidRDefault="00294CAE" w:rsidP="00293275">
      <w:pPr>
        <w:pStyle w:val="Heading1"/>
      </w:pPr>
      <w:r w:rsidRPr="00294CAE">
        <w:t xml:space="preserve">Guidelines to Make Your No-Code </w:t>
      </w:r>
      <w:ins w:id="0" w:author="Michele Williams" w:date="2022-11-14T12:43:00Z">
        <w:r w:rsidR="00901F01">
          <w:t>W</w:t>
        </w:r>
      </w:ins>
      <w:del w:id="1" w:author="Michele Williams" w:date="2022-11-14T12:43:00Z">
        <w:r w:rsidRPr="00294CAE" w:rsidDel="00901F01">
          <w:delText>w</w:delText>
        </w:r>
      </w:del>
      <w:r w:rsidRPr="00294CAE">
        <w:t>ebsite Tool Accessible</w:t>
      </w:r>
    </w:p>
    <w:p w14:paraId="5C986E16" w14:textId="77777777" w:rsidR="00294CAE" w:rsidRPr="00294CAE" w:rsidRDefault="00294CAE" w:rsidP="00293275">
      <w:pPr>
        <w:pStyle w:val="Heading2"/>
      </w:pPr>
      <w:r w:rsidRPr="00294CAE">
        <w:t>Summary</w:t>
      </w:r>
    </w:p>
    <w:p w14:paraId="5EC43CCC" w14:textId="79016A66" w:rsidR="00294CAE" w:rsidRPr="00294CAE" w:rsidDel="00293275" w:rsidRDefault="00294CAE">
      <w:pPr>
        <w:spacing w:after="240"/>
        <w:rPr>
          <w:del w:id="2" w:author="Michele Williams" w:date="2022-11-14T12:47:00Z"/>
          <w:rFonts w:ascii="Times New Roman" w:eastAsia="Times New Roman" w:hAnsi="Times New Roman" w:cs="Times New Roman"/>
        </w:rPr>
      </w:pPr>
      <w:r w:rsidRPr="00294CAE">
        <w:rPr>
          <w:rFonts w:ascii="Times New Roman" w:eastAsia="Times New Roman" w:hAnsi="Times New Roman" w:cs="Times New Roman"/>
        </w:rPr>
        <w:t xml:space="preserve">This page </w:t>
      </w:r>
      <w:ins w:id="3" w:author="Michele Williams" w:date="2022-11-14T12:47:00Z">
        <w:r w:rsidR="0073115A">
          <w:rPr>
            <w:rFonts w:ascii="Times New Roman" w:eastAsia="Times New Roman" w:hAnsi="Times New Roman" w:cs="Times New Roman"/>
          </w:rPr>
          <w:t xml:space="preserve">briefly </w:t>
        </w:r>
      </w:ins>
      <w:r w:rsidRPr="00294CAE">
        <w:rPr>
          <w:rFonts w:ascii="Times New Roman" w:eastAsia="Times New Roman" w:hAnsi="Times New Roman" w:cs="Times New Roman"/>
        </w:rPr>
        <w:t xml:space="preserve">introduces a standard to help you make your no-code website tool accessible to people with </w:t>
      </w:r>
      <w:commentRangeStart w:id="4"/>
      <w:r w:rsidRPr="00294CAE">
        <w:rPr>
          <w:rFonts w:ascii="Times New Roman" w:eastAsia="Times New Roman" w:hAnsi="Times New Roman" w:cs="Times New Roman"/>
        </w:rPr>
        <w:t>disabilities</w:t>
      </w:r>
      <w:commentRangeEnd w:id="4"/>
      <w:r w:rsidR="00973F78">
        <w:rPr>
          <w:rStyle w:val="CommentReference"/>
        </w:rPr>
        <w:commentReference w:id="4"/>
      </w:r>
      <w:r w:rsidRPr="00294CAE">
        <w:rPr>
          <w:rFonts w:ascii="Times New Roman" w:eastAsia="Times New Roman" w:hAnsi="Times New Roman" w:cs="Times New Roman"/>
        </w:rPr>
        <w:t>.</w:t>
      </w:r>
    </w:p>
    <w:p w14:paraId="295D5326" w14:textId="49D3BD42" w:rsidR="00294CAE" w:rsidRPr="00294CAE" w:rsidRDefault="00294CAE">
      <w:pPr>
        <w:spacing w:after="240"/>
        <w:rPr>
          <w:rFonts w:ascii="Times New Roman" w:eastAsia="Times New Roman" w:hAnsi="Times New Roman" w:cs="Times New Roman"/>
        </w:rPr>
        <w:pPrChange w:id="5" w:author="Michele Williams" w:date="2022-11-14T12:47:00Z">
          <w:pPr>
            <w:spacing w:before="240"/>
          </w:pPr>
        </w:pPrChange>
      </w:pPr>
      <w:del w:id="6" w:author="Michele Williams" w:date="2022-11-14T12:47:00Z">
        <w:r w:rsidRPr="00294CAE" w:rsidDel="00293275">
          <w:rPr>
            <w:rFonts w:ascii="Times New Roman" w:eastAsia="Times New Roman" w:hAnsi="Times New Roman" w:cs="Times New Roman"/>
          </w:rPr>
          <w:delText>It includes quotes from personas (fictional users) to help you understand some aspects of accessibility specific to your tools.</w:delText>
        </w:r>
      </w:del>
    </w:p>
    <w:p w14:paraId="7C4BA800" w14:textId="77777777" w:rsidR="00294CAE" w:rsidRPr="00294CAE" w:rsidRDefault="00294CAE" w:rsidP="00D74110">
      <w:pPr>
        <w:pStyle w:val="Heading3"/>
      </w:pPr>
      <w:r w:rsidRPr="00294CAE">
        <w:t>Page Contents</w:t>
      </w:r>
    </w:p>
    <w:p w14:paraId="7D7907F9" w14:textId="1036CD6A" w:rsidR="00294CAE" w:rsidRPr="00294CAE" w:rsidRDefault="00294CAE" w:rsidP="00294CAE">
      <w:pPr>
        <w:numPr>
          <w:ilvl w:val="0"/>
          <w:numId w:val="1"/>
        </w:numPr>
        <w:spacing w:before="100" w:beforeAutospacing="1" w:after="120"/>
        <w:rPr>
          <w:rFonts w:ascii="Times New Roman" w:eastAsia="Times New Roman" w:hAnsi="Times New Roman" w:cs="Times New Roman"/>
        </w:rPr>
      </w:pPr>
      <w:r w:rsidRPr="00294CAE">
        <w:rPr>
          <w:rFonts w:ascii="Times New Roman" w:eastAsia="Times New Roman" w:hAnsi="Times New Roman" w:cs="Times New Roman"/>
          <w:color w:val="0000FF"/>
          <w:u w:val="single"/>
        </w:rPr>
        <w:t>Why Accessibility Matters</w:t>
      </w:r>
    </w:p>
    <w:p w14:paraId="2733E4F4" w14:textId="52541A61" w:rsidR="00294CAE" w:rsidRPr="00294CAE" w:rsidRDefault="00294CAE" w:rsidP="00294CAE">
      <w:pPr>
        <w:numPr>
          <w:ilvl w:val="0"/>
          <w:numId w:val="1"/>
        </w:numPr>
        <w:spacing w:before="100" w:beforeAutospacing="1" w:after="120"/>
        <w:rPr>
          <w:rFonts w:ascii="Times New Roman" w:eastAsia="Times New Roman" w:hAnsi="Times New Roman" w:cs="Times New Roman"/>
        </w:rPr>
      </w:pPr>
      <w:r w:rsidRPr="00294CAE">
        <w:rPr>
          <w:rFonts w:ascii="Times New Roman" w:eastAsia="Times New Roman" w:hAnsi="Times New Roman" w:cs="Times New Roman"/>
          <w:color w:val="0000FF"/>
          <w:u w:val="single"/>
        </w:rPr>
        <w:t>Examples</w:t>
      </w:r>
    </w:p>
    <w:p w14:paraId="0CE3241C" w14:textId="5951104F" w:rsidR="00294CAE" w:rsidRPr="00294CAE" w:rsidRDefault="00294CAE" w:rsidP="00294CAE">
      <w:pPr>
        <w:numPr>
          <w:ilvl w:val="1"/>
          <w:numId w:val="1"/>
        </w:numPr>
        <w:spacing w:before="100" w:beforeAutospacing="1" w:after="120"/>
        <w:rPr>
          <w:rFonts w:ascii="Times New Roman" w:eastAsia="Times New Roman" w:hAnsi="Times New Roman" w:cs="Times New Roman"/>
        </w:rPr>
      </w:pPr>
      <w:r w:rsidRPr="00294CAE">
        <w:rPr>
          <w:rFonts w:ascii="Times New Roman" w:eastAsia="Times New Roman" w:hAnsi="Times New Roman" w:cs="Times New Roman"/>
          <w:color w:val="0000FF"/>
          <w:u w:val="single"/>
        </w:rPr>
        <w:t>Everyone Can Add Blocks of Content</w:t>
      </w:r>
    </w:p>
    <w:p w14:paraId="00ECF3E2" w14:textId="29F08E4C" w:rsidR="00294CAE" w:rsidRPr="00294CAE" w:rsidRDefault="00294CAE" w:rsidP="00294CAE">
      <w:pPr>
        <w:numPr>
          <w:ilvl w:val="1"/>
          <w:numId w:val="1"/>
        </w:numPr>
        <w:spacing w:before="100" w:beforeAutospacing="1" w:after="120"/>
        <w:rPr>
          <w:rFonts w:ascii="Times New Roman" w:eastAsia="Times New Roman" w:hAnsi="Times New Roman" w:cs="Times New Roman"/>
        </w:rPr>
      </w:pPr>
      <w:r w:rsidRPr="00294CAE">
        <w:rPr>
          <w:rFonts w:ascii="Times New Roman" w:eastAsia="Times New Roman" w:hAnsi="Times New Roman" w:cs="Times New Roman"/>
          <w:color w:val="0000FF"/>
          <w:u w:val="single"/>
        </w:rPr>
        <w:t>Everyone Can Produce Accessible Content</w:t>
      </w:r>
    </w:p>
    <w:p w14:paraId="1D54D0F0" w14:textId="705D4B29" w:rsidR="00294CAE" w:rsidRPr="00294CAE" w:rsidRDefault="00294CAE" w:rsidP="00294CAE">
      <w:pPr>
        <w:numPr>
          <w:ilvl w:val="1"/>
          <w:numId w:val="1"/>
        </w:numPr>
        <w:spacing w:before="100" w:beforeAutospacing="1" w:after="120"/>
        <w:rPr>
          <w:rFonts w:ascii="Times New Roman" w:eastAsia="Times New Roman" w:hAnsi="Times New Roman" w:cs="Times New Roman"/>
        </w:rPr>
      </w:pPr>
      <w:r w:rsidRPr="00294CAE">
        <w:rPr>
          <w:rFonts w:ascii="Times New Roman" w:eastAsia="Times New Roman" w:hAnsi="Times New Roman" w:cs="Times New Roman"/>
          <w:color w:val="0000FF"/>
          <w:u w:val="single"/>
        </w:rPr>
        <w:t>The Tool Supports the Creation of Accessible Multimedia Content</w:t>
      </w:r>
    </w:p>
    <w:p w14:paraId="59E044A1" w14:textId="45A70CDB" w:rsidR="00294CAE" w:rsidRPr="00294CAE" w:rsidRDefault="00294CAE" w:rsidP="00294CAE">
      <w:pPr>
        <w:numPr>
          <w:ilvl w:val="0"/>
          <w:numId w:val="1"/>
        </w:numPr>
        <w:spacing w:before="100" w:beforeAutospacing="1" w:after="120"/>
        <w:rPr>
          <w:rFonts w:ascii="Times New Roman" w:eastAsia="Times New Roman" w:hAnsi="Times New Roman" w:cs="Times New Roman"/>
        </w:rPr>
      </w:pPr>
      <w:r w:rsidRPr="00294CAE">
        <w:rPr>
          <w:rFonts w:ascii="Times New Roman" w:eastAsia="Times New Roman" w:hAnsi="Times New Roman" w:cs="Times New Roman"/>
          <w:color w:val="0000FF"/>
          <w:u w:val="single"/>
        </w:rPr>
        <w:t>The Accessibility Standard to Help You</w:t>
      </w:r>
    </w:p>
    <w:p w14:paraId="0BB5B7BC" w14:textId="77777777" w:rsidR="00294CAE" w:rsidRPr="00294CAE" w:rsidRDefault="00294CAE" w:rsidP="00294CAE">
      <w:pPr>
        <w:shd w:val="clear" w:color="auto" w:fill="FAFAFC"/>
        <w:spacing w:before="675" w:after="300"/>
        <w:outlineLvl w:val="1"/>
        <w:rPr>
          <w:rFonts w:ascii="Noto Sans" w:eastAsia="Times New Roman" w:hAnsi="Noto Sans" w:cs="Noto Sans"/>
          <w:b/>
          <w:bCs/>
          <w:sz w:val="36"/>
          <w:szCs w:val="36"/>
        </w:rPr>
      </w:pPr>
      <w:r w:rsidRPr="00294CAE">
        <w:rPr>
          <w:rFonts w:ascii="Noto Sans" w:eastAsia="Times New Roman" w:hAnsi="Noto Sans" w:cs="Noto Sans"/>
          <w:b/>
          <w:bCs/>
          <w:sz w:val="36"/>
          <w:szCs w:val="36"/>
        </w:rPr>
        <w:t>Why Accessibility Matters</w:t>
      </w:r>
    </w:p>
    <w:p w14:paraId="60A1C4AA" w14:textId="77777777" w:rsidR="00822EF6" w:rsidRDefault="00822EF6" w:rsidP="00822EF6">
      <w:pPr>
        <w:rPr>
          <w:ins w:id="7" w:author="Michele Williams" w:date="2022-11-14T12:55:00Z"/>
        </w:rPr>
      </w:pPr>
      <w:ins w:id="8" w:author="Michele Williams" w:date="2022-11-14T12:55:00Z">
        <w:r>
          <w:t>Accessibility of no-code website tools applies in two ways:</w:t>
        </w:r>
      </w:ins>
    </w:p>
    <w:p w14:paraId="3902880C" w14:textId="4688E438" w:rsidR="00822EF6" w:rsidRDefault="00EB0F7D" w:rsidP="00822EF6">
      <w:pPr>
        <w:pStyle w:val="ListParagraph"/>
        <w:numPr>
          <w:ilvl w:val="0"/>
          <w:numId w:val="9"/>
        </w:numPr>
        <w:rPr>
          <w:ins w:id="9" w:author="Michele Williams" w:date="2022-11-14T12:55:00Z"/>
        </w:rPr>
      </w:pPr>
      <w:ins w:id="10" w:author="Michele Williams" w:date="2022-11-14T12:56:00Z">
        <w:r>
          <w:t>Providing</w:t>
        </w:r>
      </w:ins>
      <w:ins w:id="11" w:author="Michele Williams" w:date="2022-11-14T12:55:00Z">
        <w:r w:rsidR="00822EF6">
          <w:t xml:space="preserve"> an accessible tool for users with disabilities.</w:t>
        </w:r>
      </w:ins>
    </w:p>
    <w:p w14:paraId="312A097B" w14:textId="09D2DD4D" w:rsidR="00822EF6" w:rsidRDefault="00EB0F7D" w:rsidP="00822EF6">
      <w:pPr>
        <w:pStyle w:val="ListParagraph"/>
        <w:numPr>
          <w:ilvl w:val="0"/>
          <w:numId w:val="9"/>
        </w:numPr>
        <w:rPr>
          <w:ins w:id="12" w:author="Michele Williams" w:date="2022-11-14T12:55:00Z"/>
        </w:rPr>
      </w:pPr>
      <w:ins w:id="13" w:author="Michele Williams" w:date="2022-11-14T12:56:00Z">
        <w:r>
          <w:t>P</w:t>
        </w:r>
      </w:ins>
      <w:ins w:id="14" w:author="Michele Williams" w:date="2022-11-14T12:55:00Z">
        <w:r w:rsidR="00822EF6">
          <w:t>roduc</w:t>
        </w:r>
      </w:ins>
      <w:ins w:id="15" w:author="Michele Williams" w:date="2022-11-14T12:56:00Z">
        <w:r>
          <w:t>ing</w:t>
        </w:r>
      </w:ins>
      <w:ins w:id="16" w:author="Michele Williams" w:date="2022-11-14T12:55:00Z">
        <w:r w:rsidR="00822EF6">
          <w:t xml:space="preserve"> accessible content (output of the </w:t>
        </w:r>
        <w:commentRangeStart w:id="17"/>
        <w:r w:rsidR="00822EF6">
          <w:t>software</w:t>
        </w:r>
      </w:ins>
      <w:commentRangeEnd w:id="17"/>
      <w:r w:rsidR="002126DB">
        <w:rPr>
          <w:rStyle w:val="CommentReference"/>
        </w:rPr>
        <w:commentReference w:id="17"/>
      </w:r>
      <w:ins w:id="18" w:author="Michele Williams" w:date="2022-11-14T12:55:00Z">
        <w:r w:rsidR="00822EF6">
          <w:t>).</w:t>
        </w:r>
      </w:ins>
    </w:p>
    <w:p w14:paraId="627748EC" w14:textId="77777777" w:rsidR="002D210F" w:rsidDel="00822EF6" w:rsidRDefault="002D210F" w:rsidP="00294CAE">
      <w:pPr>
        <w:shd w:val="clear" w:color="auto" w:fill="FAFAFC"/>
        <w:spacing w:before="240" w:after="240"/>
        <w:rPr>
          <w:del w:id="19" w:author="Michele Williams" w:date="2022-11-14T12:55:00Z"/>
          <w:rFonts w:ascii="Noto Sans" w:eastAsia="Times New Roman" w:hAnsi="Noto Sans" w:cs="Noto Sans"/>
          <w:color w:val="1D1D1D"/>
        </w:rPr>
      </w:pPr>
    </w:p>
    <w:p w14:paraId="55565DFE" w14:textId="394DAF12" w:rsidR="00294CAE" w:rsidRPr="00294CAE" w:rsidDel="00822EF6" w:rsidRDefault="00294CAE" w:rsidP="00294CAE">
      <w:pPr>
        <w:shd w:val="clear" w:color="auto" w:fill="FAFAFC"/>
        <w:spacing w:before="240" w:after="240"/>
        <w:rPr>
          <w:del w:id="20" w:author="Michele Williams" w:date="2022-11-14T12:55:00Z"/>
          <w:rFonts w:ascii="Noto Sans" w:eastAsia="Times New Roman" w:hAnsi="Noto Sans" w:cs="Noto Sans"/>
          <w:color w:val="1D1D1D"/>
        </w:rPr>
      </w:pPr>
      <w:del w:id="21" w:author="Michele Williams" w:date="2022-11-14T12:55:00Z">
        <w:r w:rsidRPr="00294CAE" w:rsidDel="00822EF6">
          <w:rPr>
            <w:rFonts w:ascii="Noto Sans" w:eastAsia="Times New Roman" w:hAnsi="Noto Sans" w:cs="Noto Sans"/>
            <w:color w:val="1D1D1D"/>
          </w:rPr>
          <w:delText>Your current customers and potential new customers need no-code website tools, including @@@, that:</w:delText>
        </w:r>
      </w:del>
    </w:p>
    <w:p w14:paraId="6D60CA0A" w14:textId="285B96AB" w:rsidR="00294CAE" w:rsidRPr="00294CAE" w:rsidDel="00822EF6" w:rsidRDefault="00294CAE" w:rsidP="00294CAE">
      <w:pPr>
        <w:numPr>
          <w:ilvl w:val="0"/>
          <w:numId w:val="2"/>
        </w:numPr>
        <w:shd w:val="clear" w:color="auto" w:fill="FAFAFC"/>
        <w:spacing w:before="100" w:beforeAutospacing="1" w:after="120"/>
        <w:rPr>
          <w:del w:id="22" w:author="Michele Williams" w:date="2022-11-14T12:55:00Z"/>
          <w:rFonts w:ascii="Noto Sans" w:eastAsia="Times New Roman" w:hAnsi="Noto Sans" w:cs="Noto Sans"/>
          <w:color w:val="1D1D1D"/>
        </w:rPr>
      </w:pPr>
      <w:del w:id="23" w:author="Michele Williams" w:date="2022-11-14T12:55:00Z">
        <w:r w:rsidRPr="00294CAE" w:rsidDel="00822EF6">
          <w:rPr>
            <w:rFonts w:ascii="Noto Sans" w:eastAsia="Times New Roman" w:hAnsi="Noto Sans" w:cs="Noto Sans"/>
            <w:color w:val="1D1D1D"/>
          </w:rPr>
          <w:delText>are accessible to no-code tool users with disabilities</w:delText>
        </w:r>
      </w:del>
    </w:p>
    <w:p w14:paraId="3533C9A2" w14:textId="294BE456" w:rsidR="00294CAE" w:rsidRPr="00294CAE" w:rsidDel="00822EF6" w:rsidRDefault="00294CAE" w:rsidP="00294CAE">
      <w:pPr>
        <w:numPr>
          <w:ilvl w:val="0"/>
          <w:numId w:val="2"/>
        </w:numPr>
        <w:shd w:val="clear" w:color="auto" w:fill="FAFAFC"/>
        <w:spacing w:before="100" w:beforeAutospacing="1" w:after="120"/>
        <w:rPr>
          <w:del w:id="24" w:author="Michele Williams" w:date="2022-11-14T12:55:00Z"/>
          <w:rFonts w:ascii="Noto Sans" w:eastAsia="Times New Roman" w:hAnsi="Noto Sans" w:cs="Noto Sans"/>
          <w:color w:val="1D1D1D"/>
        </w:rPr>
      </w:pPr>
      <w:del w:id="25" w:author="Michele Williams" w:date="2022-11-14T12:55:00Z">
        <w:r w:rsidRPr="00294CAE" w:rsidDel="00822EF6">
          <w:rPr>
            <w:rFonts w:ascii="Noto Sans" w:eastAsia="Times New Roman" w:hAnsi="Noto Sans" w:cs="Noto Sans"/>
            <w:color w:val="1D1D1D"/>
          </w:rPr>
          <w:delText>produce accessible content</w:delText>
        </w:r>
      </w:del>
    </w:p>
    <w:p w14:paraId="1ECB2A30" w14:textId="77777777"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In many situations, accessibility is required by law and is a procurement requirement.</w:t>
      </w:r>
    </w:p>
    <w:p w14:paraId="731E4136" w14:textId="77777777" w:rsidR="00294CAE" w:rsidRPr="00294CAE" w:rsidRDefault="00294CAE" w:rsidP="00294CAE">
      <w:pPr>
        <w:shd w:val="clear" w:color="auto" w:fill="FAFAFC"/>
        <w:spacing w:before="900" w:after="300"/>
        <w:outlineLvl w:val="1"/>
        <w:rPr>
          <w:rFonts w:ascii="Noto Sans" w:eastAsia="Times New Roman" w:hAnsi="Noto Sans" w:cs="Noto Sans"/>
          <w:b/>
          <w:bCs/>
          <w:sz w:val="36"/>
          <w:szCs w:val="36"/>
        </w:rPr>
      </w:pPr>
      <w:r w:rsidRPr="00294CAE">
        <w:rPr>
          <w:rFonts w:ascii="Noto Sans" w:eastAsia="Times New Roman" w:hAnsi="Noto Sans" w:cs="Noto Sans"/>
          <w:b/>
          <w:bCs/>
          <w:sz w:val="36"/>
          <w:szCs w:val="36"/>
        </w:rPr>
        <w:t>Examples</w:t>
      </w:r>
    </w:p>
    <w:p w14:paraId="6AB8A349" w14:textId="77777777" w:rsidR="00294CAE" w:rsidRPr="00294CAE" w:rsidRDefault="00294CAE" w:rsidP="00294CAE">
      <w:pPr>
        <w:shd w:val="clear" w:color="auto" w:fill="FAFAFC"/>
        <w:spacing w:after="300"/>
        <w:outlineLvl w:val="2"/>
        <w:rPr>
          <w:rFonts w:ascii="Noto Sans" w:eastAsia="Times New Roman" w:hAnsi="Noto Sans" w:cs="Noto Sans"/>
          <w:b/>
          <w:bCs/>
          <w:sz w:val="27"/>
          <w:szCs w:val="27"/>
        </w:rPr>
      </w:pPr>
      <w:r w:rsidRPr="00294CAE">
        <w:rPr>
          <w:rFonts w:ascii="Noto Sans" w:eastAsia="Times New Roman" w:hAnsi="Noto Sans" w:cs="Noto Sans"/>
          <w:b/>
          <w:bCs/>
          <w:sz w:val="27"/>
          <w:szCs w:val="27"/>
        </w:rPr>
        <w:lastRenderedPageBreak/>
        <w:t>Everyone Can Add Blocks of Content</w:t>
      </w:r>
    </w:p>
    <w:p w14:paraId="485D0C4C" w14:textId="3E5EAC4E"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b/>
          <w:bCs/>
          <w:color w:val="1D1D1D"/>
        </w:rPr>
        <w:t>Persona: </w:t>
      </w:r>
      <w:r w:rsidRPr="00294CAE">
        <w:rPr>
          <w:rFonts w:ascii="Noto Sans" w:eastAsia="Times New Roman" w:hAnsi="Noto Sans" w:cs="Noto Sans"/>
          <w:color w:val="1D1D1D"/>
        </w:rPr>
        <w:t>Mohamed is a</w:t>
      </w:r>
      <w:ins w:id="26" w:author="Michele Williams" w:date="2022-11-14T13:02:00Z">
        <w:r w:rsidR="00614F84">
          <w:rPr>
            <w:rFonts w:ascii="Noto Sans" w:eastAsia="Times New Roman" w:hAnsi="Noto Sans" w:cs="Noto Sans"/>
            <w:color w:val="1D1D1D"/>
          </w:rPr>
          <w:t xml:space="preserve">n </w:t>
        </w:r>
        <w:commentRangeStart w:id="27"/>
        <w:r w:rsidR="00614F84">
          <w:rPr>
            <w:rFonts w:ascii="Noto Sans" w:eastAsia="Times New Roman" w:hAnsi="Noto Sans" w:cs="Noto Sans"/>
            <w:color w:val="1D1D1D"/>
          </w:rPr>
          <w:t>independent</w:t>
        </w:r>
      </w:ins>
      <w:r w:rsidRPr="00294CAE">
        <w:rPr>
          <w:rFonts w:ascii="Noto Sans" w:eastAsia="Times New Roman" w:hAnsi="Noto Sans" w:cs="Noto Sans"/>
          <w:color w:val="1D1D1D"/>
        </w:rPr>
        <w:t xml:space="preserve"> </w:t>
      </w:r>
      <w:commentRangeEnd w:id="27"/>
      <w:r w:rsidR="00CE1859">
        <w:rPr>
          <w:rStyle w:val="CommentReference"/>
        </w:rPr>
        <w:commentReference w:id="27"/>
      </w:r>
      <w:ins w:id="28" w:author="Michele Williams" w:date="2022-11-14T13:02:00Z">
        <w:r w:rsidR="00614F84">
          <w:rPr>
            <w:rFonts w:ascii="Noto Sans" w:eastAsia="Times New Roman" w:hAnsi="Noto Sans" w:cs="Noto Sans"/>
            <w:color w:val="1D1D1D"/>
          </w:rPr>
          <w:t>consultant</w:t>
        </w:r>
      </w:ins>
      <w:ins w:id="29" w:author="Michele Williams" w:date="2022-11-14T13:03:00Z">
        <w:r w:rsidR="00D41668">
          <w:rPr>
            <w:rFonts w:ascii="Noto Sans" w:eastAsia="Times New Roman" w:hAnsi="Noto Sans" w:cs="Noto Sans"/>
            <w:color w:val="1D1D1D"/>
          </w:rPr>
          <w:t xml:space="preserve"> who maintains a website to attract clients</w:t>
        </w:r>
      </w:ins>
      <w:del w:id="30" w:author="Michele Williams" w:date="2022-11-14T12:57:00Z">
        <w:r w:rsidRPr="00294CAE" w:rsidDel="00CB227D">
          <w:rPr>
            <w:rFonts w:ascii="Noto Sans" w:eastAsia="Times New Roman" w:hAnsi="Noto Sans" w:cs="Noto Sans"/>
            <w:color w:val="1D1D1D"/>
          </w:rPr>
          <w:delText>cook</w:delText>
        </w:r>
      </w:del>
      <w:r w:rsidRPr="00294CAE">
        <w:rPr>
          <w:rFonts w:ascii="Noto Sans" w:eastAsia="Times New Roman" w:hAnsi="Noto Sans" w:cs="Noto Sans"/>
          <w:color w:val="1D1D1D"/>
        </w:rPr>
        <w:t>. He is</w:t>
      </w:r>
      <w:ins w:id="31" w:author="Michele Williams" w:date="2022-11-14T13:03:00Z">
        <w:r w:rsidR="00D41668">
          <w:rPr>
            <w:rFonts w:ascii="Noto Sans" w:eastAsia="Times New Roman" w:hAnsi="Noto Sans" w:cs="Noto Sans"/>
            <w:color w:val="1D1D1D"/>
          </w:rPr>
          <w:t xml:space="preserve"> </w:t>
        </w:r>
      </w:ins>
      <w:ins w:id="32" w:author="Michele Williams" w:date="2022-11-14T13:04:00Z">
        <w:r w:rsidR="004A4F6B">
          <w:rPr>
            <w:rFonts w:ascii="Noto Sans" w:eastAsia="Times New Roman" w:hAnsi="Noto Sans" w:cs="Noto Sans"/>
            <w:color w:val="1D1D1D"/>
          </w:rPr>
          <w:t>also</w:t>
        </w:r>
      </w:ins>
      <w:r w:rsidRPr="00294CAE">
        <w:rPr>
          <w:rFonts w:ascii="Noto Sans" w:eastAsia="Times New Roman" w:hAnsi="Noto Sans" w:cs="Noto Sans"/>
          <w:color w:val="1D1D1D"/>
        </w:rPr>
        <w:t xml:space="preserve"> blind and uses a screen reader that reads aloud the information on his </w:t>
      </w:r>
      <w:commentRangeStart w:id="33"/>
      <w:r w:rsidRPr="00294CAE">
        <w:rPr>
          <w:rFonts w:ascii="Noto Sans" w:eastAsia="Times New Roman" w:hAnsi="Noto Sans" w:cs="Noto Sans"/>
          <w:color w:val="1D1D1D"/>
        </w:rPr>
        <w:t>screen</w:t>
      </w:r>
      <w:commentRangeEnd w:id="33"/>
      <w:r w:rsidR="002126DB">
        <w:rPr>
          <w:rStyle w:val="CommentReference"/>
        </w:rPr>
        <w:commentReference w:id="33"/>
      </w:r>
      <w:r w:rsidRPr="00294CAE">
        <w:rPr>
          <w:rFonts w:ascii="Noto Sans" w:eastAsia="Times New Roman" w:hAnsi="Noto Sans" w:cs="Noto Sans"/>
          <w:color w:val="1D1D1D"/>
        </w:rPr>
        <w:t>.</w:t>
      </w:r>
    </w:p>
    <w:p w14:paraId="34ADA537" w14:textId="77777777" w:rsidR="00294CAE" w:rsidRPr="00294CAE" w:rsidRDefault="00294CAE" w:rsidP="00294CAE">
      <w:pPr>
        <w:numPr>
          <w:ilvl w:val="0"/>
          <w:numId w:val="3"/>
        </w:num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b/>
          <w:bCs/>
          <w:color w:val="1D1D1D"/>
        </w:rPr>
        <w:t>Problem:</w:t>
      </w:r>
      <w:r w:rsidRPr="00294CAE">
        <w:rPr>
          <w:rFonts w:ascii="Noto Sans" w:eastAsia="Times New Roman" w:hAnsi="Noto Sans" w:cs="Noto Sans"/>
          <w:color w:val="1D1D1D"/>
        </w:rPr>
        <w:t xml:space="preserve"> I want to add a new block of content to my home page. The documentation of my tool says I need to drag and drop, but I cannot do that as I do not use the mouse. I tried using my screen reader’s built-in functionality to drag and drop, but </w:t>
      </w:r>
      <w:proofErr w:type="gramStart"/>
      <w:r w:rsidRPr="00294CAE">
        <w:rPr>
          <w:rFonts w:ascii="Noto Sans" w:eastAsia="Times New Roman" w:hAnsi="Noto Sans" w:cs="Noto Sans"/>
          <w:color w:val="1D1D1D"/>
        </w:rPr>
        <w:t>still</w:t>
      </w:r>
      <w:proofErr w:type="gramEnd"/>
      <w:r w:rsidRPr="00294CAE">
        <w:rPr>
          <w:rFonts w:ascii="Noto Sans" w:eastAsia="Times New Roman" w:hAnsi="Noto Sans" w:cs="Noto Sans"/>
          <w:color w:val="1D1D1D"/>
        </w:rPr>
        <w:t xml:space="preserve"> it does not work. </w:t>
      </w:r>
    </w:p>
    <w:p w14:paraId="04A7EE26" w14:textId="769CC041" w:rsidR="00294CAE" w:rsidRPr="00294CAE" w:rsidRDefault="00294CAE" w:rsidP="00294CAE">
      <w:pPr>
        <w:numPr>
          <w:ilvl w:val="0"/>
          <w:numId w:val="3"/>
        </w:num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b/>
          <w:bCs/>
          <w:color w:val="1D1D1D"/>
        </w:rPr>
        <w:t>Works well:</w:t>
      </w:r>
      <w:r w:rsidRPr="00294CAE">
        <w:rPr>
          <w:rFonts w:ascii="Noto Sans" w:eastAsia="Times New Roman" w:hAnsi="Noto Sans" w:cs="Noto Sans"/>
          <w:color w:val="1D1D1D"/>
        </w:rPr>
        <w:t> I can use the keyboard to select the block of content I want to use and then put it wherever I want on the page. </w:t>
      </w:r>
      <w:bookmarkStart w:id="34" w:name="_Hlk119427381"/>
      <w:ins w:id="35" w:author="Michele Williams" w:date="2022-11-14T12:58:00Z">
        <w:r w:rsidR="008030D5">
          <w:rPr>
            <w:rFonts w:ascii="Noto Sans" w:eastAsia="Times New Roman" w:hAnsi="Noto Sans" w:cs="Noto Sans"/>
            <w:color w:val="1D1D1D"/>
          </w:rPr>
          <w:t xml:space="preserve">Everything is announced properly </w:t>
        </w:r>
      </w:ins>
      <w:ins w:id="36" w:author="Michele Williams" w:date="2022-11-14T12:59:00Z">
        <w:r w:rsidR="000621E2">
          <w:rPr>
            <w:rFonts w:ascii="Noto Sans" w:eastAsia="Times New Roman" w:hAnsi="Noto Sans" w:cs="Noto Sans"/>
            <w:color w:val="1D1D1D"/>
          </w:rPr>
          <w:t>including</w:t>
        </w:r>
      </w:ins>
      <w:ins w:id="37" w:author="Michele Williams" w:date="2022-11-14T12:58:00Z">
        <w:r w:rsidR="008030D5">
          <w:rPr>
            <w:rFonts w:ascii="Noto Sans" w:eastAsia="Times New Roman" w:hAnsi="Noto Sans" w:cs="Noto Sans"/>
            <w:color w:val="1D1D1D"/>
          </w:rPr>
          <w:t xml:space="preserve"> the type of block and the location where I place it</w:t>
        </w:r>
      </w:ins>
      <w:ins w:id="38" w:author="Michele Williams" w:date="2022-11-14T12:59:00Z">
        <w:r w:rsidR="008030D5">
          <w:rPr>
            <w:rFonts w:ascii="Noto Sans" w:eastAsia="Times New Roman" w:hAnsi="Noto Sans" w:cs="Noto Sans"/>
            <w:color w:val="1D1D1D"/>
          </w:rPr>
          <w:t>.</w:t>
        </w:r>
      </w:ins>
      <w:bookmarkEnd w:id="34"/>
    </w:p>
    <w:p w14:paraId="3967E000" w14:textId="5D4B8C2D"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 xml:space="preserve">Users who have </w:t>
      </w:r>
      <w:ins w:id="39" w:author="Michele Williams" w:date="2022-11-14T13:00:00Z">
        <w:r w:rsidR="004C0BFC" w:rsidRPr="00294CAE">
          <w:rPr>
            <w:rFonts w:ascii="Noto Sans" w:eastAsia="Times New Roman" w:hAnsi="Noto Sans" w:cs="Noto Sans"/>
            <w:color w:val="1D1D1D"/>
          </w:rPr>
          <w:t>visual</w:t>
        </w:r>
        <w:r w:rsidR="004C0BFC">
          <w:rPr>
            <w:rFonts w:ascii="Noto Sans" w:eastAsia="Times New Roman" w:hAnsi="Noto Sans" w:cs="Noto Sans"/>
            <w:color w:val="1D1D1D"/>
          </w:rPr>
          <w:t xml:space="preserve">, physical, </w:t>
        </w:r>
      </w:ins>
      <w:del w:id="40" w:author="Michele Williams" w:date="2022-11-14T13:00:00Z">
        <w:r w:rsidRPr="00294CAE" w:rsidDel="004C0BFC">
          <w:rPr>
            <w:rFonts w:ascii="Noto Sans" w:eastAsia="Times New Roman" w:hAnsi="Noto Sans" w:cs="Noto Sans"/>
            <w:color w:val="1D1D1D"/>
          </w:rPr>
          <w:delText xml:space="preserve">auditory, </w:delText>
        </w:r>
      </w:del>
      <w:r w:rsidRPr="00294CAE">
        <w:rPr>
          <w:rFonts w:ascii="Noto Sans" w:eastAsia="Times New Roman" w:hAnsi="Noto Sans" w:cs="Noto Sans"/>
          <w:color w:val="1D1D1D"/>
        </w:rPr>
        <w:t xml:space="preserve">cognitive, </w:t>
      </w:r>
      <w:ins w:id="41" w:author="Michele Williams" w:date="2022-11-14T13:00:00Z">
        <w:r w:rsidR="004C0BFC">
          <w:rPr>
            <w:rFonts w:ascii="Noto Sans" w:eastAsia="Times New Roman" w:hAnsi="Noto Sans" w:cs="Noto Sans"/>
            <w:color w:val="1D1D1D"/>
          </w:rPr>
          <w:t xml:space="preserve">and </w:t>
        </w:r>
      </w:ins>
      <w:r w:rsidRPr="00294CAE">
        <w:rPr>
          <w:rFonts w:ascii="Noto Sans" w:eastAsia="Times New Roman" w:hAnsi="Noto Sans" w:cs="Noto Sans"/>
          <w:color w:val="1D1D1D"/>
        </w:rPr>
        <w:t>neurological</w:t>
      </w:r>
      <w:ins w:id="42" w:author="Michele Williams" w:date="2022-11-14T13:00:00Z">
        <w:r w:rsidR="004C0BFC">
          <w:rPr>
            <w:rFonts w:ascii="Noto Sans" w:eastAsia="Times New Roman" w:hAnsi="Noto Sans" w:cs="Noto Sans"/>
            <w:color w:val="1D1D1D"/>
          </w:rPr>
          <w:t xml:space="preserve"> </w:t>
        </w:r>
      </w:ins>
      <w:commentRangeStart w:id="43"/>
      <w:commentRangeStart w:id="44"/>
      <w:del w:id="45" w:author="Michele Williams" w:date="2022-11-14T13:00:00Z">
        <w:r w:rsidRPr="00294CAE" w:rsidDel="004C0BFC">
          <w:rPr>
            <w:rFonts w:ascii="Noto Sans" w:eastAsia="Times New Roman" w:hAnsi="Noto Sans" w:cs="Noto Sans"/>
            <w:color w:val="1D1D1D"/>
          </w:rPr>
          <w:delText xml:space="preserve">, physical, speech, and visual </w:delText>
        </w:r>
      </w:del>
      <w:r w:rsidRPr="00294CAE">
        <w:rPr>
          <w:rFonts w:ascii="Noto Sans" w:eastAsia="Times New Roman" w:hAnsi="Noto Sans" w:cs="Noto Sans"/>
          <w:color w:val="1D1D1D"/>
        </w:rPr>
        <w:t xml:space="preserve">disabilities </w:t>
      </w:r>
      <w:commentRangeEnd w:id="43"/>
      <w:r w:rsidR="00AC2026">
        <w:rPr>
          <w:rStyle w:val="CommentReference"/>
        </w:rPr>
        <w:commentReference w:id="43"/>
      </w:r>
      <w:commentRangeEnd w:id="44"/>
      <w:r w:rsidR="005B3D0B">
        <w:rPr>
          <w:rStyle w:val="CommentReference"/>
        </w:rPr>
        <w:commentReference w:id="44"/>
      </w:r>
      <w:r w:rsidRPr="00294CAE">
        <w:rPr>
          <w:rFonts w:ascii="Noto Sans" w:eastAsia="Times New Roman" w:hAnsi="Noto Sans" w:cs="Noto Sans"/>
          <w:color w:val="1D1D1D"/>
        </w:rPr>
        <w:t>need to be able to add, customize,</w:t>
      </w:r>
      <w:ins w:id="46" w:author="Michele Williams" w:date="2022-11-14T13:00:00Z">
        <w:r w:rsidR="004C0BFC">
          <w:rPr>
            <w:rFonts w:ascii="Noto Sans" w:eastAsia="Times New Roman" w:hAnsi="Noto Sans" w:cs="Noto Sans"/>
            <w:color w:val="1D1D1D"/>
          </w:rPr>
          <w:t xml:space="preserve"> </w:t>
        </w:r>
      </w:ins>
      <w:r w:rsidRPr="00294CAE">
        <w:rPr>
          <w:rFonts w:ascii="Noto Sans" w:eastAsia="Times New Roman" w:hAnsi="Noto Sans" w:cs="Noto Sans"/>
          <w:color w:val="1D1D1D"/>
        </w:rPr>
        <w:t>and remove blocks of content.</w:t>
      </w:r>
      <w:ins w:id="47" w:author="Michele Williams" w:date="2022-11-14T13:00:00Z">
        <w:r w:rsidR="004C0BFC">
          <w:rPr>
            <w:rFonts w:ascii="Noto Sans" w:eastAsia="Times New Roman" w:hAnsi="Noto Sans" w:cs="Noto Sans"/>
            <w:color w:val="1D1D1D"/>
          </w:rPr>
          <w:t xml:space="preserve"> This </w:t>
        </w:r>
      </w:ins>
      <w:ins w:id="48" w:author="Michele Williams" w:date="2022-11-14T13:01:00Z">
        <w:r w:rsidR="008C5A96">
          <w:rPr>
            <w:rFonts w:ascii="Noto Sans" w:eastAsia="Times New Roman" w:hAnsi="Noto Sans" w:cs="Noto Sans"/>
            <w:color w:val="1D1D1D"/>
          </w:rPr>
          <w:t>includes</w:t>
        </w:r>
      </w:ins>
      <w:ins w:id="49" w:author="Michele Williams" w:date="2022-11-14T13:00:00Z">
        <w:r w:rsidR="004C0BFC">
          <w:rPr>
            <w:rFonts w:ascii="Noto Sans" w:eastAsia="Times New Roman" w:hAnsi="Noto Sans" w:cs="Noto Sans"/>
            <w:color w:val="1D1D1D"/>
          </w:rPr>
          <w:t xml:space="preserve"> providing clear instructions on how to use your system as well as </w:t>
        </w:r>
      </w:ins>
      <w:ins w:id="50" w:author="Michele Williams" w:date="2022-11-14T13:01:00Z">
        <w:r w:rsidR="008C5A96">
          <w:rPr>
            <w:rFonts w:ascii="Noto Sans" w:eastAsia="Times New Roman" w:hAnsi="Noto Sans" w:cs="Noto Sans"/>
            <w:color w:val="1D1D1D"/>
          </w:rPr>
          <w:t>ensuring your code</w:t>
        </w:r>
        <w:r w:rsidR="004C0BFC">
          <w:rPr>
            <w:rFonts w:ascii="Noto Sans" w:eastAsia="Times New Roman" w:hAnsi="Noto Sans" w:cs="Noto Sans"/>
            <w:color w:val="1D1D1D"/>
          </w:rPr>
          <w:t xml:space="preserve"> works with assistive technology</w:t>
        </w:r>
        <w:r w:rsidR="008C5A96">
          <w:rPr>
            <w:rFonts w:ascii="Noto Sans" w:eastAsia="Times New Roman" w:hAnsi="Noto Sans" w:cs="Noto Sans"/>
            <w:color w:val="1D1D1D"/>
          </w:rPr>
          <w:t>.</w:t>
        </w:r>
      </w:ins>
    </w:p>
    <w:p w14:paraId="610942AE" w14:textId="77777777" w:rsidR="00294CAE" w:rsidRPr="00294CAE" w:rsidRDefault="00294CAE" w:rsidP="00294CAE">
      <w:pPr>
        <w:shd w:val="clear" w:color="auto" w:fill="FAFAFC"/>
        <w:spacing w:before="600" w:after="300"/>
        <w:outlineLvl w:val="2"/>
        <w:rPr>
          <w:rFonts w:ascii="Noto Sans" w:eastAsia="Times New Roman" w:hAnsi="Noto Sans" w:cs="Noto Sans"/>
          <w:b/>
          <w:bCs/>
          <w:sz w:val="27"/>
          <w:szCs w:val="27"/>
        </w:rPr>
      </w:pPr>
      <w:r w:rsidRPr="00294CAE">
        <w:rPr>
          <w:rFonts w:ascii="Noto Sans" w:eastAsia="Times New Roman" w:hAnsi="Noto Sans" w:cs="Noto Sans"/>
          <w:b/>
          <w:bCs/>
          <w:sz w:val="27"/>
          <w:szCs w:val="27"/>
        </w:rPr>
        <w:t>Everyone Can Produce Accessible Content</w:t>
      </w:r>
    </w:p>
    <w:p w14:paraId="3B4FEF84" w14:textId="232F1D16"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b/>
          <w:bCs/>
          <w:color w:val="1D1D1D"/>
        </w:rPr>
        <w:t>Persona: </w:t>
      </w:r>
      <w:r w:rsidRPr="00294CAE">
        <w:rPr>
          <w:rFonts w:ascii="Noto Sans" w:eastAsia="Times New Roman" w:hAnsi="Noto Sans" w:cs="Noto Sans"/>
          <w:color w:val="1D1D1D"/>
        </w:rPr>
        <w:t>Amahle is a hairdresser. She</w:t>
      </w:r>
      <w:ins w:id="51" w:author="Michele Williams" w:date="2022-11-14T13:09:00Z">
        <w:r w:rsidR="001A7502">
          <w:rPr>
            <w:rFonts w:ascii="Noto Sans" w:eastAsia="Times New Roman" w:hAnsi="Noto Sans" w:cs="Noto Sans"/>
            <w:color w:val="1D1D1D"/>
          </w:rPr>
          <w:t xml:space="preserve">’s learned to </w:t>
        </w:r>
        <w:r w:rsidR="00BD5CB8">
          <w:rPr>
            <w:rFonts w:ascii="Noto Sans" w:eastAsia="Times New Roman" w:hAnsi="Noto Sans" w:cs="Noto Sans"/>
            <w:color w:val="1D1D1D"/>
          </w:rPr>
          <w:t>build</w:t>
        </w:r>
      </w:ins>
      <w:r w:rsidRPr="00294CAE">
        <w:rPr>
          <w:rFonts w:ascii="Noto Sans" w:eastAsia="Times New Roman" w:hAnsi="Noto Sans" w:cs="Noto Sans"/>
          <w:color w:val="1D1D1D"/>
        </w:rPr>
        <w:t xml:space="preserve"> </w:t>
      </w:r>
      <w:del w:id="52" w:author="Michele Williams" w:date="2022-11-14T13:09:00Z">
        <w:r w:rsidRPr="00294CAE" w:rsidDel="00BD5CB8">
          <w:rPr>
            <w:rFonts w:ascii="Noto Sans" w:eastAsia="Times New Roman" w:hAnsi="Noto Sans" w:cs="Noto Sans"/>
            <w:color w:val="1D1D1D"/>
          </w:rPr>
          <w:delText>has a</w:delText>
        </w:r>
      </w:del>
      <w:ins w:id="53" w:author="Michele Williams" w:date="2022-11-14T13:09:00Z">
        <w:r w:rsidR="00BD5CB8">
          <w:rPr>
            <w:rFonts w:ascii="Noto Sans" w:eastAsia="Times New Roman" w:hAnsi="Noto Sans" w:cs="Noto Sans"/>
            <w:color w:val="1D1D1D"/>
          </w:rPr>
          <w:t>a</w:t>
        </w:r>
      </w:ins>
      <w:r w:rsidRPr="00294CAE">
        <w:rPr>
          <w:rFonts w:ascii="Noto Sans" w:eastAsia="Times New Roman" w:hAnsi="Noto Sans" w:cs="Noto Sans"/>
          <w:color w:val="1D1D1D"/>
        </w:rPr>
        <w:t xml:space="preserve"> </w:t>
      </w:r>
      <w:del w:id="54" w:author="Michele Williams" w:date="2022-11-14T13:09:00Z">
        <w:r w:rsidRPr="00294CAE" w:rsidDel="00BD5CB8">
          <w:rPr>
            <w:rFonts w:ascii="Noto Sans" w:eastAsia="Times New Roman" w:hAnsi="Noto Sans" w:cs="Noto Sans"/>
            <w:color w:val="1D1D1D"/>
          </w:rPr>
          <w:delText xml:space="preserve">small </w:delText>
        </w:r>
      </w:del>
      <w:ins w:id="55" w:author="Michele Williams" w:date="2022-11-14T13:09:00Z">
        <w:r w:rsidR="00BD5CB8">
          <w:rPr>
            <w:rFonts w:ascii="Noto Sans" w:eastAsia="Times New Roman" w:hAnsi="Noto Sans" w:cs="Noto Sans"/>
            <w:color w:val="1D1D1D"/>
          </w:rPr>
          <w:t>simple</w:t>
        </w:r>
        <w:r w:rsidR="00BD5CB8" w:rsidRPr="00294CAE">
          <w:rPr>
            <w:rFonts w:ascii="Noto Sans" w:eastAsia="Times New Roman" w:hAnsi="Noto Sans" w:cs="Noto Sans"/>
            <w:color w:val="1D1D1D"/>
          </w:rPr>
          <w:t xml:space="preserve"> </w:t>
        </w:r>
      </w:ins>
      <w:r w:rsidRPr="00294CAE">
        <w:rPr>
          <w:rFonts w:ascii="Noto Sans" w:eastAsia="Times New Roman" w:hAnsi="Noto Sans" w:cs="Noto Sans"/>
          <w:color w:val="1D1D1D"/>
        </w:rPr>
        <w:t>website to handle client appointments</w:t>
      </w:r>
      <w:ins w:id="56" w:author="Michele Williams" w:date="2022-11-14T13:09:00Z">
        <w:r w:rsidR="00BD5CB8">
          <w:rPr>
            <w:rFonts w:ascii="Noto Sans" w:eastAsia="Times New Roman" w:hAnsi="Noto Sans" w:cs="Noto Sans"/>
            <w:color w:val="1D1D1D"/>
          </w:rPr>
          <w:t xml:space="preserve"> using a no-code tool</w:t>
        </w:r>
      </w:ins>
      <w:r w:rsidRPr="00294CAE">
        <w:rPr>
          <w:rFonts w:ascii="Noto Sans" w:eastAsia="Times New Roman" w:hAnsi="Noto Sans" w:cs="Noto Sans"/>
          <w:color w:val="1D1D1D"/>
        </w:rPr>
        <w:t>.</w:t>
      </w:r>
      <w:ins w:id="57" w:author="Michele Williams" w:date="2022-11-14T13:08:00Z">
        <w:r w:rsidR="00400207">
          <w:rPr>
            <w:rFonts w:ascii="Noto Sans" w:eastAsia="Times New Roman" w:hAnsi="Noto Sans" w:cs="Noto Sans"/>
            <w:color w:val="1D1D1D"/>
          </w:rPr>
          <w:t xml:space="preserve"> She does not have a disability and is not familiar with digital </w:t>
        </w:r>
        <w:commentRangeStart w:id="58"/>
        <w:r w:rsidR="00400207">
          <w:rPr>
            <w:rFonts w:ascii="Noto Sans" w:eastAsia="Times New Roman" w:hAnsi="Noto Sans" w:cs="Noto Sans"/>
            <w:color w:val="1D1D1D"/>
          </w:rPr>
          <w:t>accessibility</w:t>
        </w:r>
      </w:ins>
      <w:commentRangeEnd w:id="58"/>
      <w:r w:rsidR="00B90BFE">
        <w:rPr>
          <w:rStyle w:val="CommentReference"/>
        </w:rPr>
        <w:commentReference w:id="58"/>
      </w:r>
      <w:ins w:id="59" w:author="Michele Williams" w:date="2022-11-14T13:08:00Z">
        <w:r w:rsidR="001A7502">
          <w:rPr>
            <w:rFonts w:ascii="Noto Sans" w:eastAsia="Times New Roman" w:hAnsi="Noto Sans" w:cs="Noto Sans"/>
            <w:color w:val="1D1D1D"/>
          </w:rPr>
          <w:t xml:space="preserve">. </w:t>
        </w:r>
      </w:ins>
    </w:p>
    <w:p w14:paraId="04A480C9" w14:textId="084E0422" w:rsidR="00294CAE" w:rsidRPr="00294CAE" w:rsidRDefault="00294CAE" w:rsidP="00294CAE">
      <w:pPr>
        <w:numPr>
          <w:ilvl w:val="0"/>
          <w:numId w:val="4"/>
        </w:num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b/>
          <w:bCs/>
          <w:color w:val="1D1D1D"/>
        </w:rPr>
        <w:t>Problem:</w:t>
      </w:r>
      <w:r w:rsidRPr="00294CAE">
        <w:rPr>
          <w:rFonts w:ascii="Noto Sans" w:eastAsia="Times New Roman" w:hAnsi="Noto Sans" w:cs="Noto Sans"/>
          <w:color w:val="1D1D1D"/>
        </w:rPr>
        <w:t> </w:t>
      </w:r>
      <w:del w:id="60" w:author="Michele Williams" w:date="2022-11-14T13:09:00Z">
        <w:r w:rsidRPr="00294CAE" w:rsidDel="00781DDF">
          <w:rPr>
            <w:rFonts w:ascii="Noto Sans" w:eastAsia="Times New Roman" w:hAnsi="Noto Sans" w:cs="Noto Sans"/>
            <w:color w:val="1D1D1D"/>
          </w:rPr>
          <w:delText xml:space="preserve">My </w:delText>
        </w:r>
      </w:del>
      <w:ins w:id="61" w:author="Michele Williams" w:date="2022-11-14T13:09:00Z">
        <w:r w:rsidR="00781DDF">
          <w:rPr>
            <w:rFonts w:ascii="Noto Sans" w:eastAsia="Times New Roman" w:hAnsi="Noto Sans" w:cs="Noto Sans"/>
            <w:color w:val="1D1D1D"/>
          </w:rPr>
          <w:t>Some of my</w:t>
        </w:r>
        <w:r w:rsidR="00781DDF" w:rsidRPr="00294CAE">
          <w:rPr>
            <w:rFonts w:ascii="Noto Sans" w:eastAsia="Times New Roman" w:hAnsi="Noto Sans" w:cs="Noto Sans"/>
            <w:color w:val="1D1D1D"/>
          </w:rPr>
          <w:t xml:space="preserve"> </w:t>
        </w:r>
      </w:ins>
      <w:r w:rsidRPr="00294CAE">
        <w:rPr>
          <w:rFonts w:ascii="Noto Sans" w:eastAsia="Times New Roman" w:hAnsi="Noto Sans" w:cs="Noto Sans"/>
          <w:color w:val="1D1D1D"/>
        </w:rPr>
        <w:t xml:space="preserve">clients say they cannot book an appointment because my website has accessibility issues. </w:t>
      </w:r>
      <w:ins w:id="62" w:author="Michele Williams" w:date="2022-11-14T13:10:00Z">
        <w:r w:rsidR="004D141E">
          <w:rPr>
            <w:rFonts w:ascii="Noto Sans" w:eastAsia="Times New Roman" w:hAnsi="Noto Sans" w:cs="Noto Sans"/>
            <w:color w:val="1D1D1D"/>
          </w:rPr>
          <w:t xml:space="preserve">However, when I </w:t>
        </w:r>
      </w:ins>
      <w:ins w:id="63" w:author="Michele Williams" w:date="2022-11-14T13:11:00Z">
        <w:r w:rsidR="009615E4">
          <w:rPr>
            <w:rFonts w:ascii="Noto Sans" w:eastAsia="Times New Roman" w:hAnsi="Noto Sans" w:cs="Noto Sans"/>
            <w:color w:val="1D1D1D"/>
          </w:rPr>
          <w:t>tried</w:t>
        </w:r>
      </w:ins>
      <w:ins w:id="64" w:author="Michele Williams" w:date="2022-11-14T13:10:00Z">
        <w:r w:rsidR="004D141E">
          <w:rPr>
            <w:rFonts w:ascii="Noto Sans" w:eastAsia="Times New Roman" w:hAnsi="Noto Sans" w:cs="Noto Sans"/>
            <w:color w:val="1D1D1D"/>
          </w:rPr>
          <w:t xml:space="preserve"> to make s</w:t>
        </w:r>
      </w:ins>
      <w:ins w:id="65" w:author="Michele Williams" w:date="2022-11-14T13:11:00Z">
        <w:r w:rsidR="004D141E">
          <w:rPr>
            <w:rFonts w:ascii="Noto Sans" w:eastAsia="Times New Roman" w:hAnsi="Noto Sans" w:cs="Noto Sans"/>
            <w:color w:val="1D1D1D"/>
          </w:rPr>
          <w:t>ome of the changes</w:t>
        </w:r>
        <w:r w:rsidR="009615E4">
          <w:rPr>
            <w:rFonts w:ascii="Noto Sans" w:eastAsia="Times New Roman" w:hAnsi="Noto Sans" w:cs="Noto Sans"/>
            <w:color w:val="1D1D1D"/>
          </w:rPr>
          <w:t>, t</w:t>
        </w:r>
      </w:ins>
      <w:del w:id="66" w:author="Michele Williams" w:date="2022-11-14T13:11:00Z">
        <w:r w:rsidRPr="00294CAE" w:rsidDel="009615E4">
          <w:rPr>
            <w:rFonts w:ascii="Noto Sans" w:eastAsia="Times New Roman" w:hAnsi="Noto Sans" w:cs="Noto Sans"/>
            <w:color w:val="1D1D1D"/>
          </w:rPr>
          <w:delText>T</w:delText>
        </w:r>
      </w:del>
      <w:r w:rsidRPr="00294CAE">
        <w:rPr>
          <w:rFonts w:ascii="Noto Sans" w:eastAsia="Times New Roman" w:hAnsi="Noto Sans" w:cs="Noto Sans"/>
          <w:color w:val="1D1D1D"/>
        </w:rPr>
        <w:t xml:space="preserve">he </w:t>
      </w:r>
      <w:proofErr w:type="gramStart"/>
      <w:r w:rsidRPr="00294CAE">
        <w:rPr>
          <w:rFonts w:ascii="Noto Sans" w:eastAsia="Times New Roman" w:hAnsi="Noto Sans" w:cs="Noto Sans"/>
          <w:color w:val="1D1D1D"/>
        </w:rPr>
        <w:t>tool</w:t>
      </w:r>
      <w:proofErr w:type="gramEnd"/>
      <w:r w:rsidRPr="00294CAE">
        <w:rPr>
          <w:rFonts w:ascii="Noto Sans" w:eastAsia="Times New Roman" w:hAnsi="Noto Sans" w:cs="Noto Sans"/>
          <w:color w:val="1D1D1D"/>
        </w:rPr>
        <w:t xml:space="preserve"> I am using does not </w:t>
      </w:r>
      <w:del w:id="67" w:author="Michele Williams" w:date="2022-11-14T13:11:00Z">
        <w:r w:rsidRPr="00294CAE" w:rsidDel="009615E4">
          <w:rPr>
            <w:rFonts w:ascii="Noto Sans" w:eastAsia="Times New Roman" w:hAnsi="Noto Sans" w:cs="Noto Sans"/>
            <w:color w:val="1D1D1D"/>
          </w:rPr>
          <w:delText>have anything to</w:delText>
        </w:r>
      </w:del>
      <w:ins w:id="68" w:author="Michele Williams" w:date="2022-11-14T13:11:00Z">
        <w:r w:rsidR="009615E4">
          <w:rPr>
            <w:rFonts w:ascii="Noto Sans" w:eastAsia="Times New Roman" w:hAnsi="Noto Sans" w:cs="Noto Sans"/>
            <w:color w:val="1D1D1D"/>
          </w:rPr>
          <w:t>allow me to</w:t>
        </w:r>
      </w:ins>
      <w:r w:rsidRPr="00294CAE">
        <w:rPr>
          <w:rFonts w:ascii="Noto Sans" w:eastAsia="Times New Roman" w:hAnsi="Noto Sans" w:cs="Noto Sans"/>
          <w:color w:val="1D1D1D"/>
        </w:rPr>
        <w:t xml:space="preserve"> improve the accessibility of my </w:t>
      </w:r>
      <w:commentRangeStart w:id="69"/>
      <w:r w:rsidRPr="00294CAE">
        <w:rPr>
          <w:rFonts w:ascii="Noto Sans" w:eastAsia="Times New Roman" w:hAnsi="Noto Sans" w:cs="Noto Sans"/>
          <w:color w:val="1D1D1D"/>
        </w:rPr>
        <w:t>website</w:t>
      </w:r>
      <w:commentRangeEnd w:id="69"/>
      <w:r w:rsidR="00F3010B">
        <w:rPr>
          <w:rStyle w:val="CommentReference"/>
        </w:rPr>
        <w:commentReference w:id="69"/>
      </w:r>
      <w:r w:rsidRPr="00294CAE">
        <w:rPr>
          <w:rFonts w:ascii="Noto Sans" w:eastAsia="Times New Roman" w:hAnsi="Noto Sans" w:cs="Noto Sans"/>
          <w:color w:val="1D1D1D"/>
        </w:rPr>
        <w:t>. </w:t>
      </w:r>
    </w:p>
    <w:p w14:paraId="35ED4CBA" w14:textId="2A94DC83" w:rsidR="00294CAE" w:rsidRPr="00294CAE" w:rsidRDefault="00294CAE" w:rsidP="00294CAE">
      <w:pPr>
        <w:numPr>
          <w:ilvl w:val="0"/>
          <w:numId w:val="4"/>
        </w:num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b/>
          <w:bCs/>
          <w:color w:val="1D1D1D"/>
        </w:rPr>
        <w:t>Works well:</w:t>
      </w:r>
      <w:r w:rsidRPr="00294CAE">
        <w:rPr>
          <w:rFonts w:ascii="Noto Sans" w:eastAsia="Times New Roman" w:hAnsi="Noto Sans" w:cs="Noto Sans"/>
          <w:color w:val="1D1D1D"/>
        </w:rPr>
        <w:t xml:space="preserve"> The tool </w:t>
      </w:r>
      <w:ins w:id="70" w:author="Michele Williams" w:date="2022-11-14T13:11:00Z">
        <w:r w:rsidR="00B148EF">
          <w:rPr>
            <w:rFonts w:ascii="Noto Sans" w:eastAsia="Times New Roman" w:hAnsi="Noto Sans" w:cs="Noto Sans"/>
            <w:color w:val="1D1D1D"/>
          </w:rPr>
          <w:t>provides tips like co</w:t>
        </w:r>
      </w:ins>
      <w:ins w:id="71" w:author="Michele Williams" w:date="2022-11-14T13:12:00Z">
        <w:r w:rsidR="00B148EF">
          <w:rPr>
            <w:rFonts w:ascii="Noto Sans" w:eastAsia="Times New Roman" w:hAnsi="Noto Sans" w:cs="Noto Sans"/>
            <w:color w:val="1D1D1D"/>
          </w:rPr>
          <w:t xml:space="preserve">lor combinations I should </w:t>
        </w:r>
      </w:ins>
      <w:ins w:id="72" w:author="Michele Williams" w:date="2022-11-14T13:13:00Z">
        <w:r w:rsidR="004F73C0">
          <w:rPr>
            <w:rFonts w:ascii="Noto Sans" w:eastAsia="Times New Roman" w:hAnsi="Noto Sans" w:cs="Noto Sans"/>
            <w:color w:val="1D1D1D"/>
          </w:rPr>
          <w:t>avoid and</w:t>
        </w:r>
      </w:ins>
      <w:ins w:id="73" w:author="Michele Williams" w:date="2022-11-14T13:12:00Z">
        <w:r w:rsidR="00B148EF">
          <w:rPr>
            <w:rFonts w:ascii="Noto Sans" w:eastAsia="Times New Roman" w:hAnsi="Noto Sans" w:cs="Noto Sans"/>
            <w:color w:val="1D1D1D"/>
          </w:rPr>
          <w:t xml:space="preserve"> makes </w:t>
        </w:r>
      </w:ins>
      <w:del w:id="74" w:author="Michele Williams" w:date="2022-11-14T13:12:00Z">
        <w:r w:rsidRPr="00294CAE" w:rsidDel="00B148EF">
          <w:rPr>
            <w:rFonts w:ascii="Noto Sans" w:eastAsia="Times New Roman" w:hAnsi="Noto Sans" w:cs="Noto Sans"/>
            <w:color w:val="1D1D1D"/>
          </w:rPr>
          <w:delText xml:space="preserve">suggests </w:delText>
        </w:r>
      </w:del>
      <w:ins w:id="75" w:author="Michele Williams" w:date="2022-11-14T13:12:00Z">
        <w:r w:rsidR="00B148EF">
          <w:rPr>
            <w:rFonts w:ascii="Noto Sans" w:eastAsia="Times New Roman" w:hAnsi="Noto Sans" w:cs="Noto Sans"/>
            <w:color w:val="1D1D1D"/>
          </w:rPr>
          <w:t xml:space="preserve">suggestions like </w:t>
        </w:r>
      </w:ins>
      <w:del w:id="76" w:author="Michele Williams" w:date="2022-11-14T13:12:00Z">
        <w:r w:rsidRPr="00294CAE" w:rsidDel="00B148EF">
          <w:rPr>
            <w:rFonts w:ascii="Noto Sans" w:eastAsia="Times New Roman" w:hAnsi="Noto Sans" w:cs="Noto Sans"/>
            <w:color w:val="1D1D1D"/>
          </w:rPr>
          <w:delText xml:space="preserve">me to </w:delText>
        </w:r>
      </w:del>
      <w:r w:rsidRPr="00294CAE">
        <w:rPr>
          <w:rFonts w:ascii="Noto Sans" w:eastAsia="Times New Roman" w:hAnsi="Noto Sans" w:cs="Noto Sans"/>
          <w:color w:val="1D1D1D"/>
        </w:rPr>
        <w:t>add</w:t>
      </w:r>
      <w:ins w:id="77" w:author="Michele Williams" w:date="2022-11-14T13:12:00Z">
        <w:r w:rsidR="00B148EF">
          <w:rPr>
            <w:rFonts w:ascii="Noto Sans" w:eastAsia="Times New Roman" w:hAnsi="Noto Sans" w:cs="Noto Sans"/>
            <w:color w:val="1D1D1D"/>
          </w:rPr>
          <w:t>ing</w:t>
        </w:r>
      </w:ins>
      <w:r w:rsidRPr="00294CAE">
        <w:rPr>
          <w:rFonts w:ascii="Noto Sans" w:eastAsia="Times New Roman" w:hAnsi="Noto Sans" w:cs="Noto Sans"/>
          <w:color w:val="1D1D1D"/>
        </w:rPr>
        <w:t xml:space="preserve"> headings, lists, and labels. My clients say </w:t>
      </w:r>
      <w:del w:id="78" w:author="Michele Williams" w:date="2022-11-14T13:12:00Z">
        <w:r w:rsidRPr="00294CAE" w:rsidDel="00D12E95">
          <w:rPr>
            <w:rFonts w:ascii="Noto Sans" w:eastAsia="Times New Roman" w:hAnsi="Noto Sans" w:cs="Noto Sans"/>
            <w:color w:val="1D1D1D"/>
          </w:rPr>
          <w:delText xml:space="preserve">it </w:delText>
        </w:r>
      </w:del>
      <w:ins w:id="79" w:author="Michele Williams" w:date="2022-11-14T13:12:00Z">
        <w:r w:rsidR="00D12E95">
          <w:rPr>
            <w:rFonts w:ascii="Noto Sans" w:eastAsia="Times New Roman" w:hAnsi="Noto Sans" w:cs="Noto Sans"/>
            <w:color w:val="1D1D1D"/>
          </w:rPr>
          <w:t>the appointment tool</w:t>
        </w:r>
        <w:r w:rsidR="00D12E95" w:rsidRPr="00294CAE">
          <w:rPr>
            <w:rFonts w:ascii="Noto Sans" w:eastAsia="Times New Roman" w:hAnsi="Noto Sans" w:cs="Noto Sans"/>
            <w:color w:val="1D1D1D"/>
          </w:rPr>
          <w:t xml:space="preserve"> </w:t>
        </w:r>
      </w:ins>
      <w:r w:rsidRPr="00294CAE">
        <w:rPr>
          <w:rFonts w:ascii="Noto Sans" w:eastAsia="Times New Roman" w:hAnsi="Noto Sans" w:cs="Noto Sans"/>
          <w:color w:val="1D1D1D"/>
        </w:rPr>
        <w:t>is</w:t>
      </w:r>
      <w:ins w:id="80" w:author="Michele Williams" w:date="2022-11-14T13:12:00Z">
        <w:r w:rsidR="00D12E95">
          <w:rPr>
            <w:rFonts w:ascii="Noto Sans" w:eastAsia="Times New Roman" w:hAnsi="Noto Sans" w:cs="Noto Sans"/>
            <w:color w:val="1D1D1D"/>
          </w:rPr>
          <w:t xml:space="preserve"> also</w:t>
        </w:r>
      </w:ins>
      <w:r w:rsidRPr="00294CAE">
        <w:rPr>
          <w:rFonts w:ascii="Noto Sans" w:eastAsia="Times New Roman" w:hAnsi="Noto Sans" w:cs="Noto Sans"/>
          <w:color w:val="1D1D1D"/>
        </w:rPr>
        <w:t xml:space="preserve"> very </w:t>
      </w:r>
      <w:commentRangeStart w:id="81"/>
      <w:r w:rsidRPr="00294CAE">
        <w:rPr>
          <w:rFonts w:ascii="Noto Sans" w:eastAsia="Times New Roman" w:hAnsi="Noto Sans" w:cs="Noto Sans"/>
          <w:color w:val="1D1D1D"/>
        </w:rPr>
        <w:t>accessible</w:t>
      </w:r>
      <w:commentRangeEnd w:id="81"/>
      <w:r w:rsidR="00502152">
        <w:rPr>
          <w:rStyle w:val="CommentReference"/>
        </w:rPr>
        <w:commentReference w:id="81"/>
      </w:r>
      <w:r w:rsidRPr="00294CAE">
        <w:rPr>
          <w:rFonts w:ascii="Noto Sans" w:eastAsia="Times New Roman" w:hAnsi="Noto Sans" w:cs="Noto Sans"/>
          <w:color w:val="1D1D1D"/>
        </w:rPr>
        <w:t>. </w:t>
      </w:r>
    </w:p>
    <w:p w14:paraId="6BA54DC4" w14:textId="710AF2E2"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 xml:space="preserve">Your users </w:t>
      </w:r>
      <w:ins w:id="82" w:author="Michele Williams" w:date="2022-11-14T13:13:00Z">
        <w:r w:rsidR="00FE5737">
          <w:rPr>
            <w:rFonts w:ascii="Noto Sans" w:eastAsia="Times New Roman" w:hAnsi="Noto Sans" w:cs="Noto Sans"/>
            <w:color w:val="1D1D1D"/>
          </w:rPr>
          <w:t xml:space="preserve">such as small business owners are responsible for having </w:t>
        </w:r>
        <w:commentRangeStart w:id="83"/>
        <w:r w:rsidR="00FE5737">
          <w:rPr>
            <w:rFonts w:ascii="Noto Sans" w:eastAsia="Times New Roman" w:hAnsi="Noto Sans" w:cs="Noto Sans"/>
            <w:color w:val="1D1D1D"/>
          </w:rPr>
          <w:t>accessib</w:t>
        </w:r>
      </w:ins>
      <w:ins w:id="84" w:author="Michele Williams" w:date="2022-11-14T13:14:00Z">
        <w:r w:rsidR="00FE5737">
          <w:rPr>
            <w:rFonts w:ascii="Noto Sans" w:eastAsia="Times New Roman" w:hAnsi="Noto Sans" w:cs="Noto Sans"/>
            <w:color w:val="1D1D1D"/>
          </w:rPr>
          <w:t>le</w:t>
        </w:r>
      </w:ins>
      <w:commentRangeEnd w:id="83"/>
      <w:r w:rsidR="00D840FA">
        <w:rPr>
          <w:rStyle w:val="CommentReference"/>
        </w:rPr>
        <w:commentReference w:id="83"/>
      </w:r>
      <w:ins w:id="85" w:author="Michele Williams" w:date="2022-11-14T13:14:00Z">
        <w:r w:rsidR="00FE5737">
          <w:rPr>
            <w:rFonts w:ascii="Noto Sans" w:eastAsia="Times New Roman" w:hAnsi="Noto Sans" w:cs="Noto Sans"/>
            <w:color w:val="1D1D1D"/>
          </w:rPr>
          <w:t xml:space="preserve"> websites. </w:t>
        </w:r>
      </w:ins>
      <w:del w:id="86" w:author="Michele Williams" w:date="2022-11-14T13:14:00Z">
        <w:r w:rsidRPr="00294CAE" w:rsidDel="00FE5737">
          <w:rPr>
            <w:rFonts w:ascii="Noto Sans" w:eastAsia="Times New Roman" w:hAnsi="Noto Sans" w:cs="Noto Sans"/>
            <w:color w:val="1D1D1D"/>
          </w:rPr>
          <w:delText xml:space="preserve">may not be able to fix accessibility issues. </w:delText>
        </w:r>
      </w:del>
      <w:r w:rsidRPr="00294CAE">
        <w:rPr>
          <w:rFonts w:ascii="Noto Sans" w:eastAsia="Times New Roman" w:hAnsi="Noto Sans" w:cs="Noto Sans"/>
          <w:color w:val="1D1D1D"/>
        </w:rPr>
        <w:t>Your tool needs to support them when creating content so that the output is accessible. This includes making headings, paragraphs, lists, labels, and other content structures accessible.</w:t>
      </w:r>
    </w:p>
    <w:p w14:paraId="3FA53C02" w14:textId="77777777" w:rsidR="00294CAE" w:rsidRPr="00294CAE" w:rsidRDefault="00294CAE" w:rsidP="00294CAE">
      <w:pPr>
        <w:shd w:val="clear" w:color="auto" w:fill="FAFAFC"/>
        <w:spacing w:before="600" w:after="300"/>
        <w:outlineLvl w:val="2"/>
        <w:rPr>
          <w:rFonts w:ascii="Noto Sans" w:eastAsia="Times New Roman" w:hAnsi="Noto Sans" w:cs="Noto Sans"/>
          <w:b/>
          <w:bCs/>
          <w:sz w:val="27"/>
          <w:szCs w:val="27"/>
        </w:rPr>
      </w:pPr>
      <w:r w:rsidRPr="00294CAE">
        <w:rPr>
          <w:rFonts w:ascii="Noto Sans" w:eastAsia="Times New Roman" w:hAnsi="Noto Sans" w:cs="Noto Sans"/>
          <w:b/>
          <w:bCs/>
          <w:sz w:val="27"/>
          <w:szCs w:val="27"/>
        </w:rPr>
        <w:t>The Tool Supports the Creation of Accessible Multimedia Content</w:t>
      </w:r>
    </w:p>
    <w:p w14:paraId="40FBF078" w14:textId="77777777"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b/>
          <w:bCs/>
          <w:color w:val="1D1D1D"/>
        </w:rPr>
        <w:t>Persona: </w:t>
      </w:r>
      <w:proofErr w:type="spellStart"/>
      <w:r w:rsidRPr="00294CAE">
        <w:rPr>
          <w:rFonts w:ascii="Noto Sans" w:eastAsia="Times New Roman" w:hAnsi="Noto Sans" w:cs="Noto Sans"/>
          <w:color w:val="1D1D1D"/>
        </w:rPr>
        <w:t>Dacso</w:t>
      </w:r>
      <w:proofErr w:type="spellEnd"/>
      <w:r w:rsidRPr="00294CAE">
        <w:rPr>
          <w:rFonts w:ascii="Noto Sans" w:eastAsia="Times New Roman" w:hAnsi="Noto Sans" w:cs="Noto Sans"/>
          <w:color w:val="1D1D1D"/>
        </w:rPr>
        <w:t xml:space="preserve"> runs a mechanic</w:t>
      </w:r>
      <w:del w:id="87" w:author="Michele Williams" w:date="2022-11-14T13:15:00Z">
        <w:r w:rsidRPr="00294CAE" w:rsidDel="007F4BEB">
          <w:rPr>
            <w:rFonts w:ascii="Noto Sans" w:eastAsia="Times New Roman" w:hAnsi="Noto Sans" w:cs="Noto Sans"/>
            <w:color w:val="1D1D1D"/>
          </w:rPr>
          <w:delText>s</w:delText>
        </w:r>
      </w:del>
      <w:r w:rsidRPr="00294CAE">
        <w:rPr>
          <w:rFonts w:ascii="Noto Sans" w:eastAsia="Times New Roman" w:hAnsi="Noto Sans" w:cs="Noto Sans"/>
          <w:color w:val="1D1D1D"/>
        </w:rPr>
        <w:t xml:space="preserve"> shop. He has a website where he puts videos that show how they fix cars and motorbikes.</w:t>
      </w:r>
    </w:p>
    <w:p w14:paraId="1C44F9F9" w14:textId="7DF0B551" w:rsidR="00294CAE" w:rsidRPr="00294CAE" w:rsidRDefault="00294CAE" w:rsidP="00294CAE">
      <w:pPr>
        <w:numPr>
          <w:ilvl w:val="0"/>
          <w:numId w:val="5"/>
        </w:num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b/>
          <w:bCs/>
          <w:color w:val="1D1D1D"/>
        </w:rPr>
        <w:lastRenderedPageBreak/>
        <w:t>Problem:</w:t>
      </w:r>
      <w:r w:rsidRPr="00294CAE">
        <w:rPr>
          <w:rFonts w:ascii="Noto Sans" w:eastAsia="Times New Roman" w:hAnsi="Noto Sans" w:cs="Noto Sans"/>
          <w:color w:val="1D1D1D"/>
        </w:rPr>
        <w:t xml:space="preserve"> I have been told that my videos </w:t>
      </w:r>
      <w:del w:id="88" w:author="Michele Williams" w:date="2022-11-14T13:17:00Z">
        <w:r w:rsidRPr="00294CAE" w:rsidDel="00383536">
          <w:rPr>
            <w:rFonts w:ascii="Noto Sans" w:eastAsia="Times New Roman" w:hAnsi="Noto Sans" w:cs="Noto Sans"/>
            <w:color w:val="1D1D1D"/>
          </w:rPr>
          <w:delText xml:space="preserve">are not accessible. But I don't know </w:delText>
        </w:r>
        <w:commentRangeStart w:id="89"/>
        <w:r w:rsidRPr="00294CAE" w:rsidDel="00383536">
          <w:rPr>
            <w:rFonts w:ascii="Noto Sans" w:eastAsia="Times New Roman" w:hAnsi="Noto Sans" w:cs="Noto Sans"/>
            <w:color w:val="1D1D1D"/>
          </w:rPr>
          <w:delText>what</w:delText>
        </w:r>
      </w:del>
      <w:commentRangeEnd w:id="89"/>
      <w:r w:rsidR="00295C89">
        <w:rPr>
          <w:rStyle w:val="CommentReference"/>
        </w:rPr>
        <w:commentReference w:id="89"/>
      </w:r>
      <w:del w:id="90" w:author="Michele Williams" w:date="2022-11-14T13:17:00Z">
        <w:r w:rsidRPr="00294CAE" w:rsidDel="00383536">
          <w:rPr>
            <w:rFonts w:ascii="Noto Sans" w:eastAsia="Times New Roman" w:hAnsi="Noto Sans" w:cs="Noto Sans"/>
            <w:color w:val="1D1D1D"/>
          </w:rPr>
          <w:delText xml:space="preserve"> it means. My tool does not give me a clue on how I should make them accessible</w:delText>
        </w:r>
      </w:del>
      <w:ins w:id="91" w:author="Michele Williams" w:date="2022-11-14T13:17:00Z">
        <w:r w:rsidR="00383536">
          <w:rPr>
            <w:rFonts w:ascii="Noto Sans" w:eastAsia="Times New Roman" w:hAnsi="Noto Sans" w:cs="Noto Sans"/>
            <w:color w:val="1D1D1D"/>
          </w:rPr>
          <w:t>need captions, but I don’t see how to do that with my website tool</w:t>
        </w:r>
      </w:ins>
      <w:r w:rsidRPr="00294CAE">
        <w:rPr>
          <w:rFonts w:ascii="Noto Sans" w:eastAsia="Times New Roman" w:hAnsi="Noto Sans" w:cs="Noto Sans"/>
          <w:color w:val="1D1D1D"/>
        </w:rPr>
        <w:t>. </w:t>
      </w:r>
    </w:p>
    <w:p w14:paraId="1D3678C9" w14:textId="4AF20D57" w:rsidR="00294CAE" w:rsidRPr="00294CAE" w:rsidRDefault="00294CAE" w:rsidP="00294CAE">
      <w:pPr>
        <w:numPr>
          <w:ilvl w:val="0"/>
          <w:numId w:val="5"/>
        </w:num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b/>
          <w:bCs/>
          <w:color w:val="1D1D1D"/>
        </w:rPr>
        <w:t>Works well:</w:t>
      </w:r>
      <w:r w:rsidRPr="00294CAE">
        <w:rPr>
          <w:rFonts w:ascii="Noto Sans" w:eastAsia="Times New Roman" w:hAnsi="Noto Sans" w:cs="Noto Sans"/>
          <w:color w:val="1D1D1D"/>
        </w:rPr>
        <w:t xml:space="preserve"> Whenever I upload a video, my tool </w:t>
      </w:r>
      <w:del w:id="92" w:author="Michele Williams" w:date="2022-11-14T13:17:00Z">
        <w:r w:rsidRPr="00294CAE" w:rsidDel="007C7393">
          <w:rPr>
            <w:rFonts w:ascii="Noto Sans" w:eastAsia="Times New Roman" w:hAnsi="Noto Sans" w:cs="Noto Sans"/>
            <w:color w:val="1D1D1D"/>
          </w:rPr>
          <w:delText xml:space="preserve">advices </w:delText>
        </w:r>
      </w:del>
      <w:ins w:id="93" w:author="Michele Williams" w:date="2022-11-14T13:17:00Z">
        <w:r w:rsidR="007C7393">
          <w:rPr>
            <w:rFonts w:ascii="Noto Sans" w:eastAsia="Times New Roman" w:hAnsi="Noto Sans" w:cs="Noto Sans"/>
            <w:color w:val="1D1D1D"/>
          </w:rPr>
          <w:t>alerts</w:t>
        </w:r>
        <w:r w:rsidR="007C7393" w:rsidRPr="00294CAE">
          <w:rPr>
            <w:rFonts w:ascii="Noto Sans" w:eastAsia="Times New Roman" w:hAnsi="Noto Sans" w:cs="Noto Sans"/>
            <w:color w:val="1D1D1D"/>
          </w:rPr>
          <w:t xml:space="preserve"> </w:t>
        </w:r>
      </w:ins>
      <w:r w:rsidRPr="00294CAE">
        <w:rPr>
          <w:rFonts w:ascii="Noto Sans" w:eastAsia="Times New Roman" w:hAnsi="Noto Sans" w:cs="Noto Sans"/>
          <w:color w:val="1D1D1D"/>
        </w:rPr>
        <w:t>me to add captions</w:t>
      </w:r>
      <w:ins w:id="94" w:author="Michele Williams" w:date="2022-11-14T13:17:00Z">
        <w:r w:rsidR="007C7393">
          <w:rPr>
            <w:rFonts w:ascii="Noto Sans" w:eastAsia="Times New Roman" w:hAnsi="Noto Sans" w:cs="Noto Sans"/>
            <w:color w:val="1D1D1D"/>
          </w:rPr>
          <w:t>. They also have articles and tips that suggested I also add transcr</w:t>
        </w:r>
      </w:ins>
      <w:ins w:id="95" w:author="Michele Williams" w:date="2022-11-14T13:18:00Z">
        <w:r w:rsidR="007C7393">
          <w:rPr>
            <w:rFonts w:ascii="Noto Sans" w:eastAsia="Times New Roman" w:hAnsi="Noto Sans" w:cs="Noto Sans"/>
            <w:color w:val="1D1D1D"/>
          </w:rPr>
          <w:t xml:space="preserve">ipts and how to describe the video </w:t>
        </w:r>
        <w:r w:rsidR="00910205">
          <w:rPr>
            <w:rFonts w:ascii="Noto Sans" w:eastAsia="Times New Roman" w:hAnsi="Noto Sans" w:cs="Noto Sans"/>
            <w:color w:val="1D1D1D"/>
          </w:rPr>
          <w:t xml:space="preserve">to make them even more watchable and easily </w:t>
        </w:r>
        <w:commentRangeStart w:id="96"/>
        <w:r w:rsidR="00910205">
          <w:rPr>
            <w:rFonts w:ascii="Noto Sans" w:eastAsia="Times New Roman" w:hAnsi="Noto Sans" w:cs="Noto Sans"/>
            <w:color w:val="1D1D1D"/>
          </w:rPr>
          <w:t>found</w:t>
        </w:r>
      </w:ins>
      <w:commentRangeEnd w:id="96"/>
      <w:r w:rsidR="0029459F">
        <w:rPr>
          <w:rStyle w:val="CommentReference"/>
        </w:rPr>
        <w:commentReference w:id="96"/>
      </w:r>
      <w:ins w:id="97" w:author="Michele Williams" w:date="2022-11-14T13:18:00Z">
        <w:r w:rsidR="00910205">
          <w:rPr>
            <w:rFonts w:ascii="Noto Sans" w:eastAsia="Times New Roman" w:hAnsi="Noto Sans" w:cs="Noto Sans"/>
            <w:color w:val="1D1D1D"/>
          </w:rPr>
          <w:t xml:space="preserve"> online.</w:t>
        </w:r>
      </w:ins>
      <w:del w:id="98" w:author="Michele Williams" w:date="2022-11-14T13:18:00Z">
        <w:r w:rsidRPr="00294CAE" w:rsidDel="00910205">
          <w:rPr>
            <w:rFonts w:ascii="Noto Sans" w:eastAsia="Times New Roman" w:hAnsi="Noto Sans" w:cs="Noto Sans"/>
            <w:color w:val="1D1D1D"/>
          </w:rPr>
          <w:delText xml:space="preserve"> and suggests me to add transcripts and descriptions for everybody to enjoy my videos.</w:delText>
        </w:r>
      </w:del>
      <w:r w:rsidRPr="00294CAE">
        <w:rPr>
          <w:rFonts w:ascii="Noto Sans" w:eastAsia="Times New Roman" w:hAnsi="Noto Sans" w:cs="Noto Sans"/>
          <w:color w:val="1D1D1D"/>
        </w:rPr>
        <w:t> </w:t>
      </w:r>
    </w:p>
    <w:p w14:paraId="4DC47AC1" w14:textId="664C6A71"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 xml:space="preserve">Your </w:t>
      </w:r>
      <w:del w:id="99" w:author="Michele Williams" w:date="2022-11-14T13:18:00Z">
        <w:r w:rsidRPr="00294CAE" w:rsidDel="00F9548C">
          <w:rPr>
            <w:rFonts w:ascii="Noto Sans" w:eastAsia="Times New Roman" w:hAnsi="Noto Sans" w:cs="Noto Sans"/>
            <w:color w:val="1D1D1D"/>
          </w:rPr>
          <w:delText xml:space="preserve">users </w:delText>
        </w:r>
      </w:del>
      <w:commentRangeStart w:id="100"/>
      <w:ins w:id="101" w:author="Michele Williams" w:date="2022-11-14T13:18:00Z">
        <w:r w:rsidR="00F9548C">
          <w:rPr>
            <w:rFonts w:ascii="Noto Sans" w:eastAsia="Times New Roman" w:hAnsi="Noto Sans" w:cs="Noto Sans"/>
            <w:color w:val="1D1D1D"/>
          </w:rPr>
          <w:t>customers</w:t>
        </w:r>
      </w:ins>
      <w:commentRangeEnd w:id="100"/>
      <w:r w:rsidR="00CC0D6F">
        <w:rPr>
          <w:rStyle w:val="CommentReference"/>
        </w:rPr>
        <w:commentReference w:id="100"/>
      </w:r>
      <w:ins w:id="102" w:author="Michele Williams" w:date="2022-11-14T13:18:00Z">
        <w:r w:rsidR="00F9548C" w:rsidRPr="00294CAE">
          <w:rPr>
            <w:rFonts w:ascii="Noto Sans" w:eastAsia="Times New Roman" w:hAnsi="Noto Sans" w:cs="Noto Sans"/>
            <w:color w:val="1D1D1D"/>
          </w:rPr>
          <w:t xml:space="preserve"> </w:t>
        </w:r>
      </w:ins>
      <w:r w:rsidRPr="00294CAE">
        <w:rPr>
          <w:rFonts w:ascii="Noto Sans" w:eastAsia="Times New Roman" w:hAnsi="Noto Sans" w:cs="Noto Sans"/>
          <w:color w:val="1D1D1D"/>
        </w:rPr>
        <w:t xml:space="preserve">may not have the knowledge and/or resources to create accessible multimedia content for people who cannot </w:t>
      </w:r>
      <w:ins w:id="103" w:author="Michele Williams" w:date="2022-11-14T13:19:00Z">
        <w:r w:rsidR="00F9548C">
          <w:rPr>
            <w:rFonts w:ascii="Noto Sans" w:eastAsia="Times New Roman" w:hAnsi="Noto Sans" w:cs="Noto Sans"/>
            <w:color w:val="1D1D1D"/>
          </w:rPr>
          <w:t xml:space="preserve">hear or </w:t>
        </w:r>
      </w:ins>
      <w:r w:rsidRPr="00294CAE">
        <w:rPr>
          <w:rFonts w:ascii="Noto Sans" w:eastAsia="Times New Roman" w:hAnsi="Noto Sans" w:cs="Noto Sans"/>
          <w:color w:val="1D1D1D"/>
        </w:rPr>
        <w:t xml:space="preserve">see </w:t>
      </w:r>
      <w:del w:id="104" w:author="Michele Williams" w:date="2022-11-14T13:19:00Z">
        <w:r w:rsidRPr="00294CAE" w:rsidDel="00F9548C">
          <w:rPr>
            <w:rFonts w:ascii="Noto Sans" w:eastAsia="Times New Roman" w:hAnsi="Noto Sans" w:cs="Noto Sans"/>
            <w:color w:val="1D1D1D"/>
          </w:rPr>
          <w:delText xml:space="preserve">and hear </w:delText>
        </w:r>
      </w:del>
      <w:r w:rsidRPr="00294CAE">
        <w:rPr>
          <w:rFonts w:ascii="Noto Sans" w:eastAsia="Times New Roman" w:hAnsi="Noto Sans" w:cs="Noto Sans"/>
          <w:color w:val="1D1D1D"/>
        </w:rPr>
        <w:t>well or at all. Your tool needs to support the addition of alternatives for audio and video content so that people with disabilities can enjoy them.</w:t>
      </w:r>
    </w:p>
    <w:p w14:paraId="05A61FC0" w14:textId="77777777" w:rsidR="00294CAE" w:rsidRPr="00294CAE" w:rsidRDefault="00294CAE" w:rsidP="00294CAE">
      <w:pPr>
        <w:shd w:val="clear" w:color="auto" w:fill="FAFAFC"/>
        <w:spacing w:before="900" w:after="300"/>
        <w:outlineLvl w:val="1"/>
        <w:rPr>
          <w:rFonts w:ascii="Noto Sans" w:eastAsia="Times New Roman" w:hAnsi="Noto Sans" w:cs="Noto Sans"/>
          <w:b/>
          <w:bCs/>
          <w:sz w:val="36"/>
          <w:szCs w:val="36"/>
        </w:rPr>
      </w:pPr>
      <w:r w:rsidRPr="00294CAE">
        <w:rPr>
          <w:rFonts w:ascii="Noto Sans" w:eastAsia="Times New Roman" w:hAnsi="Noto Sans" w:cs="Noto Sans"/>
          <w:b/>
          <w:bCs/>
          <w:sz w:val="36"/>
          <w:szCs w:val="36"/>
        </w:rPr>
        <w:t>The Accessibility Standard to Help You</w:t>
      </w:r>
    </w:p>
    <w:p w14:paraId="511CAFDD" w14:textId="77777777"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Your no-code tool is sometimes called an “authoring tool”. It can enable users to create accessible websites and multimedia content.</w:t>
      </w:r>
    </w:p>
    <w:p w14:paraId="54938414" w14:textId="77777777"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There is an international standard to help you meet accessibility needs: </w:t>
      </w:r>
      <w:r w:rsidRPr="00294CAE">
        <w:rPr>
          <w:rFonts w:ascii="Noto Sans" w:eastAsia="Times New Roman" w:hAnsi="Noto Sans" w:cs="Noto Sans"/>
          <w:b/>
          <w:bCs/>
          <w:color w:val="1D1D1D"/>
        </w:rPr>
        <w:t>Authoring Tool Accessibility Guidelines (ATAG)</w:t>
      </w:r>
      <w:r w:rsidRPr="00294CAE">
        <w:rPr>
          <w:rFonts w:ascii="Noto Sans" w:eastAsia="Times New Roman" w:hAnsi="Noto Sans" w:cs="Noto Sans"/>
          <w:color w:val="1D1D1D"/>
        </w:rPr>
        <w:t>. ATAG is developed by the W3C Web Accessibility Initiative (</w:t>
      </w:r>
      <w:hyperlink r:id="rId9" w:history="1">
        <w:r w:rsidRPr="00294CAE">
          <w:rPr>
            <w:rFonts w:ascii="Noto Sans" w:eastAsia="Times New Roman" w:hAnsi="Noto Sans" w:cs="Noto Sans"/>
            <w:color w:val="0000FF"/>
            <w:u w:val="single"/>
          </w:rPr>
          <w:t>WAI</w:t>
        </w:r>
      </w:hyperlink>
      <w:r w:rsidRPr="00294CAE">
        <w:rPr>
          <w:rFonts w:ascii="Noto Sans" w:eastAsia="Times New Roman" w:hAnsi="Noto Sans" w:cs="Noto Sans"/>
          <w:color w:val="1D1D1D"/>
        </w:rPr>
        <w:t>).</w:t>
      </w:r>
    </w:p>
    <w:p w14:paraId="3A3EE874" w14:textId="77777777"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Use ATAG to help make your tool:</w:t>
      </w:r>
    </w:p>
    <w:p w14:paraId="1A688747" w14:textId="77777777" w:rsidR="00294CAE" w:rsidRPr="00294CAE" w:rsidRDefault="00294CAE" w:rsidP="00294CAE">
      <w:pPr>
        <w:numPr>
          <w:ilvl w:val="0"/>
          <w:numId w:val="6"/>
        </w:numPr>
        <w:shd w:val="clear" w:color="auto" w:fill="FAFAFC"/>
        <w:spacing w:before="100" w:beforeAutospacing="1" w:after="120"/>
        <w:rPr>
          <w:rFonts w:ascii="Noto Sans" w:eastAsia="Times New Roman" w:hAnsi="Noto Sans" w:cs="Noto Sans"/>
          <w:color w:val="1D1D1D"/>
        </w:rPr>
      </w:pPr>
      <w:r w:rsidRPr="00294CAE">
        <w:rPr>
          <w:rFonts w:ascii="Noto Sans" w:eastAsia="Times New Roman" w:hAnsi="Noto Sans" w:cs="Noto Sans"/>
          <w:color w:val="1D1D1D"/>
        </w:rPr>
        <w:t>accessible to website creators (Part A)</w:t>
      </w:r>
    </w:p>
    <w:p w14:paraId="371A802A" w14:textId="77777777" w:rsidR="00294CAE" w:rsidRPr="00294CAE" w:rsidRDefault="00294CAE" w:rsidP="00294CAE">
      <w:pPr>
        <w:numPr>
          <w:ilvl w:val="0"/>
          <w:numId w:val="6"/>
        </w:numPr>
        <w:shd w:val="clear" w:color="auto" w:fill="FAFAFC"/>
        <w:spacing w:before="100" w:beforeAutospacing="1" w:after="120"/>
        <w:rPr>
          <w:rFonts w:ascii="Noto Sans" w:eastAsia="Times New Roman" w:hAnsi="Noto Sans" w:cs="Noto Sans"/>
          <w:color w:val="1D1D1D"/>
        </w:rPr>
      </w:pPr>
      <w:r w:rsidRPr="00294CAE">
        <w:rPr>
          <w:rFonts w:ascii="Noto Sans" w:eastAsia="Times New Roman" w:hAnsi="Noto Sans" w:cs="Noto Sans"/>
          <w:color w:val="1D1D1D"/>
        </w:rPr>
        <w:t>support accessible content for website consumers (Part B)</w:t>
      </w:r>
    </w:p>
    <w:p w14:paraId="0EB3AF24" w14:textId="77777777"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ATAG covers the example personas above:</w:t>
      </w:r>
    </w:p>
    <w:p w14:paraId="1E52B06D" w14:textId="77777777" w:rsidR="00294CAE" w:rsidRPr="00294CAE" w:rsidRDefault="00294CAE" w:rsidP="00294CAE">
      <w:pPr>
        <w:numPr>
          <w:ilvl w:val="0"/>
          <w:numId w:val="7"/>
        </w:numPr>
        <w:shd w:val="clear" w:color="auto" w:fill="FAFAFC"/>
        <w:spacing w:before="100" w:beforeAutospacing="1" w:after="120"/>
        <w:rPr>
          <w:rFonts w:ascii="Noto Sans" w:eastAsia="Times New Roman" w:hAnsi="Noto Sans" w:cs="Noto Sans"/>
          <w:color w:val="1D1D1D"/>
        </w:rPr>
      </w:pPr>
      <w:r w:rsidRPr="00294CAE">
        <w:rPr>
          <w:rFonts w:ascii="Noto Sans" w:eastAsia="Times New Roman" w:hAnsi="Noto Sans" w:cs="Noto Sans"/>
          <w:b/>
          <w:bCs/>
          <w:color w:val="1D1D1D"/>
        </w:rPr>
        <w:t>Everyone can add blocks of content</w:t>
      </w:r>
      <w:r w:rsidRPr="00294CAE">
        <w:rPr>
          <w:rFonts w:ascii="Noto Sans" w:eastAsia="Times New Roman" w:hAnsi="Noto Sans" w:cs="Noto Sans"/>
          <w:color w:val="1D1D1D"/>
        </w:rPr>
        <w:t>: [TBD]</w:t>
      </w:r>
    </w:p>
    <w:p w14:paraId="65470FDA" w14:textId="77777777" w:rsidR="00294CAE" w:rsidRPr="00294CAE" w:rsidRDefault="00294CAE" w:rsidP="00294CAE">
      <w:pPr>
        <w:numPr>
          <w:ilvl w:val="0"/>
          <w:numId w:val="7"/>
        </w:numPr>
        <w:shd w:val="clear" w:color="auto" w:fill="FAFAFC"/>
        <w:spacing w:before="100" w:beforeAutospacing="1" w:after="120"/>
        <w:rPr>
          <w:rFonts w:ascii="Noto Sans" w:eastAsia="Times New Roman" w:hAnsi="Noto Sans" w:cs="Noto Sans"/>
          <w:color w:val="1D1D1D"/>
        </w:rPr>
      </w:pPr>
      <w:r w:rsidRPr="00294CAE">
        <w:rPr>
          <w:rFonts w:ascii="Noto Sans" w:eastAsia="Times New Roman" w:hAnsi="Noto Sans" w:cs="Noto Sans"/>
          <w:b/>
          <w:bCs/>
          <w:color w:val="1D1D1D"/>
        </w:rPr>
        <w:t>Everyone can produce accessible content</w:t>
      </w:r>
      <w:r w:rsidRPr="00294CAE">
        <w:rPr>
          <w:rFonts w:ascii="Noto Sans" w:eastAsia="Times New Roman" w:hAnsi="Noto Sans" w:cs="Noto Sans"/>
          <w:color w:val="1D1D1D"/>
        </w:rPr>
        <w:t>: [TBD]</w:t>
      </w:r>
    </w:p>
    <w:p w14:paraId="7237F842" w14:textId="77777777" w:rsidR="00294CAE" w:rsidRPr="00294CAE" w:rsidRDefault="00294CAE" w:rsidP="00294CAE">
      <w:pPr>
        <w:numPr>
          <w:ilvl w:val="0"/>
          <w:numId w:val="7"/>
        </w:numPr>
        <w:shd w:val="clear" w:color="auto" w:fill="FAFAFC"/>
        <w:spacing w:before="100" w:beforeAutospacing="1" w:after="120"/>
        <w:rPr>
          <w:rFonts w:ascii="Noto Sans" w:eastAsia="Times New Roman" w:hAnsi="Noto Sans" w:cs="Noto Sans"/>
          <w:color w:val="1D1D1D"/>
        </w:rPr>
      </w:pPr>
      <w:r w:rsidRPr="00294CAE">
        <w:rPr>
          <w:rFonts w:ascii="Noto Sans" w:eastAsia="Times New Roman" w:hAnsi="Noto Sans" w:cs="Noto Sans"/>
          <w:b/>
          <w:bCs/>
          <w:color w:val="1D1D1D"/>
        </w:rPr>
        <w:t>The tool supports the creation of accessible multimedia content</w:t>
      </w:r>
      <w:r w:rsidRPr="00294CAE">
        <w:rPr>
          <w:rFonts w:ascii="Noto Sans" w:eastAsia="Times New Roman" w:hAnsi="Noto Sans" w:cs="Noto Sans"/>
          <w:color w:val="1D1D1D"/>
        </w:rPr>
        <w:t>: [TBD]</w:t>
      </w:r>
    </w:p>
    <w:p w14:paraId="683BE28D" w14:textId="77777777"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And ATAG covers much more.</w:t>
      </w:r>
    </w:p>
    <w:p w14:paraId="5C6F2EB0" w14:textId="77777777" w:rsidR="00294CAE" w:rsidRPr="00294CAE" w:rsidRDefault="00294CAE" w:rsidP="00294CAE">
      <w:pPr>
        <w:shd w:val="clear" w:color="auto" w:fill="FAFAFC"/>
        <w:spacing w:before="240" w:after="240"/>
        <w:rPr>
          <w:rFonts w:ascii="Noto Sans" w:eastAsia="Times New Roman" w:hAnsi="Noto Sans" w:cs="Noto Sans"/>
          <w:color w:val="1D1D1D"/>
        </w:rPr>
      </w:pPr>
      <w:r w:rsidRPr="00294CAE">
        <w:rPr>
          <w:rFonts w:ascii="Noto Sans" w:eastAsia="Times New Roman" w:hAnsi="Noto Sans" w:cs="Noto Sans"/>
          <w:color w:val="1D1D1D"/>
        </w:rPr>
        <w:t>To get started putting ATAG to work for you, see:</w:t>
      </w:r>
    </w:p>
    <w:p w14:paraId="305EEC42" w14:textId="77777777" w:rsidR="00294CAE" w:rsidRPr="00294CAE" w:rsidRDefault="00000000" w:rsidP="00294CAE">
      <w:pPr>
        <w:numPr>
          <w:ilvl w:val="0"/>
          <w:numId w:val="8"/>
        </w:numPr>
        <w:shd w:val="clear" w:color="auto" w:fill="FAFAFC"/>
        <w:spacing w:before="100" w:beforeAutospacing="1" w:after="120"/>
        <w:rPr>
          <w:rFonts w:ascii="Noto Sans" w:eastAsia="Times New Roman" w:hAnsi="Noto Sans" w:cs="Noto Sans"/>
          <w:color w:val="1D1D1D"/>
        </w:rPr>
      </w:pPr>
      <w:hyperlink r:id="rId10" w:history="1">
        <w:r w:rsidR="00294CAE" w:rsidRPr="00294CAE">
          <w:rPr>
            <w:rFonts w:ascii="Noto Sans" w:eastAsia="Times New Roman" w:hAnsi="Noto Sans" w:cs="Noto Sans"/>
            <w:color w:val="0000FF"/>
            <w:u w:val="single"/>
          </w:rPr>
          <w:t>Authoring Tool Accessibility Guidelines (ATAG) Overview</w:t>
        </w:r>
      </w:hyperlink>
      <w:r w:rsidR="00294CAE" w:rsidRPr="00294CAE">
        <w:rPr>
          <w:rFonts w:ascii="Noto Sans" w:eastAsia="Times New Roman" w:hAnsi="Noto Sans" w:cs="Noto Sans"/>
          <w:color w:val="1D1D1D"/>
        </w:rPr>
        <w:t>, with links to the ATAG standard and implementing ATAG</w:t>
      </w:r>
    </w:p>
    <w:p w14:paraId="449A5D0B" w14:textId="77777777" w:rsidR="00294CAE" w:rsidRPr="00294CAE" w:rsidRDefault="00000000" w:rsidP="00294CAE">
      <w:pPr>
        <w:numPr>
          <w:ilvl w:val="0"/>
          <w:numId w:val="8"/>
        </w:numPr>
        <w:shd w:val="clear" w:color="auto" w:fill="FAFAFC"/>
        <w:spacing w:before="100" w:beforeAutospacing="1" w:after="120"/>
        <w:rPr>
          <w:rFonts w:ascii="Noto Sans" w:eastAsia="Times New Roman" w:hAnsi="Noto Sans" w:cs="Noto Sans"/>
          <w:color w:val="1D1D1D"/>
        </w:rPr>
      </w:pPr>
      <w:hyperlink r:id="rId11" w:history="1">
        <w:r w:rsidR="00294CAE" w:rsidRPr="00294CAE">
          <w:rPr>
            <w:rFonts w:ascii="Noto Sans" w:eastAsia="Times New Roman" w:hAnsi="Noto Sans" w:cs="Noto Sans"/>
            <w:color w:val="0000FF"/>
            <w:u w:val="single"/>
          </w:rPr>
          <w:t>ATAG at a Glance</w:t>
        </w:r>
      </w:hyperlink>
      <w:r w:rsidR="00294CAE" w:rsidRPr="00294CAE">
        <w:rPr>
          <w:rFonts w:ascii="Noto Sans" w:eastAsia="Times New Roman" w:hAnsi="Noto Sans" w:cs="Noto Sans"/>
          <w:color w:val="1D1D1D"/>
        </w:rPr>
        <w:t>, a paraphrased summary to give you an idea of what’s covered in ATAG</w:t>
      </w:r>
    </w:p>
    <w:p w14:paraId="70F04A42" w14:textId="77777777" w:rsidR="00294CAE" w:rsidRPr="00294CAE" w:rsidRDefault="00294CAE" w:rsidP="00294CAE">
      <w:pPr>
        <w:rPr>
          <w:rFonts w:ascii="Times New Roman" w:eastAsia="Times New Roman" w:hAnsi="Times New Roman" w:cs="Times New Roman"/>
        </w:rPr>
      </w:pPr>
    </w:p>
    <w:p w14:paraId="6AB729BC" w14:textId="77777777" w:rsidR="0008687E" w:rsidRDefault="0008687E"/>
    <w:sectPr w:rsidR="000868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chele Williams" w:date="2022-11-14T13:05:00Z" w:initials="MW">
    <w:p w14:paraId="20CA3ADE" w14:textId="77777777" w:rsidR="00973F78" w:rsidRDefault="00973F78" w:rsidP="00103D66">
      <w:r>
        <w:rPr>
          <w:rStyle w:val="CommentReference"/>
        </w:rPr>
        <w:annotationRef/>
      </w:r>
      <w:r>
        <w:rPr>
          <w:sz w:val="20"/>
          <w:szCs w:val="20"/>
        </w:rPr>
        <w:t>Following Shawn’s example to keep a full summary here for G86 guideline.</w:t>
      </w:r>
    </w:p>
  </w:comment>
  <w:comment w:id="17" w:author="Daniel Montalvo - W3C" w:date="2022-11-15T17:48:00Z" w:initials="DMW">
    <w:p w14:paraId="292AD8F6" w14:textId="77777777" w:rsidR="005B3D0B" w:rsidRDefault="002126DB" w:rsidP="00BB37D1">
      <w:pPr>
        <w:pStyle w:val="CommentText"/>
      </w:pPr>
      <w:r>
        <w:rPr>
          <w:rStyle w:val="CommentReference"/>
        </w:rPr>
        <w:annotationRef/>
      </w:r>
      <w:r w:rsidR="005B3D0B">
        <w:rPr>
          <w:lang w:val="es-ES"/>
        </w:rPr>
        <w:t>I have provided a bit of more context for why it is important for these tools to be accessible in the introductory sentence, and then I included your bullets shortening them a bit.</w:t>
      </w:r>
    </w:p>
  </w:comment>
  <w:comment w:id="27" w:author="Michele Williams" w:date="2022-11-14T13:07:00Z" w:initials="MW">
    <w:p w14:paraId="57749056" w14:textId="6ECF60EA" w:rsidR="00CE1859" w:rsidRDefault="00CE1859" w:rsidP="00660D21">
      <w:r>
        <w:rPr>
          <w:rStyle w:val="CommentReference"/>
        </w:rPr>
        <w:annotationRef/>
      </w:r>
      <w:r>
        <w:rPr>
          <w:sz w:val="20"/>
          <w:szCs w:val="20"/>
        </w:rPr>
        <w:t>“Cook” didn’t resonate with me; that is, I couldn’t fully picture how that translated to building a website as that role usually wouldn’t do that, at least here in the States.</w:t>
      </w:r>
    </w:p>
  </w:comment>
  <w:comment w:id="33" w:author="Daniel Montalvo - W3C" w:date="2022-11-15T17:54:00Z" w:initials="DMW">
    <w:p w14:paraId="25730866" w14:textId="77777777" w:rsidR="002126DB" w:rsidRDefault="002126DB" w:rsidP="00D44A3E">
      <w:pPr>
        <w:pStyle w:val="CommentText"/>
      </w:pPr>
      <w:r>
        <w:rPr>
          <w:rStyle w:val="CommentReference"/>
        </w:rPr>
        <w:annotationRef/>
      </w:r>
      <w:r>
        <w:rPr>
          <w:lang w:val="es-ES"/>
        </w:rPr>
        <w:t>Added this change but split into three shorter sentences .</w:t>
      </w:r>
    </w:p>
  </w:comment>
  <w:comment w:id="43" w:author="Michele Williams" w:date="2022-11-14T13:06:00Z" w:initials="MW">
    <w:p w14:paraId="1621C699" w14:textId="2448C8CB" w:rsidR="00AC2026" w:rsidRDefault="00AC2026" w:rsidP="007739B7">
      <w:r>
        <w:rPr>
          <w:rStyle w:val="CommentReference"/>
        </w:rPr>
        <w:annotationRef/>
      </w:r>
      <w:r>
        <w:rPr>
          <w:sz w:val="20"/>
          <w:szCs w:val="20"/>
        </w:rPr>
        <w:t>Listing all the disabilities here didn’t seem helpful (for instance, an auditory disability is not generally going to interfere with using a website builder). I also added a second sentence with more context for what people should take away, just to see if it helps the flow a bit.</w:t>
      </w:r>
    </w:p>
  </w:comment>
  <w:comment w:id="44" w:author="Daniel Montalvo - W3C" w:date="2022-11-15T18:03:00Z" w:initials="DMW">
    <w:p w14:paraId="4C08F0C3" w14:textId="77777777" w:rsidR="005B3D0B" w:rsidRDefault="005B3D0B" w:rsidP="00594A1A">
      <w:pPr>
        <w:pStyle w:val="CommentText"/>
      </w:pPr>
      <w:r>
        <w:rPr>
          <w:rStyle w:val="CommentReference"/>
        </w:rPr>
        <w:annotationRef/>
      </w:r>
      <w:r>
        <w:t>Agree with your additions, but still I think we should keep all disabilities here. This is not getting into the details about the specific that each group of people with disabilities will perceive as challenging. ON the other hand, this is a gentle reminder that the tool should be accesible for all groups of people with disabilities. In any case, would you agree that this is a minor issue and we can address it after the first iteration in December?</w:t>
      </w:r>
    </w:p>
  </w:comment>
  <w:comment w:id="58" w:author="Daniel Montalvo - W3C" w:date="2022-11-15T18:09:00Z" w:initials="DMW">
    <w:p w14:paraId="6E07DED3" w14:textId="77777777" w:rsidR="00B90BFE" w:rsidRDefault="00B90BFE" w:rsidP="003B31FB">
      <w:pPr>
        <w:pStyle w:val="CommentText"/>
      </w:pPr>
      <w:r>
        <w:rPr>
          <w:rStyle w:val="CommentReference"/>
        </w:rPr>
        <w:annotationRef/>
      </w:r>
      <w:r>
        <w:t>I added your changes, except for the mentions to the fact that she has no disability. I think it was the group's agreement that when the persona has a disability we were going to explicitly mention it, but when they don't , we don't point it out.</w:t>
      </w:r>
    </w:p>
  </w:comment>
  <w:comment w:id="69" w:author="Daniel Montalvo - W3C" w:date="2022-11-15T18:13:00Z" w:initials="DMW">
    <w:p w14:paraId="1C2FA7F2" w14:textId="77777777" w:rsidR="00F3010B" w:rsidRDefault="00F3010B" w:rsidP="00D40858">
      <w:pPr>
        <w:pStyle w:val="CommentText"/>
      </w:pPr>
      <w:r>
        <w:rPr>
          <w:rStyle w:val="CommentReference"/>
        </w:rPr>
        <w:annotationRef/>
      </w:r>
      <w:r>
        <w:t>Added with some slight tweaks.</w:t>
      </w:r>
    </w:p>
  </w:comment>
  <w:comment w:id="81" w:author="Daniel Montalvo - W3C" w:date="2022-11-15T18:14:00Z" w:initials="DMW">
    <w:p w14:paraId="07AA9A1F" w14:textId="77777777" w:rsidR="00502152" w:rsidRDefault="00502152" w:rsidP="006A50D4">
      <w:pPr>
        <w:pStyle w:val="CommentText"/>
      </w:pPr>
      <w:r>
        <w:rPr>
          <w:rStyle w:val="CommentReference"/>
        </w:rPr>
        <w:annotationRef/>
      </w:r>
      <w:r>
        <w:t>Added</w:t>
      </w:r>
    </w:p>
  </w:comment>
  <w:comment w:id="83" w:author="Daniel Montalvo - W3C" w:date="2022-11-15T18:18:00Z" w:initials="DMW">
    <w:p w14:paraId="1C2F60E4" w14:textId="77777777" w:rsidR="00D840FA" w:rsidRDefault="00D840FA" w:rsidP="00B60144">
      <w:pPr>
        <w:pStyle w:val="CommentText"/>
      </w:pPr>
      <w:r>
        <w:rPr>
          <w:rStyle w:val="CommentReference"/>
        </w:rPr>
        <w:annotationRef/>
      </w:r>
      <w:r>
        <w:t>Being responsible for having accessible websites is something that might depend on context, and may trigger legal  connotations that some may argue against. I changed it to "</w:t>
      </w:r>
      <w:r>
        <w:rPr>
          <w:color w:val="D4D4D4"/>
          <w:highlight w:val="black"/>
        </w:rPr>
        <w:t>may not be able to fix accessibility issues themselves</w:t>
      </w:r>
      <w:r>
        <w:t>", which given users of these tool may be more suitable.</w:t>
      </w:r>
    </w:p>
  </w:comment>
  <w:comment w:id="89" w:author="Daniel Montalvo - W3C" w:date="2022-11-15T18:22:00Z" w:initials="DMW">
    <w:p w14:paraId="106C7D58" w14:textId="77777777" w:rsidR="00295C89" w:rsidRDefault="00295C89" w:rsidP="00A935B1">
      <w:pPr>
        <w:pStyle w:val="CommentText"/>
      </w:pPr>
      <w:r>
        <w:rPr>
          <w:rStyle w:val="CommentReference"/>
        </w:rPr>
        <w:annotationRef/>
      </w:r>
      <w:r>
        <w:t>Accepted your additions and removals, with minor tweaks on the additions.</w:t>
      </w:r>
    </w:p>
  </w:comment>
  <w:comment w:id="96" w:author="Daniel Montalvo - W3C" w:date="2022-11-15T18:24:00Z" w:initials="DMW">
    <w:p w14:paraId="41967A7D" w14:textId="77777777" w:rsidR="0029459F" w:rsidRDefault="0029459F" w:rsidP="00A0425B">
      <w:pPr>
        <w:pStyle w:val="CommentText"/>
      </w:pPr>
      <w:r>
        <w:rPr>
          <w:rStyle w:val="CommentReference"/>
        </w:rPr>
        <w:annotationRef/>
      </w:r>
      <w:r>
        <w:t>Accepted this addition. I took "</w:t>
      </w:r>
      <w:r>
        <w:rPr>
          <w:color w:val="D4D4D4"/>
          <w:highlight w:val="black"/>
        </w:rPr>
        <w:t> to make them even more watchable and easily found online" away. I feel this is too much detail for this type of resource, that is trying to nicely point out that ATAG applies to no-code tools.</w:t>
      </w:r>
    </w:p>
  </w:comment>
  <w:comment w:id="100" w:author="Daniel Montalvo - W3C" w:date="2022-11-15T18:25:00Z" w:initials="DMW">
    <w:p w14:paraId="51FD34BC" w14:textId="77777777" w:rsidR="00CC0D6F" w:rsidRDefault="00CC0D6F" w:rsidP="00F93158">
      <w:pPr>
        <w:pStyle w:val="CommentText"/>
      </w:pPr>
      <w:r>
        <w:rPr>
          <w:rStyle w:val="CommentReference"/>
        </w:rPr>
        <w:annotationRef/>
      </w:r>
      <w:r>
        <w:t>I slightly prefer users here. I think it has broader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CA3ADE" w15:done="0"/>
  <w15:commentEx w15:paraId="292AD8F6" w15:done="0"/>
  <w15:commentEx w15:paraId="57749056" w15:done="0"/>
  <w15:commentEx w15:paraId="25730866" w15:done="0"/>
  <w15:commentEx w15:paraId="1621C699" w15:done="0"/>
  <w15:commentEx w15:paraId="4C08F0C3" w15:paraIdParent="1621C699" w15:done="0"/>
  <w15:commentEx w15:paraId="6E07DED3" w15:done="0"/>
  <w15:commentEx w15:paraId="1C2FA7F2" w15:done="0"/>
  <w15:commentEx w15:paraId="07AA9A1F" w15:done="0"/>
  <w15:commentEx w15:paraId="1C2F60E4" w15:done="0"/>
  <w15:commentEx w15:paraId="106C7D58" w15:done="0"/>
  <w15:commentEx w15:paraId="41967A7D" w15:done="0"/>
  <w15:commentEx w15:paraId="51FD34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BB7F" w16cex:dateUtc="2022-11-14T18:05:00Z"/>
  <w16cex:commentExtensible w16cex:durableId="271E4F87" w16cex:dateUtc="2022-11-15T16:48:00Z"/>
  <w16cex:commentExtensible w16cex:durableId="271CBC09" w16cex:dateUtc="2022-11-14T18:07:00Z"/>
  <w16cex:commentExtensible w16cex:durableId="271E50C3" w16cex:dateUtc="2022-11-15T16:54:00Z"/>
  <w16cex:commentExtensible w16cex:durableId="271CBBC6" w16cex:dateUtc="2022-11-14T18:06:00Z"/>
  <w16cex:commentExtensible w16cex:durableId="271E52D9" w16cex:dateUtc="2022-11-15T17:03:00Z"/>
  <w16cex:commentExtensible w16cex:durableId="271E5472" w16cex:dateUtc="2022-11-15T17:09:00Z"/>
  <w16cex:commentExtensible w16cex:durableId="271E552F" w16cex:dateUtc="2022-11-15T17:13:00Z"/>
  <w16cex:commentExtensible w16cex:durableId="271E559E" w16cex:dateUtc="2022-11-15T17:14:00Z"/>
  <w16cex:commentExtensible w16cex:durableId="271E5685" w16cex:dateUtc="2022-11-15T17:18:00Z"/>
  <w16cex:commentExtensible w16cex:durableId="271E574F" w16cex:dateUtc="2022-11-15T17:22:00Z"/>
  <w16cex:commentExtensible w16cex:durableId="271E57EC" w16cex:dateUtc="2022-11-15T17:24:00Z"/>
  <w16cex:commentExtensible w16cex:durableId="271E5823" w16cex:dateUtc="2022-11-1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A3ADE" w16cid:durableId="271CBB7F"/>
  <w16cid:commentId w16cid:paraId="292AD8F6" w16cid:durableId="271E4F87"/>
  <w16cid:commentId w16cid:paraId="57749056" w16cid:durableId="271CBC09"/>
  <w16cid:commentId w16cid:paraId="25730866" w16cid:durableId="271E50C3"/>
  <w16cid:commentId w16cid:paraId="1621C699" w16cid:durableId="271CBBC6"/>
  <w16cid:commentId w16cid:paraId="4C08F0C3" w16cid:durableId="271E52D9"/>
  <w16cid:commentId w16cid:paraId="6E07DED3" w16cid:durableId="271E5472"/>
  <w16cid:commentId w16cid:paraId="1C2FA7F2" w16cid:durableId="271E552F"/>
  <w16cid:commentId w16cid:paraId="07AA9A1F" w16cid:durableId="271E559E"/>
  <w16cid:commentId w16cid:paraId="1C2F60E4" w16cid:durableId="271E5685"/>
  <w16cid:commentId w16cid:paraId="106C7D58" w16cid:durableId="271E574F"/>
  <w16cid:commentId w16cid:paraId="41967A7D" w16cid:durableId="271E57EC"/>
  <w16cid:commentId w16cid:paraId="51FD34BC" w16cid:durableId="271E58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2D7F"/>
    <w:multiLevelType w:val="hybridMultilevel"/>
    <w:tmpl w:val="D3644D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E16FF4"/>
    <w:multiLevelType w:val="multilevel"/>
    <w:tmpl w:val="8C3C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A3A66"/>
    <w:multiLevelType w:val="multilevel"/>
    <w:tmpl w:val="3326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7032D3"/>
    <w:multiLevelType w:val="multilevel"/>
    <w:tmpl w:val="17AE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F8746E"/>
    <w:multiLevelType w:val="multilevel"/>
    <w:tmpl w:val="E2265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C107CD"/>
    <w:multiLevelType w:val="multilevel"/>
    <w:tmpl w:val="E0B6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671B15"/>
    <w:multiLevelType w:val="multilevel"/>
    <w:tmpl w:val="4950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46FCA"/>
    <w:multiLevelType w:val="multilevel"/>
    <w:tmpl w:val="DF3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0038E"/>
    <w:multiLevelType w:val="multilevel"/>
    <w:tmpl w:val="370C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947943">
    <w:abstractNumId w:val="4"/>
  </w:num>
  <w:num w:numId="2" w16cid:durableId="315884484">
    <w:abstractNumId w:val="2"/>
  </w:num>
  <w:num w:numId="3" w16cid:durableId="463697616">
    <w:abstractNumId w:val="8"/>
  </w:num>
  <w:num w:numId="4" w16cid:durableId="1336883452">
    <w:abstractNumId w:val="7"/>
  </w:num>
  <w:num w:numId="5" w16cid:durableId="1522695823">
    <w:abstractNumId w:val="6"/>
  </w:num>
  <w:num w:numId="6" w16cid:durableId="338236670">
    <w:abstractNumId w:val="5"/>
  </w:num>
  <w:num w:numId="7" w16cid:durableId="346908241">
    <w:abstractNumId w:val="3"/>
  </w:num>
  <w:num w:numId="8" w16cid:durableId="1979338709">
    <w:abstractNumId w:val="1"/>
  </w:num>
  <w:num w:numId="9" w16cid:durableId="17634082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e Williams">
    <w15:presenceInfo w15:providerId="Windows Live" w15:userId="547fd24beba3c472"/>
  </w15:person>
  <w15:person w15:author="Daniel Montalvo - W3C">
    <w15:presenceInfo w15:providerId="Windows Live" w15:userId="17f6a3e8af1c1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AE"/>
    <w:rsid w:val="000621E2"/>
    <w:rsid w:val="0008687E"/>
    <w:rsid w:val="001A7502"/>
    <w:rsid w:val="002126DB"/>
    <w:rsid w:val="002223CF"/>
    <w:rsid w:val="00293275"/>
    <w:rsid w:val="0029459F"/>
    <w:rsid w:val="00294CAE"/>
    <w:rsid w:val="00295C89"/>
    <w:rsid w:val="002D210F"/>
    <w:rsid w:val="00383536"/>
    <w:rsid w:val="00400207"/>
    <w:rsid w:val="004A4F6B"/>
    <w:rsid w:val="004C0BFC"/>
    <w:rsid w:val="004D141E"/>
    <w:rsid w:val="004F73C0"/>
    <w:rsid w:val="00502152"/>
    <w:rsid w:val="00544D80"/>
    <w:rsid w:val="005B3D0B"/>
    <w:rsid w:val="00614F84"/>
    <w:rsid w:val="0073115A"/>
    <w:rsid w:val="00781DDF"/>
    <w:rsid w:val="007C7393"/>
    <w:rsid w:val="007F4BEB"/>
    <w:rsid w:val="008030D5"/>
    <w:rsid w:val="00822EF6"/>
    <w:rsid w:val="008C5A96"/>
    <w:rsid w:val="00901F01"/>
    <w:rsid w:val="00910205"/>
    <w:rsid w:val="009615E4"/>
    <w:rsid w:val="00973F78"/>
    <w:rsid w:val="00AC2026"/>
    <w:rsid w:val="00B148EF"/>
    <w:rsid w:val="00B90BFE"/>
    <w:rsid w:val="00BD25CC"/>
    <w:rsid w:val="00BD5CB8"/>
    <w:rsid w:val="00CB227D"/>
    <w:rsid w:val="00CC0D6F"/>
    <w:rsid w:val="00CE1859"/>
    <w:rsid w:val="00D12E95"/>
    <w:rsid w:val="00D41668"/>
    <w:rsid w:val="00D56688"/>
    <w:rsid w:val="00D74110"/>
    <w:rsid w:val="00D840FA"/>
    <w:rsid w:val="00E3225B"/>
    <w:rsid w:val="00EB0F7D"/>
    <w:rsid w:val="00F3010B"/>
    <w:rsid w:val="00F9548C"/>
    <w:rsid w:val="00FE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25E0"/>
  <w15:chartTrackingRefBased/>
  <w15:docId w15:val="{0CD7E2D0-7832-E14D-BEC8-7FFADC5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4CA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4CA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4CA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4C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4CA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4CA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94CAE"/>
    <w:rPr>
      <w:color w:val="0000FF"/>
      <w:u w:val="single"/>
    </w:rPr>
  </w:style>
  <w:style w:type="paragraph" w:customStyle="1" w:styleId="persona">
    <w:name w:val="persona"/>
    <w:basedOn w:val="Normal"/>
    <w:rsid w:val="00294C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4CAE"/>
    <w:rPr>
      <w:b/>
      <w:bCs/>
    </w:rPr>
  </w:style>
  <w:style w:type="character" w:customStyle="1" w:styleId="issue">
    <w:name w:val="issue"/>
    <w:basedOn w:val="DefaultParagraphFont"/>
    <w:rsid w:val="00294CAE"/>
  </w:style>
  <w:style w:type="paragraph" w:styleId="Revision">
    <w:name w:val="Revision"/>
    <w:hidden/>
    <w:uiPriority w:val="99"/>
    <w:semiHidden/>
    <w:rsid w:val="00E3225B"/>
  </w:style>
  <w:style w:type="paragraph" w:styleId="ListParagraph">
    <w:name w:val="List Paragraph"/>
    <w:basedOn w:val="Normal"/>
    <w:uiPriority w:val="34"/>
    <w:qFormat/>
    <w:rsid w:val="002223CF"/>
    <w:pPr>
      <w:ind w:left="720"/>
      <w:contextualSpacing/>
    </w:pPr>
  </w:style>
  <w:style w:type="character" w:styleId="CommentReference">
    <w:name w:val="annotation reference"/>
    <w:basedOn w:val="DefaultParagraphFont"/>
    <w:uiPriority w:val="99"/>
    <w:semiHidden/>
    <w:unhideWhenUsed/>
    <w:rsid w:val="002223CF"/>
    <w:rPr>
      <w:sz w:val="16"/>
      <w:szCs w:val="16"/>
    </w:rPr>
  </w:style>
  <w:style w:type="paragraph" w:styleId="CommentText">
    <w:name w:val="annotation text"/>
    <w:basedOn w:val="Normal"/>
    <w:link w:val="CommentTextChar"/>
    <w:uiPriority w:val="99"/>
    <w:unhideWhenUsed/>
    <w:rsid w:val="00973F78"/>
    <w:rPr>
      <w:sz w:val="20"/>
      <w:szCs w:val="20"/>
    </w:rPr>
  </w:style>
  <w:style w:type="character" w:customStyle="1" w:styleId="CommentTextChar">
    <w:name w:val="Comment Text Char"/>
    <w:basedOn w:val="DefaultParagraphFont"/>
    <w:link w:val="CommentText"/>
    <w:uiPriority w:val="99"/>
    <w:rsid w:val="00973F78"/>
    <w:rPr>
      <w:sz w:val="20"/>
      <w:szCs w:val="20"/>
    </w:rPr>
  </w:style>
  <w:style w:type="paragraph" w:styleId="CommentSubject">
    <w:name w:val="annotation subject"/>
    <w:basedOn w:val="CommentText"/>
    <w:next w:val="CommentText"/>
    <w:link w:val="CommentSubjectChar"/>
    <w:uiPriority w:val="99"/>
    <w:semiHidden/>
    <w:unhideWhenUsed/>
    <w:rsid w:val="00973F78"/>
    <w:rPr>
      <w:b/>
      <w:bCs/>
    </w:rPr>
  </w:style>
  <w:style w:type="character" w:customStyle="1" w:styleId="CommentSubjectChar">
    <w:name w:val="Comment Subject Char"/>
    <w:basedOn w:val="CommentTextChar"/>
    <w:link w:val="CommentSubject"/>
    <w:uiPriority w:val="99"/>
    <w:semiHidden/>
    <w:rsid w:val="00973F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75381">
      <w:bodyDiv w:val="1"/>
      <w:marLeft w:val="0"/>
      <w:marRight w:val="0"/>
      <w:marTop w:val="0"/>
      <w:marBottom w:val="0"/>
      <w:divBdr>
        <w:top w:val="none" w:sz="0" w:space="0" w:color="auto"/>
        <w:left w:val="none" w:sz="0" w:space="0" w:color="auto"/>
        <w:bottom w:val="none" w:sz="0" w:space="0" w:color="auto"/>
        <w:right w:val="none" w:sz="0" w:space="0" w:color="auto"/>
      </w:divBdr>
      <w:divsChild>
        <w:div w:id="1736705043">
          <w:marLeft w:val="0"/>
          <w:marRight w:val="0"/>
          <w:marTop w:val="0"/>
          <w:marBottom w:val="0"/>
          <w:divBdr>
            <w:top w:val="none" w:sz="0" w:space="0" w:color="auto"/>
            <w:left w:val="none" w:sz="0" w:space="0" w:color="auto"/>
            <w:bottom w:val="none" w:sz="0" w:space="0" w:color="auto"/>
            <w:right w:val="none" w:sz="0" w:space="0" w:color="auto"/>
          </w:divBdr>
        </w:div>
        <w:div w:id="1274677703">
          <w:marLeft w:val="0"/>
          <w:marRight w:val="0"/>
          <w:marTop w:val="0"/>
          <w:marBottom w:val="0"/>
          <w:divBdr>
            <w:top w:val="none" w:sz="0" w:space="0" w:color="auto"/>
            <w:left w:val="none" w:sz="0" w:space="0" w:color="auto"/>
            <w:bottom w:val="none" w:sz="0" w:space="0" w:color="auto"/>
            <w:right w:val="none" w:sz="0" w:space="0" w:color="auto"/>
          </w:divBdr>
        </w:div>
        <w:div w:id="599027362">
          <w:marLeft w:val="0"/>
          <w:marRight w:val="0"/>
          <w:marTop w:val="0"/>
          <w:marBottom w:val="0"/>
          <w:divBdr>
            <w:top w:val="none" w:sz="0" w:space="0" w:color="auto"/>
            <w:left w:val="none" w:sz="0" w:space="0" w:color="auto"/>
            <w:bottom w:val="none" w:sz="0" w:space="0" w:color="auto"/>
            <w:right w:val="none" w:sz="0" w:space="0" w:color="auto"/>
          </w:divBdr>
        </w:div>
        <w:div w:id="553006700">
          <w:marLeft w:val="0"/>
          <w:marRight w:val="0"/>
          <w:marTop w:val="0"/>
          <w:marBottom w:val="0"/>
          <w:divBdr>
            <w:top w:val="none" w:sz="0" w:space="0" w:color="auto"/>
            <w:left w:val="none" w:sz="0" w:space="0" w:color="auto"/>
            <w:bottom w:val="none" w:sz="0" w:space="0" w:color="auto"/>
            <w:right w:val="none" w:sz="0" w:space="0" w:color="auto"/>
          </w:divBdr>
        </w:div>
        <w:div w:id="214095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atag-briefs--wai-intro-atag.netlify.app/standards-guidelines/atag/glance/" TargetMode="External"/><Relationship Id="rId5" Type="http://schemas.openxmlformats.org/officeDocument/2006/relationships/comments" Target="comments.xml"/><Relationship Id="rId10" Type="http://schemas.openxmlformats.org/officeDocument/2006/relationships/hyperlink" Target="https://atag-briefs--wai-intro-atag.netlify.app/standards-guidelines/atag/" TargetMode="External"/><Relationship Id="rId4" Type="http://schemas.openxmlformats.org/officeDocument/2006/relationships/webSettings" Target="webSettings.xml"/><Relationship Id="rId9" Type="http://schemas.openxmlformats.org/officeDocument/2006/relationships/hyperlink" Target="https://atag-briefs--wai-intro-atag.netlify.app/W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Williams</dc:creator>
  <cp:keywords/>
  <dc:description/>
  <cp:lastModifiedBy>Daniel Montalvo - W3C</cp:lastModifiedBy>
  <cp:revision>9</cp:revision>
  <dcterms:created xsi:type="dcterms:W3CDTF">2022-11-15T17:04:00Z</dcterms:created>
  <dcterms:modified xsi:type="dcterms:W3CDTF">2022-11-15T17:25:00Z</dcterms:modified>
</cp:coreProperties>
</file>