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505A" w14:textId="77777777" w:rsidR="00982453" w:rsidRDefault="00820381" w:rsidP="00820381">
      <w:pPr>
        <w:pStyle w:val="Heading1"/>
      </w:pPr>
      <w:r>
        <w:t>Inclusive Design</w:t>
      </w:r>
    </w:p>
    <w:p w14:paraId="4AE23FF2" w14:textId="77777777" w:rsidR="00820381" w:rsidRPr="00820381" w:rsidRDefault="00820381" w:rsidP="008203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describe how involving users with disabilities early and throughout in the design and development process </w:t>
      </w:r>
      <w:del w:id="0" w:author="Shadi Abou-Zahra" w:date="2021-04-05T09:57:00Z">
        <w:r w:rsidRPr="00820381" w:rsidDel="00820381">
          <w:rPr>
            <w:rFonts w:ascii="Times New Roman" w:eastAsia="Times New Roman" w:hAnsi="Times New Roman" w:cs="Times New Roman"/>
            <w:sz w:val="24"/>
            <w:szCs w:val="24"/>
          </w:rPr>
          <w:delText xml:space="preserve">can </w:delText>
        </w:r>
      </w:del>
      <w:r w:rsidRPr="00820381">
        <w:rPr>
          <w:rFonts w:ascii="Times New Roman" w:eastAsia="Times New Roman" w:hAnsi="Times New Roman" w:cs="Times New Roman"/>
          <w:sz w:val="24"/>
          <w:szCs w:val="24"/>
        </w:rPr>
        <w:t>lead</w:t>
      </w:r>
      <w:ins w:id="1" w:author="Shadi Abou-Zahra" w:date="2021-04-05T09:57:00Z">
        <w:r>
          <w:rPr>
            <w:rFonts w:ascii="Times New Roman" w:eastAsia="Times New Roman" w:hAnsi="Times New Roman" w:cs="Times New Roman"/>
            <w:sz w:val="24"/>
            <w:szCs w:val="24"/>
          </w:rPr>
          <w:t>s</w:t>
        </w:r>
      </w:ins>
      <w:r w:rsidRPr="00820381">
        <w:rPr>
          <w:rFonts w:ascii="Times New Roman" w:eastAsia="Times New Roman" w:hAnsi="Times New Roman" w:cs="Times New Roman"/>
          <w:sz w:val="24"/>
          <w:szCs w:val="24"/>
        </w:rPr>
        <w:t xml:space="preserve"> to better accessibility of websites and applications</w:t>
      </w:r>
    </w:p>
    <w:p w14:paraId="64BC0A0B" w14:textId="77777777" w:rsidR="00820381" w:rsidRPr="00820381" w:rsidRDefault="00820381" w:rsidP="0082038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explain strategies </w:t>
      </w:r>
      <w:ins w:id="2" w:author="Shadi Abou-Zahra" w:date="2021-04-05T09:57:00Z">
        <w:r>
          <w:rPr>
            <w:rFonts w:ascii="Times New Roman" w:eastAsia="Times New Roman" w:hAnsi="Times New Roman" w:cs="Times New Roman"/>
            <w:sz w:val="24"/>
            <w:szCs w:val="24"/>
          </w:rPr>
          <w:t xml:space="preserve">and assistive technologies </w:t>
        </w:r>
      </w:ins>
      <w:r w:rsidRPr="00820381">
        <w:rPr>
          <w:rFonts w:ascii="Times New Roman" w:eastAsia="Times New Roman" w:hAnsi="Times New Roman" w:cs="Times New Roman"/>
          <w:sz w:val="24"/>
          <w:szCs w:val="24"/>
        </w:rPr>
        <w:t>that people with disabilities use to interact with the Web</w:t>
      </w:r>
    </w:p>
    <w:p w14:paraId="1CDA3C23" w14:textId="77777777" w:rsidR="00820381" w:rsidRPr="00820381" w:rsidRDefault="00820381" w:rsidP="00820381">
      <w:pPr>
        <w:numPr>
          <w:ilvl w:val="0"/>
          <w:numId w:val="1"/>
        </w:numPr>
        <w:spacing w:before="100" w:beforeAutospacing="1" w:after="100" w:afterAutospacing="1" w:line="240" w:lineRule="auto"/>
        <w:rPr>
          <w:rFonts w:ascii="Times New Roman" w:eastAsia="Times New Roman" w:hAnsi="Times New Roman" w:cs="Times New Roman"/>
          <w:sz w:val="24"/>
          <w:szCs w:val="24"/>
        </w:rPr>
      </w:pPr>
      <w:commentRangeStart w:id="3"/>
      <w:del w:id="4" w:author="Shadi Abou-Zahra" w:date="2021-04-05T10:03:00Z">
        <w:r w:rsidRPr="00820381" w:rsidDel="0022384E">
          <w:rPr>
            <w:rFonts w:ascii="Times New Roman" w:eastAsia="Times New Roman" w:hAnsi="Times New Roman" w:cs="Times New Roman"/>
            <w:sz w:val="24"/>
            <w:szCs w:val="24"/>
          </w:rPr>
          <w:delText>ensure applicable accessibility requirements, such as those collected in standards and policies, are researched and included in the overall project requirements</w:delText>
        </w:r>
      </w:del>
      <w:commentRangeEnd w:id="3"/>
      <w:r w:rsidR="0022384E">
        <w:rPr>
          <w:rStyle w:val="CommentReference"/>
        </w:rPr>
        <w:commentReference w:id="3"/>
      </w:r>
      <w:ins w:id="5" w:author="Shadi Abou-Zahra" w:date="2021-04-05T10:03:00Z">
        <w:r w:rsidR="0022384E">
          <w:rPr>
            <w:rFonts w:ascii="Times New Roman" w:eastAsia="Times New Roman" w:hAnsi="Times New Roman" w:cs="Times New Roman"/>
            <w:sz w:val="24"/>
            <w:szCs w:val="24"/>
          </w:rPr>
          <w:t>research</w:t>
        </w:r>
      </w:ins>
      <w:ins w:id="6" w:author="Shadi Abou-Zahra" w:date="2021-04-05T10:11:00Z">
        <w:r w:rsidR="0022384E">
          <w:rPr>
            <w:rFonts w:ascii="Times New Roman" w:eastAsia="Times New Roman" w:hAnsi="Times New Roman" w:cs="Times New Roman"/>
            <w:sz w:val="24"/>
            <w:szCs w:val="24"/>
          </w:rPr>
          <w:t xml:space="preserve"> and communicate</w:t>
        </w:r>
      </w:ins>
      <w:ins w:id="7" w:author="Shadi Abou-Zahra" w:date="2021-04-05T10:03:00Z">
        <w:r w:rsidR="0022384E">
          <w:rPr>
            <w:rFonts w:ascii="Times New Roman" w:eastAsia="Times New Roman" w:hAnsi="Times New Roman" w:cs="Times New Roman"/>
            <w:sz w:val="24"/>
            <w:szCs w:val="24"/>
          </w:rPr>
          <w:t xml:space="preserve"> applicable </w:t>
        </w:r>
      </w:ins>
      <w:ins w:id="8" w:author="Shadi Abou-Zahra" w:date="2021-04-05T10:09:00Z">
        <w:r w:rsidR="0022384E">
          <w:rPr>
            <w:rFonts w:ascii="Times New Roman" w:eastAsia="Times New Roman" w:hAnsi="Times New Roman" w:cs="Times New Roman"/>
            <w:sz w:val="24"/>
            <w:szCs w:val="24"/>
          </w:rPr>
          <w:t>design</w:t>
        </w:r>
      </w:ins>
      <w:ins w:id="9" w:author="Shadi Abou-Zahra" w:date="2021-04-05T10:03:00Z">
        <w:r w:rsidR="0022384E">
          <w:rPr>
            <w:rFonts w:ascii="Times New Roman" w:eastAsia="Times New Roman" w:hAnsi="Times New Roman" w:cs="Times New Roman"/>
            <w:sz w:val="24"/>
            <w:szCs w:val="24"/>
          </w:rPr>
          <w:t xml:space="preserve"> requirements, such as those defined by accessibility standards and policies</w:t>
        </w:r>
      </w:ins>
    </w:p>
    <w:p w14:paraId="7B41D304" w14:textId="77777777" w:rsidR="00820381" w:rsidRPr="00820381" w:rsidRDefault="00820381" w:rsidP="00820381">
      <w:pPr>
        <w:numPr>
          <w:ilvl w:val="0"/>
          <w:numId w:val="1"/>
        </w:numPr>
        <w:spacing w:before="100" w:beforeAutospacing="1" w:after="100" w:afterAutospacing="1" w:line="240" w:lineRule="auto"/>
        <w:rPr>
          <w:rFonts w:ascii="Times New Roman" w:eastAsia="Times New Roman" w:hAnsi="Times New Roman" w:cs="Times New Roman"/>
          <w:sz w:val="24"/>
          <w:szCs w:val="24"/>
        </w:rPr>
      </w:pPr>
      <w:commentRangeStart w:id="10"/>
      <w:del w:id="11" w:author="Shadi Abou-Zahra" w:date="2021-04-05T10:12:00Z">
        <w:r w:rsidRPr="00820381" w:rsidDel="00AC36F4">
          <w:rPr>
            <w:rFonts w:ascii="Times New Roman" w:eastAsia="Times New Roman" w:hAnsi="Times New Roman" w:cs="Times New Roman"/>
            <w:sz w:val="24"/>
            <w:szCs w:val="24"/>
          </w:rPr>
          <w:delText>ensure people with disabilities are included in different design and development processes and stages, for example in focus groups, personas, scenarios, and usability testing</w:delText>
        </w:r>
      </w:del>
      <w:commentRangeEnd w:id="10"/>
      <w:r w:rsidR="00AC36F4">
        <w:rPr>
          <w:rStyle w:val="CommentReference"/>
        </w:rPr>
        <w:commentReference w:id="10"/>
      </w:r>
      <w:ins w:id="12" w:author="Shadi Abou-Zahra" w:date="2021-04-05T10:12:00Z">
        <w:r w:rsidR="00AC36F4">
          <w:rPr>
            <w:rFonts w:ascii="Times New Roman" w:eastAsia="Times New Roman" w:hAnsi="Times New Roman" w:cs="Times New Roman"/>
            <w:sz w:val="24"/>
            <w:szCs w:val="24"/>
          </w:rPr>
          <w:t xml:space="preserve">manage the involvement of people with disabilities in different stages of the design and development process, for example in focus groups, personas, scenarios, </w:t>
        </w:r>
      </w:ins>
      <w:ins w:id="13" w:author="Shadi Abou-Zahra" w:date="2021-04-05T10:13:00Z">
        <w:r w:rsidR="00AC36F4">
          <w:rPr>
            <w:rFonts w:ascii="Times New Roman" w:eastAsia="Times New Roman" w:hAnsi="Times New Roman" w:cs="Times New Roman"/>
            <w:sz w:val="24"/>
            <w:szCs w:val="24"/>
          </w:rPr>
          <w:t xml:space="preserve">and </w:t>
        </w:r>
      </w:ins>
      <w:ins w:id="14" w:author="Shadi Abou-Zahra" w:date="2021-04-05T10:12:00Z">
        <w:r w:rsidR="00AC36F4">
          <w:rPr>
            <w:rFonts w:ascii="Times New Roman" w:eastAsia="Times New Roman" w:hAnsi="Times New Roman" w:cs="Times New Roman"/>
            <w:sz w:val="24"/>
            <w:szCs w:val="24"/>
          </w:rPr>
          <w:t>usability testing</w:t>
        </w:r>
      </w:ins>
    </w:p>
    <w:p w14:paraId="27494B86" w14:textId="77777777" w:rsidR="00820381" w:rsidRPr="00820381" w:rsidRDefault="00820381" w:rsidP="00820381">
      <w:pPr>
        <w:numPr>
          <w:ilvl w:val="0"/>
          <w:numId w:val="1"/>
        </w:numPr>
        <w:spacing w:before="100" w:beforeAutospacing="1" w:after="100" w:afterAutospacing="1" w:line="240" w:lineRule="auto"/>
        <w:rPr>
          <w:rFonts w:ascii="Times New Roman" w:eastAsia="Times New Roman" w:hAnsi="Times New Roman" w:cs="Times New Roman"/>
          <w:sz w:val="24"/>
          <w:szCs w:val="24"/>
        </w:rPr>
      </w:pPr>
      <w:commentRangeStart w:id="15"/>
      <w:del w:id="16" w:author="Shadi Abou-Zahra" w:date="2021-04-05T10:15:00Z">
        <w:r w:rsidRPr="00820381" w:rsidDel="00AC36F4">
          <w:rPr>
            <w:rFonts w:ascii="Times New Roman" w:eastAsia="Times New Roman" w:hAnsi="Times New Roman" w:cs="Times New Roman"/>
            <w:sz w:val="24"/>
            <w:szCs w:val="24"/>
          </w:rPr>
          <w:delText>ensure that collected user input includes different groups of users with disabilities and various levels of experience using the Web</w:delText>
        </w:r>
      </w:del>
      <w:commentRangeEnd w:id="15"/>
      <w:r w:rsidR="00AC36F4">
        <w:rPr>
          <w:rStyle w:val="CommentReference"/>
        </w:rPr>
        <w:commentReference w:id="15"/>
      </w:r>
      <w:ins w:id="17" w:author="Shadi Abou-Zahra" w:date="2021-04-05T10:15:00Z">
        <w:r w:rsidR="00AC36F4">
          <w:rPr>
            <w:rFonts w:ascii="Times New Roman" w:eastAsia="Times New Roman" w:hAnsi="Times New Roman" w:cs="Times New Roman"/>
            <w:sz w:val="24"/>
            <w:szCs w:val="24"/>
          </w:rPr>
          <w:t>ensure representation of di</w:t>
        </w:r>
      </w:ins>
      <w:ins w:id="18" w:author="Shadi Abou-Zahra" w:date="2021-04-05T10:17:00Z">
        <w:r w:rsidR="00AC36F4">
          <w:rPr>
            <w:rFonts w:ascii="Times New Roman" w:eastAsia="Times New Roman" w:hAnsi="Times New Roman" w:cs="Times New Roman"/>
            <w:sz w:val="24"/>
            <w:szCs w:val="24"/>
          </w:rPr>
          <w:t>verse</w:t>
        </w:r>
      </w:ins>
      <w:ins w:id="19" w:author="Shadi Abou-Zahra" w:date="2021-04-05T10:15:00Z">
        <w:r w:rsidR="00AC36F4">
          <w:rPr>
            <w:rFonts w:ascii="Times New Roman" w:eastAsia="Times New Roman" w:hAnsi="Times New Roman" w:cs="Times New Roman"/>
            <w:sz w:val="24"/>
            <w:szCs w:val="24"/>
          </w:rPr>
          <w:t xml:space="preserve"> groups of users with disabilities</w:t>
        </w:r>
      </w:ins>
      <w:ins w:id="20" w:author="Shadi Abou-Zahra" w:date="2021-04-05T10:18:00Z">
        <w:r w:rsidR="00AC36F4">
          <w:rPr>
            <w:rFonts w:ascii="Times New Roman" w:eastAsia="Times New Roman" w:hAnsi="Times New Roman" w:cs="Times New Roman"/>
            <w:sz w:val="24"/>
            <w:szCs w:val="24"/>
          </w:rPr>
          <w:t xml:space="preserve">, including people with various levels of </w:t>
        </w:r>
      </w:ins>
      <w:ins w:id="21" w:author="Shadi Abou-Zahra" w:date="2021-04-05T10:19:00Z">
        <w:r w:rsidR="00AC36F4">
          <w:rPr>
            <w:rFonts w:ascii="Times New Roman" w:eastAsia="Times New Roman" w:hAnsi="Times New Roman" w:cs="Times New Roman"/>
            <w:sz w:val="24"/>
            <w:szCs w:val="24"/>
          </w:rPr>
          <w:t>skills using assistive technologies and adaptive strategies</w:t>
        </w:r>
      </w:ins>
    </w:p>
    <w:p w14:paraId="41E30BF3" w14:textId="77777777" w:rsidR="00820381" w:rsidRPr="00820381" w:rsidRDefault="00820381" w:rsidP="00820381">
      <w:pPr>
        <w:numPr>
          <w:ilvl w:val="0"/>
          <w:numId w:val="1"/>
        </w:numPr>
        <w:spacing w:before="100" w:beforeAutospacing="1" w:after="100" w:afterAutospacing="1" w:line="240" w:lineRule="auto"/>
        <w:rPr>
          <w:rFonts w:ascii="Times New Roman" w:eastAsia="Times New Roman" w:hAnsi="Times New Roman" w:cs="Times New Roman"/>
          <w:sz w:val="24"/>
          <w:szCs w:val="24"/>
        </w:rPr>
      </w:pPr>
      <w:commentRangeStart w:id="22"/>
      <w:r w:rsidRPr="00820381">
        <w:rPr>
          <w:rFonts w:ascii="Times New Roman" w:eastAsia="Times New Roman" w:hAnsi="Times New Roman" w:cs="Times New Roman"/>
          <w:sz w:val="24"/>
          <w:szCs w:val="24"/>
        </w:rPr>
        <w:t>ensure people with disabilities can provide informed consent, respond to questions, and otherwise participate in the design and development processes in an accessible way</w:t>
      </w:r>
      <w:commentRangeEnd w:id="22"/>
      <w:r w:rsidR="0017035D">
        <w:rPr>
          <w:rStyle w:val="CommentReference"/>
        </w:rPr>
        <w:commentReference w:id="22"/>
      </w:r>
    </w:p>
    <w:p w14:paraId="3E4E52ED" w14:textId="77777777" w:rsidR="00820381" w:rsidRDefault="00820381" w:rsidP="00820381">
      <w:pPr>
        <w:pStyle w:val="Heading1"/>
      </w:pPr>
      <w:r>
        <w:t>Page Layout</w:t>
      </w:r>
    </w:p>
    <w:p w14:paraId="5DD02C48"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explain how people with disabilities identify and distinguish user interface components based on different features such as color, </w:t>
      </w:r>
      <w:commentRangeStart w:id="23"/>
      <w:r w:rsidRPr="00820381">
        <w:rPr>
          <w:rFonts w:ascii="Times New Roman" w:eastAsia="Times New Roman" w:hAnsi="Times New Roman" w:cs="Times New Roman"/>
          <w:sz w:val="24"/>
          <w:szCs w:val="24"/>
        </w:rPr>
        <w:t>structure, layout, pattern</w:t>
      </w:r>
      <w:commentRangeEnd w:id="23"/>
      <w:r w:rsidR="0017035D">
        <w:rPr>
          <w:rStyle w:val="CommentReference"/>
        </w:rPr>
        <w:commentReference w:id="23"/>
      </w:r>
      <w:r w:rsidRPr="00820381">
        <w:rPr>
          <w:rFonts w:ascii="Times New Roman" w:eastAsia="Times New Roman" w:hAnsi="Times New Roman" w:cs="Times New Roman"/>
          <w:sz w:val="24"/>
          <w:szCs w:val="24"/>
        </w:rPr>
        <w:t xml:space="preserve">, </w:t>
      </w:r>
      <w:del w:id="24" w:author="Shadi Abou-Zahra" w:date="2021-04-05T10:27:00Z">
        <w:r w:rsidRPr="00820381" w:rsidDel="0017035D">
          <w:rPr>
            <w:rFonts w:ascii="Times New Roman" w:eastAsia="Times New Roman" w:hAnsi="Times New Roman" w:cs="Times New Roman"/>
            <w:sz w:val="24"/>
            <w:szCs w:val="24"/>
          </w:rPr>
          <w:delText xml:space="preserve">and </w:delText>
        </w:r>
      </w:del>
      <w:r w:rsidRPr="00820381">
        <w:rPr>
          <w:rFonts w:ascii="Times New Roman" w:eastAsia="Times New Roman" w:hAnsi="Times New Roman" w:cs="Times New Roman"/>
          <w:sz w:val="24"/>
          <w:szCs w:val="24"/>
        </w:rPr>
        <w:t>spacing</w:t>
      </w:r>
      <w:ins w:id="25" w:author="Shadi Abou-Zahra" w:date="2021-04-05T10:27:00Z">
        <w:r w:rsidR="0017035D">
          <w:rPr>
            <w:rFonts w:ascii="Times New Roman" w:eastAsia="Times New Roman" w:hAnsi="Times New Roman" w:cs="Times New Roman"/>
            <w:sz w:val="24"/>
            <w:szCs w:val="24"/>
          </w:rPr>
          <w:t xml:space="preserve">, </w:t>
        </w:r>
        <w:commentRangeStart w:id="26"/>
        <w:r w:rsidR="0017035D">
          <w:rPr>
            <w:rFonts w:ascii="Times New Roman" w:eastAsia="Times New Roman" w:hAnsi="Times New Roman" w:cs="Times New Roman"/>
            <w:sz w:val="24"/>
            <w:szCs w:val="24"/>
          </w:rPr>
          <w:t>position, and naming</w:t>
        </w:r>
      </w:ins>
      <w:commentRangeEnd w:id="26"/>
      <w:ins w:id="27" w:author="Shadi Abou-Zahra" w:date="2021-04-05T10:28:00Z">
        <w:r w:rsidR="0017035D">
          <w:rPr>
            <w:rStyle w:val="CommentReference"/>
          </w:rPr>
          <w:commentReference w:id="26"/>
        </w:r>
      </w:ins>
    </w:p>
    <w:p w14:paraId="163FAC5C"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create designs </w:t>
      </w:r>
      <w:del w:id="28" w:author="Shadi Abou-Zahra" w:date="2021-04-05T10:31:00Z">
        <w:r w:rsidRPr="00820381" w:rsidDel="0017035D">
          <w:rPr>
            <w:rFonts w:ascii="Times New Roman" w:eastAsia="Times New Roman" w:hAnsi="Times New Roman" w:cs="Times New Roman"/>
            <w:sz w:val="24"/>
            <w:szCs w:val="24"/>
          </w:rPr>
          <w:delText>that allow for appropriate</w:delText>
        </w:r>
      </w:del>
      <w:ins w:id="29" w:author="Shadi Abou-Zahra" w:date="2021-04-05T10:31:00Z">
        <w:r w:rsidR="0017035D">
          <w:rPr>
            <w:rFonts w:ascii="Times New Roman" w:eastAsia="Times New Roman" w:hAnsi="Times New Roman" w:cs="Times New Roman"/>
            <w:sz w:val="24"/>
            <w:szCs w:val="24"/>
          </w:rPr>
          <w:t>with sufficient</w:t>
        </w:r>
      </w:ins>
      <w:r w:rsidRPr="00820381">
        <w:rPr>
          <w:rFonts w:ascii="Times New Roman" w:eastAsia="Times New Roman" w:hAnsi="Times New Roman" w:cs="Times New Roman"/>
          <w:sz w:val="24"/>
          <w:szCs w:val="24"/>
        </w:rPr>
        <w:t xml:space="preserve"> contrast ratios between foreground user interface components</w:t>
      </w:r>
      <w:del w:id="30" w:author="Shadi Abou-Zahra" w:date="2021-04-05T10:31:00Z">
        <w:r w:rsidRPr="00820381" w:rsidDel="00490BE4">
          <w:rPr>
            <w:rFonts w:ascii="Times New Roman" w:eastAsia="Times New Roman" w:hAnsi="Times New Roman" w:cs="Times New Roman"/>
            <w:sz w:val="24"/>
            <w:szCs w:val="24"/>
          </w:rPr>
          <w:delText xml:space="preserve"> (such as</w:delText>
        </w:r>
      </w:del>
      <w:ins w:id="31" w:author="Shadi Abou-Zahra" w:date="2021-04-05T10:31:00Z">
        <w:r w:rsidR="00490BE4">
          <w:rPr>
            <w:rFonts w:ascii="Times New Roman" w:eastAsia="Times New Roman" w:hAnsi="Times New Roman" w:cs="Times New Roman"/>
            <w:sz w:val="24"/>
            <w:szCs w:val="24"/>
          </w:rPr>
          <w:t>, including</w:t>
        </w:r>
      </w:ins>
      <w:r w:rsidRPr="00820381">
        <w:rPr>
          <w:rFonts w:ascii="Times New Roman" w:eastAsia="Times New Roman" w:hAnsi="Times New Roman" w:cs="Times New Roman"/>
          <w:sz w:val="24"/>
          <w:szCs w:val="24"/>
        </w:rPr>
        <w:t xml:space="preserve"> text, images of text, and controls</w:t>
      </w:r>
      <w:del w:id="32" w:author="Shadi Abou-Zahra" w:date="2021-04-05T10:32:00Z">
        <w:r w:rsidRPr="00820381" w:rsidDel="00490BE4">
          <w:rPr>
            <w:rFonts w:ascii="Times New Roman" w:eastAsia="Times New Roman" w:hAnsi="Times New Roman" w:cs="Times New Roman"/>
            <w:sz w:val="24"/>
            <w:szCs w:val="24"/>
          </w:rPr>
          <w:delText xml:space="preserve">) </w:delText>
        </w:r>
      </w:del>
      <w:ins w:id="33" w:author="Shadi Abou-Zahra" w:date="2021-04-05T10:32:00Z">
        <w:r w:rsidR="00490BE4">
          <w:rPr>
            <w:rFonts w:ascii="Times New Roman" w:eastAsia="Times New Roman" w:hAnsi="Times New Roman" w:cs="Times New Roman"/>
            <w:sz w:val="24"/>
            <w:szCs w:val="24"/>
          </w:rPr>
          <w:t>,</w:t>
        </w:r>
        <w:r w:rsidR="00490BE4" w:rsidRPr="00820381">
          <w:rPr>
            <w:rFonts w:ascii="Times New Roman" w:eastAsia="Times New Roman" w:hAnsi="Times New Roman" w:cs="Times New Roman"/>
            <w:sz w:val="24"/>
            <w:szCs w:val="24"/>
          </w:rPr>
          <w:t xml:space="preserve"> </w:t>
        </w:r>
      </w:ins>
      <w:r w:rsidRPr="00820381">
        <w:rPr>
          <w:rFonts w:ascii="Times New Roman" w:eastAsia="Times New Roman" w:hAnsi="Times New Roman" w:cs="Times New Roman"/>
          <w:sz w:val="24"/>
          <w:szCs w:val="24"/>
        </w:rPr>
        <w:t>and their corresponding background</w:t>
      </w:r>
    </w:p>
    <w:p w14:paraId="23C415F9"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ensure </w:t>
      </w:r>
      <w:del w:id="34" w:author="Shadi Abou-Zahra" w:date="2021-04-05T10:32:00Z">
        <w:r w:rsidRPr="00820381" w:rsidDel="00490BE4">
          <w:rPr>
            <w:rFonts w:ascii="Times New Roman" w:eastAsia="Times New Roman" w:hAnsi="Times New Roman" w:cs="Times New Roman"/>
            <w:sz w:val="24"/>
            <w:szCs w:val="24"/>
          </w:rPr>
          <w:delText>additional mechanisms apart from</w:delText>
        </w:r>
      </w:del>
      <w:ins w:id="35" w:author="Shadi Abou-Zahra" w:date="2021-04-05T10:32:00Z">
        <w:r w:rsidR="00490BE4">
          <w:rPr>
            <w:rFonts w:ascii="Times New Roman" w:eastAsia="Times New Roman" w:hAnsi="Times New Roman" w:cs="Times New Roman"/>
            <w:sz w:val="24"/>
            <w:szCs w:val="24"/>
          </w:rPr>
          <w:t>information is not conveyed through</w:t>
        </w:r>
      </w:ins>
      <w:r w:rsidRPr="00820381">
        <w:rPr>
          <w:rFonts w:ascii="Times New Roman" w:eastAsia="Times New Roman" w:hAnsi="Times New Roman" w:cs="Times New Roman"/>
          <w:sz w:val="24"/>
          <w:szCs w:val="24"/>
        </w:rPr>
        <w:t xml:space="preserve"> color alone </w:t>
      </w:r>
      <w:del w:id="36" w:author="Shadi Abou-Zahra" w:date="2021-04-05T10:34:00Z">
        <w:r w:rsidRPr="00820381" w:rsidDel="00490BE4">
          <w:rPr>
            <w:rFonts w:ascii="Times New Roman" w:eastAsia="Times New Roman" w:hAnsi="Times New Roman" w:cs="Times New Roman"/>
            <w:sz w:val="24"/>
            <w:szCs w:val="24"/>
          </w:rPr>
          <w:delText>are available to convey information, such as</w:delText>
        </w:r>
      </w:del>
      <w:ins w:id="37" w:author="Shadi Abou-Zahra" w:date="2021-04-05T10:34:00Z">
        <w:r w:rsidR="00490BE4">
          <w:rPr>
            <w:rFonts w:ascii="Times New Roman" w:eastAsia="Times New Roman" w:hAnsi="Times New Roman" w:cs="Times New Roman"/>
            <w:sz w:val="24"/>
            <w:szCs w:val="24"/>
          </w:rPr>
          <w:t>without supplemental</w:t>
        </w:r>
      </w:ins>
      <w:r w:rsidRPr="00820381">
        <w:rPr>
          <w:rFonts w:ascii="Times New Roman" w:eastAsia="Times New Roman" w:hAnsi="Times New Roman" w:cs="Times New Roman"/>
          <w:sz w:val="24"/>
          <w:szCs w:val="24"/>
        </w:rPr>
        <w:t xml:space="preserve"> text cues, patterns, and icons</w:t>
      </w:r>
    </w:p>
    <w:p w14:paraId="348BAF0D"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create designs </w:t>
      </w:r>
      <w:del w:id="38" w:author="Shadi Abou-Zahra" w:date="2021-04-05T10:35:00Z">
        <w:r w:rsidRPr="00820381" w:rsidDel="00490BE4">
          <w:rPr>
            <w:rFonts w:ascii="Times New Roman" w:eastAsia="Times New Roman" w:hAnsi="Times New Roman" w:cs="Times New Roman"/>
            <w:sz w:val="24"/>
            <w:szCs w:val="24"/>
          </w:rPr>
          <w:delText>that allow for</w:delText>
        </w:r>
      </w:del>
      <w:ins w:id="39" w:author="Shadi Abou-Zahra" w:date="2021-04-05T10:35:00Z">
        <w:r w:rsidR="00490BE4">
          <w:rPr>
            <w:rFonts w:ascii="Times New Roman" w:eastAsia="Times New Roman" w:hAnsi="Times New Roman" w:cs="Times New Roman"/>
            <w:sz w:val="24"/>
            <w:szCs w:val="24"/>
          </w:rPr>
          <w:t>with</w:t>
        </w:r>
      </w:ins>
      <w:r w:rsidRPr="00820381">
        <w:rPr>
          <w:rFonts w:ascii="Times New Roman" w:eastAsia="Times New Roman" w:hAnsi="Times New Roman" w:cs="Times New Roman"/>
          <w:sz w:val="24"/>
          <w:szCs w:val="24"/>
        </w:rPr>
        <w:t xml:space="preserve"> clear and distinguishable focus indicators, for example using borders, background color, and highlighting</w:t>
      </w:r>
    </w:p>
    <w:p w14:paraId="6DC74509"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ensure </w:t>
      </w:r>
      <w:commentRangeStart w:id="40"/>
      <w:r w:rsidRPr="00820381">
        <w:rPr>
          <w:rFonts w:ascii="Times New Roman" w:eastAsia="Times New Roman" w:hAnsi="Times New Roman" w:cs="Times New Roman"/>
          <w:sz w:val="24"/>
          <w:szCs w:val="24"/>
        </w:rPr>
        <w:t>different page regions</w:t>
      </w:r>
      <w:commentRangeEnd w:id="40"/>
      <w:r w:rsidR="00490BE4">
        <w:rPr>
          <w:rStyle w:val="CommentReference"/>
        </w:rPr>
        <w:commentReference w:id="40"/>
      </w:r>
      <w:r w:rsidRPr="00820381">
        <w:rPr>
          <w:rFonts w:ascii="Times New Roman" w:eastAsia="Times New Roman" w:hAnsi="Times New Roman" w:cs="Times New Roman"/>
          <w:sz w:val="24"/>
          <w:szCs w:val="24"/>
        </w:rPr>
        <w:t xml:space="preserve"> and user interface components are placed where users expect them and are distinguishable from one another</w:t>
      </w:r>
      <w:ins w:id="41" w:author="Shadi Abou-Zahra" w:date="2021-04-05T10:36:00Z">
        <w:r w:rsidR="00490BE4">
          <w:rPr>
            <w:rFonts w:ascii="Times New Roman" w:eastAsia="Times New Roman" w:hAnsi="Times New Roman" w:cs="Times New Roman"/>
            <w:sz w:val="24"/>
            <w:szCs w:val="24"/>
          </w:rPr>
          <w:t>, for example</w:t>
        </w:r>
      </w:ins>
      <w:r w:rsidRPr="00820381">
        <w:rPr>
          <w:rFonts w:ascii="Times New Roman" w:eastAsia="Times New Roman" w:hAnsi="Times New Roman" w:cs="Times New Roman"/>
          <w:sz w:val="24"/>
          <w:szCs w:val="24"/>
        </w:rPr>
        <w:t xml:space="preserve"> through</w:t>
      </w:r>
      <w:del w:id="42" w:author="Shadi Abou-Zahra" w:date="2021-04-05T10:36:00Z">
        <w:r w:rsidRPr="00820381" w:rsidDel="00490BE4">
          <w:rPr>
            <w:rFonts w:ascii="Times New Roman" w:eastAsia="Times New Roman" w:hAnsi="Times New Roman" w:cs="Times New Roman"/>
            <w:sz w:val="24"/>
            <w:szCs w:val="24"/>
          </w:rPr>
          <w:delText xml:space="preserve"> different ways, such as</w:delText>
        </w:r>
      </w:del>
      <w:r w:rsidRPr="00820381">
        <w:rPr>
          <w:rFonts w:ascii="Times New Roman" w:eastAsia="Times New Roman" w:hAnsi="Times New Roman" w:cs="Times New Roman"/>
          <w:sz w:val="24"/>
          <w:szCs w:val="24"/>
        </w:rPr>
        <w:t xml:space="preserve"> through color, typography, patterns, </w:t>
      </w:r>
      <w:del w:id="43" w:author="Shadi Abou-Zahra" w:date="2021-04-05T10:37:00Z">
        <w:r w:rsidRPr="00820381" w:rsidDel="00490BE4">
          <w:rPr>
            <w:rFonts w:ascii="Times New Roman" w:eastAsia="Times New Roman" w:hAnsi="Times New Roman" w:cs="Times New Roman"/>
            <w:sz w:val="24"/>
            <w:szCs w:val="24"/>
          </w:rPr>
          <w:delText xml:space="preserve">and </w:delText>
        </w:r>
      </w:del>
      <w:r w:rsidRPr="00820381">
        <w:rPr>
          <w:rFonts w:ascii="Times New Roman" w:eastAsia="Times New Roman" w:hAnsi="Times New Roman" w:cs="Times New Roman"/>
          <w:sz w:val="24"/>
          <w:szCs w:val="24"/>
        </w:rPr>
        <w:t>spacing</w:t>
      </w:r>
      <w:ins w:id="44" w:author="Shadi Abou-Zahra" w:date="2021-04-05T10:37:00Z">
        <w:r w:rsidR="00490BE4">
          <w:rPr>
            <w:rFonts w:ascii="Times New Roman" w:eastAsia="Times New Roman" w:hAnsi="Times New Roman" w:cs="Times New Roman"/>
            <w:sz w:val="24"/>
            <w:szCs w:val="24"/>
          </w:rPr>
          <w:t>, position and naming</w:t>
        </w:r>
      </w:ins>
    </w:p>
    <w:p w14:paraId="10B056C5"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provide clear and descriptive heading texts that allow users to identify </w:t>
      </w:r>
      <w:commentRangeStart w:id="45"/>
      <w:r w:rsidRPr="00820381">
        <w:rPr>
          <w:rFonts w:ascii="Times New Roman" w:eastAsia="Times New Roman" w:hAnsi="Times New Roman" w:cs="Times New Roman"/>
          <w:sz w:val="24"/>
          <w:szCs w:val="24"/>
        </w:rPr>
        <w:t>different sections of the web page and parts of the content</w:t>
      </w:r>
      <w:commentRangeEnd w:id="45"/>
      <w:r w:rsidR="00490BE4">
        <w:rPr>
          <w:rStyle w:val="CommentReference"/>
        </w:rPr>
        <w:commentReference w:id="45"/>
      </w:r>
    </w:p>
    <w:p w14:paraId="57FD77A4" w14:textId="77777777" w:rsidR="00820381" w:rsidRPr="00820381" w:rsidRDefault="00820381" w:rsidP="0082038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identify related requirements for developers to ensure that headings are coded appropriately and are nested according to the hierarchical structure of the page</w:t>
      </w:r>
    </w:p>
    <w:p w14:paraId="31E3B1A2" w14:textId="77777777" w:rsidR="00820381" w:rsidRDefault="00820381" w:rsidP="00820381">
      <w:pPr>
        <w:pStyle w:val="Heading1"/>
      </w:pPr>
      <w:commentRangeStart w:id="46"/>
      <w:r>
        <w:lastRenderedPageBreak/>
        <w:t>Navigation and Orientation</w:t>
      </w:r>
      <w:commentRangeEnd w:id="46"/>
      <w:r w:rsidR="00490BE4">
        <w:rPr>
          <w:rStyle w:val="CommentReference"/>
          <w:rFonts w:asciiTheme="minorHAnsi" w:eastAsiaTheme="minorHAnsi" w:hAnsiTheme="minorHAnsi" w:cstheme="minorBidi"/>
          <w:color w:val="auto"/>
        </w:rPr>
        <w:commentReference w:id="46"/>
      </w:r>
    </w:p>
    <w:p w14:paraId="072272A4" w14:textId="77777777" w:rsidR="00820381" w:rsidRPr="00820381" w:rsidRDefault="00820381" w:rsidP="008203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explain strategies that people with disabilities use to navigate and orient themselves in web pages and applications</w:t>
      </w:r>
    </w:p>
    <w:p w14:paraId="4F94A870" w14:textId="77777777" w:rsidR="00820381" w:rsidRPr="00820381" w:rsidRDefault="00820381" w:rsidP="008203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create designs that allow users to bypass blocks of repeated content, such as navigation links, header contents, or advertisements</w:t>
      </w:r>
    </w:p>
    <w:p w14:paraId="150EA6A2" w14:textId="77777777" w:rsidR="00820381" w:rsidRPr="00820381" w:rsidRDefault="00820381" w:rsidP="008203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create designs that allow for multiple navigational mechanisms, such as menus, search boxes, breadcrumb trails, tables of contents, and sitemaps</w:t>
      </w:r>
    </w:p>
    <w:p w14:paraId="6E1B5570" w14:textId="77777777" w:rsidR="00820381" w:rsidRPr="00820381" w:rsidRDefault="00820381" w:rsidP="00820381">
      <w:pPr>
        <w:numPr>
          <w:ilvl w:val="0"/>
          <w:numId w:val="3"/>
        </w:numPr>
        <w:spacing w:before="100" w:beforeAutospacing="1" w:after="100" w:afterAutospacing="1" w:line="240" w:lineRule="auto"/>
        <w:rPr>
          <w:rFonts w:ascii="Times New Roman" w:eastAsia="Times New Roman" w:hAnsi="Times New Roman" w:cs="Times New Roman"/>
          <w:sz w:val="24"/>
          <w:szCs w:val="24"/>
        </w:rPr>
      </w:pPr>
      <w:commentRangeStart w:id="47"/>
      <w:r w:rsidRPr="00820381">
        <w:rPr>
          <w:rFonts w:ascii="Times New Roman" w:eastAsia="Times New Roman" w:hAnsi="Times New Roman" w:cs="Times New Roman"/>
          <w:sz w:val="24"/>
          <w:szCs w:val="24"/>
        </w:rPr>
        <w:t>create designs that allow users to stop, adjust, and extend existing time limits set by the content</w:t>
      </w:r>
      <w:commentRangeEnd w:id="47"/>
      <w:r w:rsidR="00490BE4">
        <w:rPr>
          <w:rStyle w:val="CommentReference"/>
        </w:rPr>
        <w:commentReference w:id="47"/>
      </w:r>
    </w:p>
    <w:p w14:paraId="29A9998F" w14:textId="77777777" w:rsidR="00820381" w:rsidRPr="00820381" w:rsidRDefault="00820381" w:rsidP="0082038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identify related requirements for developers to ensure that navigational mechanisms can be used with the keyboard and other input devices</w:t>
      </w:r>
    </w:p>
    <w:p w14:paraId="6A74BDC4" w14:textId="77777777" w:rsidR="00820381" w:rsidRDefault="00820381" w:rsidP="00820381">
      <w:pPr>
        <w:pStyle w:val="Heading1"/>
      </w:pPr>
      <w:r>
        <w:t>Information Design</w:t>
      </w:r>
    </w:p>
    <w:p w14:paraId="1BA0F899"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48"/>
      <w:r w:rsidRPr="00820381">
        <w:rPr>
          <w:rFonts w:ascii="Times New Roman" w:eastAsia="Times New Roman" w:hAnsi="Times New Roman" w:cs="Times New Roman"/>
          <w:sz w:val="24"/>
          <w:szCs w:val="24"/>
        </w:rPr>
        <w:t>explain how people with disabilities perceive and access different types of information and perform different tasks within websites and applications</w:t>
      </w:r>
      <w:commentRangeEnd w:id="48"/>
      <w:r w:rsidR="007550F3">
        <w:rPr>
          <w:rStyle w:val="CommentReference"/>
        </w:rPr>
        <w:commentReference w:id="48"/>
      </w:r>
    </w:p>
    <w:p w14:paraId="096DCABF"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del w:id="49" w:author="Shadi Abou-Zahra" w:date="2021-04-05T10:44:00Z">
        <w:r w:rsidRPr="00820381" w:rsidDel="007550F3">
          <w:rPr>
            <w:rFonts w:ascii="Times New Roman" w:eastAsia="Times New Roman" w:hAnsi="Times New Roman" w:cs="Times New Roman"/>
            <w:sz w:val="24"/>
            <w:szCs w:val="24"/>
          </w:rPr>
          <w:delText xml:space="preserve">explain how different </w:delText>
        </w:r>
        <w:commentRangeStart w:id="50"/>
        <w:r w:rsidRPr="00820381" w:rsidDel="007550F3">
          <w:rPr>
            <w:rFonts w:ascii="Times New Roman" w:eastAsia="Times New Roman" w:hAnsi="Times New Roman" w:cs="Times New Roman"/>
            <w:sz w:val="24"/>
            <w:szCs w:val="24"/>
          </w:rPr>
          <w:delText xml:space="preserve">long pieces of text can be presented and visualized in different ways, for example presenting all the text at once </w:delText>
        </w:r>
      </w:del>
      <w:commentRangeEnd w:id="50"/>
      <w:r w:rsidR="007550F3">
        <w:rPr>
          <w:rStyle w:val="CommentReference"/>
        </w:rPr>
        <w:commentReference w:id="50"/>
      </w:r>
      <w:del w:id="51" w:author="Shadi Abou-Zahra" w:date="2021-04-05T10:44:00Z">
        <w:r w:rsidRPr="00820381" w:rsidDel="007550F3">
          <w:rPr>
            <w:rFonts w:ascii="Times New Roman" w:eastAsia="Times New Roman" w:hAnsi="Times New Roman" w:cs="Times New Roman"/>
            <w:sz w:val="24"/>
            <w:szCs w:val="24"/>
          </w:rPr>
          <w:delText>and presenting smaller pieces one at a time</w:delText>
        </w:r>
      </w:del>
      <w:commentRangeStart w:id="52"/>
      <w:ins w:id="53" w:author="Shadi Abou-Zahra" w:date="2021-04-05T10:44:00Z">
        <w:r w:rsidR="007550F3">
          <w:rPr>
            <w:rFonts w:ascii="Times New Roman" w:eastAsia="Times New Roman" w:hAnsi="Times New Roman" w:cs="Times New Roman"/>
            <w:sz w:val="24"/>
            <w:szCs w:val="24"/>
          </w:rPr>
          <w:t>explain the use of headings to divide longer passages of text into smaller pieces</w:t>
        </w:r>
      </w:ins>
      <w:commentRangeEnd w:id="52"/>
      <w:ins w:id="54" w:author="Shadi Abou-Zahra" w:date="2021-04-05T11:04:00Z">
        <w:r w:rsidR="00D736E0">
          <w:rPr>
            <w:rStyle w:val="CommentReference"/>
          </w:rPr>
          <w:commentReference w:id="52"/>
        </w:r>
      </w:ins>
    </w:p>
    <w:p w14:paraId="5407A799"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55"/>
      <w:r w:rsidRPr="00820381">
        <w:rPr>
          <w:rFonts w:ascii="Times New Roman" w:eastAsia="Times New Roman" w:hAnsi="Times New Roman" w:cs="Times New Roman"/>
          <w:sz w:val="24"/>
          <w:szCs w:val="24"/>
        </w:rPr>
        <w:t>identify different uses of text, for example for labels, static content, and dynamic messages, and describe alternative ways to convey information presented in text, such as using graphics, color, or shapes</w:t>
      </w:r>
      <w:commentRangeEnd w:id="55"/>
      <w:r w:rsidR="007550F3">
        <w:rPr>
          <w:rStyle w:val="CommentReference"/>
        </w:rPr>
        <w:commentReference w:id="55"/>
      </w:r>
    </w:p>
    <w:p w14:paraId="44B58AD9"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56"/>
      <w:r w:rsidRPr="00820381">
        <w:rPr>
          <w:rFonts w:ascii="Times New Roman" w:eastAsia="Times New Roman" w:hAnsi="Times New Roman" w:cs="Times New Roman"/>
          <w:sz w:val="24"/>
          <w:szCs w:val="24"/>
        </w:rPr>
        <w:t>identify and define different types of tables from an accessibility perspective, such as layout, simple, and complex tables</w:t>
      </w:r>
      <w:commentRangeEnd w:id="56"/>
      <w:r w:rsidR="007550F3">
        <w:rPr>
          <w:rStyle w:val="CommentReference"/>
        </w:rPr>
        <w:commentReference w:id="56"/>
      </w:r>
    </w:p>
    <w:p w14:paraId="039C80C0"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57"/>
      <w:del w:id="58" w:author="Shadi Abou-Zahra" w:date="2021-04-05T10:52:00Z">
        <w:r w:rsidRPr="00820381" w:rsidDel="00561859">
          <w:rPr>
            <w:rFonts w:ascii="Times New Roman" w:eastAsia="Times New Roman" w:hAnsi="Times New Roman" w:cs="Times New Roman"/>
            <w:sz w:val="24"/>
            <w:szCs w:val="24"/>
          </w:rPr>
          <w:delText>describe different ways in which information presented in tables can be consumed, such as using nested lists, splitting the table into simpler tables, or presenting information in plain text</w:delText>
        </w:r>
      </w:del>
      <w:commentRangeEnd w:id="57"/>
      <w:r w:rsidR="00561859">
        <w:rPr>
          <w:rStyle w:val="CommentReference"/>
        </w:rPr>
        <w:commentReference w:id="57"/>
      </w:r>
      <w:ins w:id="59" w:author="Shadi Abou-Zahra" w:date="2021-04-05T10:52:00Z">
        <w:r w:rsidR="00561859">
          <w:rPr>
            <w:rFonts w:ascii="Times New Roman" w:eastAsia="Times New Roman" w:hAnsi="Times New Roman" w:cs="Times New Roman"/>
            <w:sz w:val="24"/>
            <w:szCs w:val="24"/>
          </w:rPr>
          <w:t xml:space="preserve">describe the accessibility challenges that complex tables create, and explain different solutions including splitting </w:t>
        </w:r>
      </w:ins>
      <w:ins w:id="60" w:author="Shadi Abou-Zahra" w:date="2021-04-05T10:54:00Z">
        <w:r w:rsidR="00561859">
          <w:rPr>
            <w:rFonts w:ascii="Times New Roman" w:eastAsia="Times New Roman" w:hAnsi="Times New Roman" w:cs="Times New Roman"/>
            <w:sz w:val="24"/>
            <w:szCs w:val="24"/>
          </w:rPr>
          <w:t>complex</w:t>
        </w:r>
      </w:ins>
      <w:ins w:id="61" w:author="Shadi Abou-Zahra" w:date="2021-04-05T10:52:00Z">
        <w:r w:rsidR="00561859">
          <w:rPr>
            <w:rFonts w:ascii="Times New Roman" w:eastAsia="Times New Roman" w:hAnsi="Times New Roman" w:cs="Times New Roman"/>
            <w:sz w:val="24"/>
            <w:szCs w:val="24"/>
          </w:rPr>
          <w:t xml:space="preserve"> </w:t>
        </w:r>
      </w:ins>
      <w:ins w:id="62" w:author="Shadi Abou-Zahra" w:date="2021-04-05T10:54:00Z">
        <w:r w:rsidR="00561859">
          <w:rPr>
            <w:rFonts w:ascii="Times New Roman" w:eastAsia="Times New Roman" w:hAnsi="Times New Roman" w:cs="Times New Roman"/>
            <w:sz w:val="24"/>
            <w:szCs w:val="24"/>
          </w:rPr>
          <w:t>tables into simpler tables, lists, and plain text where possible</w:t>
        </w:r>
      </w:ins>
    </w:p>
    <w:p w14:paraId="2603F807"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63"/>
      <w:r w:rsidRPr="00820381">
        <w:rPr>
          <w:rFonts w:ascii="Times New Roman" w:eastAsia="Times New Roman" w:hAnsi="Times New Roman" w:cs="Times New Roman"/>
          <w:sz w:val="24"/>
          <w:szCs w:val="24"/>
        </w:rPr>
        <w:t>ensure different journeys, flows, and processes are accessible to all users, for example different flows to perform a task within a website or different ways to check the details of a given product</w:t>
      </w:r>
      <w:commentRangeEnd w:id="63"/>
      <w:r w:rsidR="00561859">
        <w:rPr>
          <w:rStyle w:val="CommentReference"/>
        </w:rPr>
        <w:commentReference w:id="63"/>
      </w:r>
    </w:p>
    <w:p w14:paraId="014EF9D1"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64"/>
      <w:r w:rsidRPr="00820381">
        <w:rPr>
          <w:rFonts w:ascii="Times New Roman" w:eastAsia="Times New Roman" w:hAnsi="Times New Roman" w:cs="Times New Roman"/>
          <w:sz w:val="24"/>
          <w:szCs w:val="24"/>
        </w:rPr>
        <w:t>describe different techniques to group information in form fields to make it more understandable by all users, such as splitting the form into several more comprehensive steps and providing clear instructions for users to understand what is expected from their input</w:t>
      </w:r>
      <w:commentRangeEnd w:id="64"/>
      <w:r w:rsidR="00561859">
        <w:rPr>
          <w:rStyle w:val="CommentReference"/>
        </w:rPr>
        <w:commentReference w:id="64"/>
      </w:r>
    </w:p>
    <w:p w14:paraId="4DD26F29" w14:textId="77777777" w:rsidR="00820381" w:rsidRPr="00820381" w:rsidRDefault="00820381" w:rsidP="00820381">
      <w:pPr>
        <w:numPr>
          <w:ilvl w:val="0"/>
          <w:numId w:val="4"/>
        </w:numPr>
        <w:spacing w:before="100" w:beforeAutospacing="1" w:after="100" w:afterAutospacing="1" w:line="240" w:lineRule="auto"/>
        <w:rPr>
          <w:rFonts w:ascii="Times New Roman" w:eastAsia="Times New Roman" w:hAnsi="Times New Roman" w:cs="Times New Roman"/>
          <w:sz w:val="24"/>
          <w:szCs w:val="24"/>
        </w:rPr>
      </w:pPr>
      <w:commentRangeStart w:id="65"/>
      <w:r w:rsidRPr="00820381">
        <w:rPr>
          <w:rFonts w:ascii="Times New Roman" w:eastAsia="Times New Roman" w:hAnsi="Times New Roman" w:cs="Times New Roman"/>
          <w:sz w:val="24"/>
          <w:szCs w:val="24"/>
        </w:rPr>
        <w:t>identify related requirements for developers to ensure that instructions for form controls are programmatically associated to their corresponding control and that table header cells are programmatically associated to their corresponding data cells</w:t>
      </w:r>
      <w:commentRangeEnd w:id="65"/>
      <w:r w:rsidR="00561859">
        <w:rPr>
          <w:rStyle w:val="CommentReference"/>
        </w:rPr>
        <w:commentReference w:id="65"/>
      </w:r>
    </w:p>
    <w:p w14:paraId="1CFF667E" w14:textId="2C2BAF66" w:rsidR="00820381" w:rsidRDefault="00820381" w:rsidP="00820381">
      <w:pPr>
        <w:pStyle w:val="Heading1"/>
      </w:pPr>
      <w:commentRangeStart w:id="66"/>
      <w:r>
        <w:t>Images</w:t>
      </w:r>
      <w:ins w:id="67" w:author="Shadi Abou-Zahra" w:date="2021-04-07T10:53:00Z">
        <w:r w:rsidR="00913B01">
          <w:t xml:space="preserve"> and Graphics</w:t>
        </w:r>
        <w:commentRangeEnd w:id="66"/>
        <w:r w:rsidR="00913B01">
          <w:rPr>
            <w:rStyle w:val="CommentReference"/>
            <w:rFonts w:asciiTheme="minorHAnsi" w:eastAsiaTheme="minorHAnsi" w:hAnsiTheme="minorHAnsi" w:cstheme="minorBidi"/>
            <w:color w:val="auto"/>
          </w:rPr>
          <w:commentReference w:id="66"/>
        </w:r>
      </w:ins>
    </w:p>
    <w:p w14:paraId="0D0BB29D" w14:textId="77777777"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commentRangeStart w:id="68"/>
      <w:r w:rsidRPr="00820381">
        <w:rPr>
          <w:rFonts w:ascii="Times New Roman" w:eastAsia="Times New Roman" w:hAnsi="Times New Roman" w:cs="Times New Roman"/>
          <w:sz w:val="24"/>
          <w:szCs w:val="24"/>
        </w:rPr>
        <w:t>explain how people with disabilities obtain information contained in images through different methods, such as through text alternatives and descriptions</w:t>
      </w:r>
      <w:commentRangeEnd w:id="68"/>
      <w:r w:rsidR="00913B01">
        <w:rPr>
          <w:rStyle w:val="CommentReference"/>
        </w:rPr>
        <w:commentReference w:id="68"/>
      </w:r>
    </w:p>
    <w:p w14:paraId="14CFE56A" w14:textId="3B2B82C2"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lastRenderedPageBreak/>
        <w:t xml:space="preserve">explain how images </w:t>
      </w:r>
      <w:del w:id="69" w:author="Shadi Abou-Zahra" w:date="2021-04-07T10:40:00Z">
        <w:r w:rsidRPr="00820381" w:rsidDel="00913B01">
          <w:rPr>
            <w:rFonts w:ascii="Times New Roman" w:eastAsia="Times New Roman" w:hAnsi="Times New Roman" w:cs="Times New Roman"/>
            <w:sz w:val="24"/>
            <w:szCs w:val="24"/>
          </w:rPr>
          <w:delText xml:space="preserve">can </w:delText>
        </w:r>
      </w:del>
      <w:r w:rsidRPr="00820381">
        <w:rPr>
          <w:rFonts w:ascii="Times New Roman" w:eastAsia="Times New Roman" w:hAnsi="Times New Roman" w:cs="Times New Roman"/>
          <w:sz w:val="24"/>
          <w:szCs w:val="24"/>
        </w:rPr>
        <w:t xml:space="preserve">help </w:t>
      </w:r>
      <w:del w:id="70" w:author="Shadi Abou-Zahra" w:date="2021-04-07T10:41:00Z">
        <w:r w:rsidRPr="00820381" w:rsidDel="00913B01">
          <w:rPr>
            <w:rFonts w:ascii="Times New Roman" w:eastAsia="Times New Roman" w:hAnsi="Times New Roman" w:cs="Times New Roman"/>
            <w:sz w:val="24"/>
            <w:szCs w:val="24"/>
          </w:rPr>
          <w:delText xml:space="preserve">some groups of </w:delText>
        </w:r>
      </w:del>
      <w:r w:rsidRPr="00820381">
        <w:rPr>
          <w:rFonts w:ascii="Times New Roman" w:eastAsia="Times New Roman" w:hAnsi="Times New Roman" w:cs="Times New Roman"/>
          <w:sz w:val="24"/>
          <w:szCs w:val="24"/>
        </w:rPr>
        <w:t xml:space="preserve">people with </w:t>
      </w:r>
      <w:ins w:id="71" w:author="Shadi Abou-Zahra" w:date="2021-04-07T10:41:00Z">
        <w:r w:rsidR="00913B01">
          <w:rPr>
            <w:rFonts w:ascii="Times New Roman" w:eastAsia="Times New Roman" w:hAnsi="Times New Roman" w:cs="Times New Roman"/>
            <w:sz w:val="24"/>
            <w:szCs w:val="24"/>
          </w:rPr>
          <w:t xml:space="preserve">different types of </w:t>
        </w:r>
      </w:ins>
      <w:r w:rsidRPr="00820381">
        <w:rPr>
          <w:rFonts w:ascii="Times New Roman" w:eastAsia="Times New Roman" w:hAnsi="Times New Roman" w:cs="Times New Roman"/>
          <w:sz w:val="24"/>
          <w:szCs w:val="24"/>
        </w:rPr>
        <w:t xml:space="preserve">disabilities better understand the </w:t>
      </w:r>
      <w:ins w:id="72" w:author="Shadi Abou-Zahra" w:date="2021-04-07T10:41:00Z">
        <w:r w:rsidR="00913B01">
          <w:rPr>
            <w:rFonts w:ascii="Times New Roman" w:eastAsia="Times New Roman" w:hAnsi="Times New Roman" w:cs="Times New Roman"/>
            <w:sz w:val="24"/>
            <w:szCs w:val="24"/>
          </w:rPr>
          <w:t xml:space="preserve">information, </w:t>
        </w:r>
      </w:ins>
      <w:r w:rsidRPr="00820381">
        <w:rPr>
          <w:rFonts w:ascii="Times New Roman" w:eastAsia="Times New Roman" w:hAnsi="Times New Roman" w:cs="Times New Roman"/>
          <w:sz w:val="24"/>
          <w:szCs w:val="24"/>
        </w:rPr>
        <w:t>context</w:t>
      </w:r>
      <w:ins w:id="73" w:author="Shadi Abou-Zahra" w:date="2021-04-07T10:41:00Z">
        <w:r w:rsidR="00913B01">
          <w:rPr>
            <w:rFonts w:ascii="Times New Roman" w:eastAsia="Times New Roman" w:hAnsi="Times New Roman" w:cs="Times New Roman"/>
            <w:sz w:val="24"/>
            <w:szCs w:val="24"/>
          </w:rPr>
          <w:t>,</w:t>
        </w:r>
      </w:ins>
      <w:r w:rsidRPr="00820381">
        <w:rPr>
          <w:rFonts w:ascii="Times New Roman" w:eastAsia="Times New Roman" w:hAnsi="Times New Roman" w:cs="Times New Roman"/>
          <w:sz w:val="24"/>
          <w:szCs w:val="24"/>
        </w:rPr>
        <w:t xml:space="preserve"> and functionality</w:t>
      </w:r>
      <w:del w:id="74" w:author="Shadi Abou-Zahra" w:date="2021-04-07T10:41:00Z">
        <w:r w:rsidRPr="00820381" w:rsidDel="00913B01">
          <w:rPr>
            <w:rFonts w:ascii="Times New Roman" w:eastAsia="Times New Roman" w:hAnsi="Times New Roman" w:cs="Times New Roman"/>
            <w:sz w:val="24"/>
            <w:szCs w:val="24"/>
          </w:rPr>
          <w:delText xml:space="preserve"> of </w:delText>
        </w:r>
        <w:commentRangeStart w:id="75"/>
        <w:r w:rsidRPr="00820381" w:rsidDel="00913B01">
          <w:rPr>
            <w:rFonts w:ascii="Times New Roman" w:eastAsia="Times New Roman" w:hAnsi="Times New Roman" w:cs="Times New Roman"/>
            <w:sz w:val="24"/>
            <w:szCs w:val="24"/>
          </w:rPr>
          <w:delText>user interface components</w:delText>
        </w:r>
      </w:del>
      <w:commentRangeEnd w:id="75"/>
      <w:r w:rsidR="00913B01">
        <w:rPr>
          <w:rStyle w:val="CommentReference"/>
        </w:rPr>
        <w:commentReference w:id="75"/>
      </w:r>
    </w:p>
    <w:p w14:paraId="06A0C5B7" w14:textId="77777777"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commentRangeStart w:id="76"/>
      <w:r w:rsidRPr="00820381">
        <w:rPr>
          <w:rFonts w:ascii="Times New Roman" w:eastAsia="Times New Roman" w:hAnsi="Times New Roman" w:cs="Times New Roman"/>
          <w:sz w:val="24"/>
          <w:szCs w:val="24"/>
        </w:rPr>
        <w:t>identify and describe different types of images from an accessibility perspective, such as informative, textual, decorative, functional, and complex images</w:t>
      </w:r>
      <w:commentRangeEnd w:id="76"/>
      <w:r w:rsidR="00D736E0">
        <w:rPr>
          <w:rStyle w:val="CommentReference"/>
        </w:rPr>
        <w:commentReference w:id="76"/>
      </w:r>
    </w:p>
    <w:p w14:paraId="60CDA56A" w14:textId="77777777"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provide appropriate text alternatives for images included in the design phase, such as logos or graphical components</w:t>
      </w:r>
    </w:p>
    <w:p w14:paraId="4C4FCC97" w14:textId="77777777"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commentRangeStart w:id="77"/>
      <w:r w:rsidRPr="00820381">
        <w:rPr>
          <w:rFonts w:ascii="Times New Roman" w:eastAsia="Times New Roman" w:hAnsi="Times New Roman" w:cs="Times New Roman"/>
          <w:sz w:val="24"/>
          <w:szCs w:val="24"/>
        </w:rPr>
        <w:t>provide text that allows users to identify graphical interactive elements such as links or menu items</w:t>
      </w:r>
      <w:commentRangeEnd w:id="77"/>
      <w:r w:rsidR="00913B01">
        <w:rPr>
          <w:rStyle w:val="CommentReference"/>
        </w:rPr>
        <w:commentReference w:id="77"/>
      </w:r>
    </w:p>
    <w:p w14:paraId="2C68AB14" w14:textId="77777777"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commentRangeStart w:id="78"/>
      <w:r w:rsidRPr="00820381">
        <w:rPr>
          <w:rFonts w:ascii="Times New Roman" w:eastAsia="Times New Roman" w:hAnsi="Times New Roman" w:cs="Times New Roman"/>
          <w:sz w:val="24"/>
          <w:szCs w:val="24"/>
        </w:rPr>
        <w:t>describe alternative ways to convey information presented in text, such as using graphics, color, or shapes</w:t>
      </w:r>
      <w:commentRangeEnd w:id="78"/>
      <w:r w:rsidR="00913B01">
        <w:rPr>
          <w:rStyle w:val="CommentReference"/>
        </w:rPr>
        <w:commentReference w:id="78"/>
      </w:r>
    </w:p>
    <w:p w14:paraId="4677D929" w14:textId="7683F11D" w:rsidR="00820381" w:rsidRPr="00820381" w:rsidRDefault="0082038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create designs that </w:t>
      </w:r>
      <w:del w:id="79" w:author="Shadi Abou-Zahra" w:date="2021-04-07T10:51:00Z">
        <w:r w:rsidRPr="00820381" w:rsidDel="00913B01">
          <w:rPr>
            <w:rFonts w:ascii="Times New Roman" w:eastAsia="Times New Roman" w:hAnsi="Times New Roman" w:cs="Times New Roman"/>
            <w:sz w:val="24"/>
            <w:szCs w:val="24"/>
          </w:rPr>
          <w:delText>allow to provide accurate</w:delText>
        </w:r>
      </w:del>
      <w:ins w:id="80" w:author="Shadi Abou-Zahra" w:date="2021-04-07T10:51:00Z">
        <w:r w:rsidR="00913B01">
          <w:rPr>
            <w:rFonts w:ascii="Times New Roman" w:eastAsia="Times New Roman" w:hAnsi="Times New Roman" w:cs="Times New Roman"/>
            <w:sz w:val="24"/>
            <w:szCs w:val="24"/>
          </w:rPr>
          <w:t>consider</w:t>
        </w:r>
      </w:ins>
      <w:r w:rsidRPr="00820381">
        <w:rPr>
          <w:rFonts w:ascii="Times New Roman" w:eastAsia="Times New Roman" w:hAnsi="Times New Roman" w:cs="Times New Roman"/>
          <w:sz w:val="24"/>
          <w:szCs w:val="24"/>
        </w:rPr>
        <w:t xml:space="preserve"> descriptions for </w:t>
      </w:r>
      <w:del w:id="81" w:author="Shadi Abou-Zahra" w:date="2021-04-07T10:51:00Z">
        <w:r w:rsidRPr="00820381" w:rsidDel="00913B01">
          <w:rPr>
            <w:rFonts w:ascii="Times New Roman" w:eastAsia="Times New Roman" w:hAnsi="Times New Roman" w:cs="Times New Roman"/>
            <w:sz w:val="24"/>
            <w:szCs w:val="24"/>
          </w:rPr>
          <w:delText xml:space="preserve">components </w:delText>
        </w:r>
      </w:del>
      <w:ins w:id="82" w:author="Shadi Abou-Zahra" w:date="2021-04-07T10:51:00Z">
        <w:r w:rsidR="00913B01">
          <w:rPr>
            <w:rFonts w:ascii="Times New Roman" w:eastAsia="Times New Roman" w:hAnsi="Times New Roman" w:cs="Times New Roman"/>
            <w:sz w:val="24"/>
            <w:szCs w:val="24"/>
          </w:rPr>
          <w:t>images [and graphics]</w:t>
        </w:r>
        <w:r w:rsidR="00913B01" w:rsidRPr="00820381">
          <w:rPr>
            <w:rFonts w:ascii="Times New Roman" w:eastAsia="Times New Roman" w:hAnsi="Times New Roman" w:cs="Times New Roman"/>
            <w:sz w:val="24"/>
            <w:szCs w:val="24"/>
          </w:rPr>
          <w:t xml:space="preserve"> </w:t>
        </w:r>
      </w:ins>
      <w:r w:rsidRPr="00820381">
        <w:rPr>
          <w:rFonts w:ascii="Times New Roman" w:eastAsia="Times New Roman" w:hAnsi="Times New Roman" w:cs="Times New Roman"/>
          <w:sz w:val="24"/>
          <w:szCs w:val="24"/>
        </w:rPr>
        <w:t>such as charts or diagrams</w:t>
      </w:r>
    </w:p>
    <w:p w14:paraId="7ED2CAE3" w14:textId="546B36EE" w:rsidR="00820381" w:rsidRDefault="00820381" w:rsidP="00820381">
      <w:pPr>
        <w:numPr>
          <w:ilvl w:val="0"/>
          <w:numId w:val="5"/>
        </w:numPr>
        <w:spacing w:before="100" w:beforeAutospacing="1" w:after="100" w:afterAutospacing="1" w:line="240" w:lineRule="auto"/>
        <w:rPr>
          <w:ins w:id="83" w:author="Shadi Abou-Zahra" w:date="2021-04-07T10:51:00Z"/>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identify related requirements for developers to ensure alternatives and descriptions are programmatically associated to their corresponding </w:t>
      </w:r>
      <w:del w:id="84" w:author="Shadi Abou-Zahra" w:date="2021-04-07T11:03:00Z">
        <w:r w:rsidRPr="00820381" w:rsidDel="00913B01">
          <w:rPr>
            <w:rFonts w:ascii="Times New Roman" w:eastAsia="Times New Roman" w:hAnsi="Times New Roman" w:cs="Times New Roman"/>
            <w:sz w:val="24"/>
            <w:szCs w:val="24"/>
          </w:rPr>
          <w:delText>component</w:delText>
        </w:r>
      </w:del>
      <w:ins w:id="85" w:author="Shadi Abou-Zahra" w:date="2021-04-07T11:03:00Z">
        <w:r w:rsidR="00913B01">
          <w:rPr>
            <w:rFonts w:ascii="Times New Roman" w:eastAsia="Times New Roman" w:hAnsi="Times New Roman" w:cs="Times New Roman"/>
            <w:sz w:val="24"/>
            <w:szCs w:val="24"/>
          </w:rPr>
          <w:t>images and graphics</w:t>
        </w:r>
      </w:ins>
    </w:p>
    <w:p w14:paraId="4A44A73C" w14:textId="140ECA48" w:rsidR="00913B01" w:rsidRPr="00820381" w:rsidRDefault="00913B01" w:rsidP="00820381">
      <w:pPr>
        <w:numPr>
          <w:ilvl w:val="0"/>
          <w:numId w:val="5"/>
        </w:numPr>
        <w:spacing w:before="100" w:beforeAutospacing="1" w:after="100" w:afterAutospacing="1" w:line="240" w:lineRule="auto"/>
        <w:rPr>
          <w:rFonts w:ascii="Times New Roman" w:eastAsia="Times New Roman" w:hAnsi="Times New Roman" w:cs="Times New Roman"/>
          <w:sz w:val="24"/>
          <w:szCs w:val="24"/>
        </w:rPr>
      </w:pPr>
      <w:ins w:id="86" w:author="Shadi Abou-Zahra" w:date="2021-04-07T10:52:00Z">
        <w:r>
          <w:rPr>
            <w:rFonts w:ascii="Times New Roman" w:eastAsia="Times New Roman" w:hAnsi="Times New Roman" w:cs="Times New Roman"/>
            <w:sz w:val="24"/>
            <w:szCs w:val="24"/>
          </w:rPr>
          <w:t>identify related requirements for content authors to provide appropriate text alternatives for different types of images, including informative, textual, decorative, functional, an</w:t>
        </w:r>
      </w:ins>
      <w:ins w:id="87" w:author="Shadi Abou-Zahra" w:date="2021-04-07T10:53:00Z">
        <w:r>
          <w:rPr>
            <w:rFonts w:ascii="Times New Roman" w:eastAsia="Times New Roman" w:hAnsi="Times New Roman" w:cs="Times New Roman"/>
            <w:sz w:val="24"/>
            <w:szCs w:val="24"/>
          </w:rPr>
          <w:t>d</w:t>
        </w:r>
      </w:ins>
      <w:ins w:id="88" w:author="Shadi Abou-Zahra" w:date="2021-04-07T10:52:00Z">
        <w:r>
          <w:rPr>
            <w:rFonts w:ascii="Times New Roman" w:eastAsia="Times New Roman" w:hAnsi="Times New Roman" w:cs="Times New Roman"/>
            <w:sz w:val="24"/>
            <w:szCs w:val="24"/>
          </w:rPr>
          <w:t xml:space="preserve"> complex</w:t>
        </w:r>
      </w:ins>
    </w:p>
    <w:p w14:paraId="77BE743A" w14:textId="77777777" w:rsidR="00820381" w:rsidRDefault="00820381" w:rsidP="00820381">
      <w:pPr>
        <w:pStyle w:val="Heading1"/>
      </w:pPr>
      <w:r>
        <w:t>Multimedia and Animations</w:t>
      </w:r>
    </w:p>
    <w:p w14:paraId="607DC862" w14:textId="4C7B1D7A" w:rsidR="00820381" w:rsidRPr="00820381" w:rsidRDefault="00820381" w:rsidP="00820381">
      <w:pPr>
        <w:numPr>
          <w:ilvl w:val="0"/>
          <w:numId w:val="6"/>
        </w:numPr>
        <w:spacing w:before="100" w:beforeAutospacing="1" w:after="100" w:afterAutospacing="1" w:line="240" w:lineRule="auto"/>
        <w:rPr>
          <w:rFonts w:ascii="Times New Roman" w:eastAsia="Times New Roman" w:hAnsi="Times New Roman" w:cs="Times New Roman"/>
          <w:sz w:val="24"/>
          <w:szCs w:val="24"/>
        </w:rPr>
      </w:pPr>
      <w:commentRangeStart w:id="89"/>
      <w:r w:rsidRPr="00820381">
        <w:rPr>
          <w:rFonts w:ascii="Times New Roman" w:eastAsia="Times New Roman" w:hAnsi="Times New Roman" w:cs="Times New Roman"/>
          <w:sz w:val="24"/>
          <w:szCs w:val="24"/>
        </w:rPr>
        <w:t xml:space="preserve">identify </w:t>
      </w:r>
      <w:ins w:id="90" w:author="Shadi Abou-Zahra" w:date="2021-04-07T10:55:00Z">
        <w:r w:rsidR="00913B01">
          <w:rPr>
            <w:rFonts w:ascii="Times New Roman" w:eastAsia="Times New Roman" w:hAnsi="Times New Roman" w:cs="Times New Roman"/>
            <w:sz w:val="24"/>
            <w:szCs w:val="24"/>
          </w:rPr>
          <w:t xml:space="preserve">accessibility requirements for </w:t>
        </w:r>
      </w:ins>
      <w:r w:rsidRPr="00820381">
        <w:rPr>
          <w:rFonts w:ascii="Times New Roman" w:eastAsia="Times New Roman" w:hAnsi="Times New Roman" w:cs="Times New Roman"/>
          <w:sz w:val="24"/>
          <w:szCs w:val="24"/>
        </w:rPr>
        <w:t>different types of audio or video content</w:t>
      </w:r>
      <w:del w:id="91" w:author="Shadi Abou-Zahra" w:date="2021-04-07T10:55:00Z">
        <w:r w:rsidRPr="00820381" w:rsidDel="00913B01">
          <w:rPr>
            <w:rFonts w:ascii="Times New Roman" w:eastAsia="Times New Roman" w:hAnsi="Times New Roman" w:cs="Times New Roman"/>
            <w:sz w:val="24"/>
            <w:szCs w:val="24"/>
          </w:rPr>
          <w:delText xml:space="preserve"> and relate each of them to the user needs of people with disabilities</w:delText>
        </w:r>
      </w:del>
      <w:commentRangeEnd w:id="89"/>
      <w:r w:rsidR="00913B01">
        <w:rPr>
          <w:rStyle w:val="CommentReference"/>
        </w:rPr>
        <w:commentReference w:id="89"/>
      </w:r>
    </w:p>
    <w:p w14:paraId="547D466B" w14:textId="5C9F93B9" w:rsidR="00820381" w:rsidRPr="00820381" w:rsidRDefault="00820381" w:rsidP="0082038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create designs that </w:t>
      </w:r>
      <w:commentRangeStart w:id="92"/>
      <w:del w:id="93" w:author="Shadi Abou-Zahra" w:date="2021-04-07T10:58:00Z">
        <w:r w:rsidRPr="00820381" w:rsidDel="00913B01">
          <w:rPr>
            <w:rFonts w:ascii="Times New Roman" w:eastAsia="Times New Roman" w:hAnsi="Times New Roman" w:cs="Times New Roman"/>
            <w:sz w:val="24"/>
            <w:szCs w:val="24"/>
          </w:rPr>
          <w:delText>allow to provide</w:delText>
        </w:r>
      </w:del>
      <w:ins w:id="94" w:author="Shadi Abou-Zahra" w:date="2021-04-07T10:58:00Z">
        <w:r w:rsidR="00913B01">
          <w:rPr>
            <w:rFonts w:ascii="Times New Roman" w:eastAsia="Times New Roman" w:hAnsi="Times New Roman" w:cs="Times New Roman"/>
            <w:sz w:val="24"/>
            <w:szCs w:val="24"/>
          </w:rPr>
          <w:t>consider</w:t>
        </w:r>
        <w:commentRangeEnd w:id="92"/>
        <w:r w:rsidR="00913B01">
          <w:rPr>
            <w:rStyle w:val="CommentReference"/>
          </w:rPr>
          <w:commentReference w:id="92"/>
        </w:r>
      </w:ins>
      <w:r w:rsidRPr="00820381">
        <w:rPr>
          <w:rFonts w:ascii="Times New Roman" w:eastAsia="Times New Roman" w:hAnsi="Times New Roman" w:cs="Times New Roman"/>
          <w:sz w:val="24"/>
          <w:szCs w:val="24"/>
        </w:rPr>
        <w:t xml:space="preserve"> alternatives to multimedia content, such as transcripts for audio and audio described content,</w:t>
      </w:r>
    </w:p>
    <w:p w14:paraId="65036982" w14:textId="6D78FF80" w:rsidR="00820381" w:rsidRPr="00820381" w:rsidRDefault="00820381" w:rsidP="00820381">
      <w:pPr>
        <w:numPr>
          <w:ilvl w:val="0"/>
          <w:numId w:val="6"/>
        </w:numPr>
        <w:spacing w:before="100" w:beforeAutospacing="1" w:after="100" w:afterAutospacing="1" w:line="240" w:lineRule="auto"/>
        <w:rPr>
          <w:rFonts w:ascii="Times New Roman" w:eastAsia="Times New Roman" w:hAnsi="Times New Roman" w:cs="Times New Roman"/>
          <w:sz w:val="24"/>
          <w:szCs w:val="24"/>
        </w:rPr>
      </w:pPr>
      <w:commentRangeStart w:id="95"/>
      <w:r w:rsidRPr="00820381">
        <w:rPr>
          <w:rFonts w:ascii="Times New Roman" w:eastAsia="Times New Roman" w:hAnsi="Times New Roman" w:cs="Times New Roman"/>
          <w:sz w:val="24"/>
          <w:szCs w:val="24"/>
        </w:rPr>
        <w:t xml:space="preserve">create designs </w:t>
      </w:r>
      <w:del w:id="96" w:author="Shadi Abou-Zahra" w:date="2021-04-07T11:01:00Z">
        <w:r w:rsidRPr="00820381" w:rsidDel="00913B01">
          <w:rPr>
            <w:rFonts w:ascii="Times New Roman" w:eastAsia="Times New Roman" w:hAnsi="Times New Roman" w:cs="Times New Roman"/>
            <w:sz w:val="24"/>
            <w:szCs w:val="24"/>
          </w:rPr>
          <w:delText>that allow for</w:delText>
        </w:r>
      </w:del>
      <w:ins w:id="97" w:author="Shadi Abou-Zahra" w:date="2021-04-07T11:01:00Z">
        <w:r w:rsidR="00913B01">
          <w:rPr>
            <w:rFonts w:ascii="Times New Roman" w:eastAsia="Times New Roman" w:hAnsi="Times New Roman" w:cs="Times New Roman"/>
            <w:sz w:val="24"/>
            <w:szCs w:val="24"/>
          </w:rPr>
          <w:t>with</w:t>
        </w:r>
      </w:ins>
      <w:r w:rsidRPr="00820381">
        <w:rPr>
          <w:rFonts w:ascii="Times New Roman" w:eastAsia="Times New Roman" w:hAnsi="Times New Roman" w:cs="Times New Roman"/>
          <w:sz w:val="24"/>
          <w:szCs w:val="24"/>
        </w:rPr>
        <w:t xml:space="preserve"> mechanisms to pause, stop, and hide any moving, blinking, scrolling, auto-updating, and auto-playing content, such as animations, carousels, or auto-playing audio</w:t>
      </w:r>
      <w:commentRangeEnd w:id="95"/>
      <w:r w:rsidR="00913B01">
        <w:rPr>
          <w:rStyle w:val="CommentReference"/>
        </w:rPr>
        <w:commentReference w:id="95"/>
      </w:r>
    </w:p>
    <w:p w14:paraId="4EF39CFB" w14:textId="54A4AD16" w:rsidR="00820381" w:rsidRPr="00820381" w:rsidDel="00913B01" w:rsidRDefault="00820381" w:rsidP="00820381">
      <w:pPr>
        <w:numPr>
          <w:ilvl w:val="0"/>
          <w:numId w:val="6"/>
        </w:numPr>
        <w:spacing w:before="100" w:beforeAutospacing="1" w:after="100" w:afterAutospacing="1" w:line="240" w:lineRule="auto"/>
        <w:rPr>
          <w:del w:id="98" w:author="Shadi Abou-Zahra" w:date="2021-04-07T11:02:00Z"/>
          <w:rFonts w:ascii="Times New Roman" w:eastAsia="Times New Roman" w:hAnsi="Times New Roman" w:cs="Times New Roman"/>
          <w:sz w:val="24"/>
          <w:szCs w:val="24"/>
        </w:rPr>
      </w:pPr>
      <w:commentRangeStart w:id="99"/>
      <w:del w:id="100" w:author="Shadi Abou-Zahra" w:date="2021-04-07T11:02:00Z">
        <w:r w:rsidRPr="00820381" w:rsidDel="00913B01">
          <w:rPr>
            <w:rFonts w:ascii="Times New Roman" w:eastAsia="Times New Roman" w:hAnsi="Times New Roman" w:cs="Times New Roman"/>
            <w:sz w:val="24"/>
            <w:szCs w:val="24"/>
          </w:rPr>
          <w:delText>identify different types of audio or video content and relate each of them to the user needs of people with disabilities</w:delText>
        </w:r>
      </w:del>
      <w:commentRangeEnd w:id="99"/>
      <w:r w:rsidR="00913B01">
        <w:rPr>
          <w:rStyle w:val="CommentReference"/>
        </w:rPr>
        <w:commentReference w:id="99"/>
      </w:r>
    </w:p>
    <w:p w14:paraId="72DA3394" w14:textId="61664DA3" w:rsidR="00820381" w:rsidDel="00913B01" w:rsidRDefault="00820381" w:rsidP="00820381">
      <w:pPr>
        <w:numPr>
          <w:ilvl w:val="0"/>
          <w:numId w:val="6"/>
        </w:numPr>
        <w:spacing w:before="100" w:beforeAutospacing="1" w:after="100" w:afterAutospacing="1" w:line="240" w:lineRule="auto"/>
        <w:rPr>
          <w:del w:id="101" w:author="Shadi Abou-Zahra" w:date="2021-04-07T11:02:00Z"/>
          <w:rFonts w:ascii="Times New Roman" w:eastAsia="Times New Roman" w:hAnsi="Times New Roman" w:cs="Times New Roman"/>
          <w:sz w:val="24"/>
          <w:szCs w:val="24"/>
        </w:rPr>
      </w:pPr>
      <w:commentRangeStart w:id="102"/>
      <w:del w:id="103" w:author="Shadi Abou-Zahra" w:date="2021-04-07T11:02:00Z">
        <w:r w:rsidRPr="00820381" w:rsidDel="00913B01">
          <w:rPr>
            <w:rFonts w:ascii="Times New Roman" w:eastAsia="Times New Roman" w:hAnsi="Times New Roman" w:cs="Times New Roman"/>
            <w:sz w:val="24"/>
            <w:szCs w:val="24"/>
          </w:rPr>
          <w:delText>create designs that allow to provide alternatives to multimedia content, such as transcripts for audio and audio described content,</w:delText>
        </w:r>
      </w:del>
      <w:commentRangeEnd w:id="102"/>
      <w:r w:rsidR="00913B01">
        <w:rPr>
          <w:rStyle w:val="CommentReference"/>
        </w:rPr>
        <w:commentReference w:id="102"/>
      </w:r>
    </w:p>
    <w:p w14:paraId="04B4DBC5" w14:textId="4EF92F85" w:rsidR="00913B01" w:rsidRDefault="00913B01" w:rsidP="00913B01">
      <w:pPr>
        <w:numPr>
          <w:ilvl w:val="0"/>
          <w:numId w:val="6"/>
        </w:numPr>
        <w:spacing w:before="100" w:beforeAutospacing="1" w:after="100" w:afterAutospacing="1" w:line="240" w:lineRule="auto"/>
        <w:rPr>
          <w:ins w:id="104" w:author="Shadi Abou-Zahra" w:date="2021-04-07T11:03:00Z"/>
          <w:rFonts w:ascii="Times New Roman" w:eastAsia="Times New Roman" w:hAnsi="Times New Roman" w:cs="Times New Roman"/>
          <w:sz w:val="24"/>
          <w:szCs w:val="24"/>
        </w:rPr>
      </w:pPr>
      <w:ins w:id="105" w:author="Shadi Abou-Zahra" w:date="2021-04-07T11:03:00Z">
        <w:r w:rsidRPr="00820381">
          <w:rPr>
            <w:rFonts w:ascii="Times New Roman" w:eastAsia="Times New Roman" w:hAnsi="Times New Roman" w:cs="Times New Roman"/>
            <w:sz w:val="24"/>
            <w:szCs w:val="24"/>
          </w:rPr>
          <w:t>identify related requirements for developers to ensure alternatives and descriptions are programmatically as</w:t>
        </w:r>
        <w:r>
          <w:rPr>
            <w:rFonts w:ascii="Times New Roman" w:eastAsia="Times New Roman" w:hAnsi="Times New Roman" w:cs="Times New Roman"/>
            <w:sz w:val="24"/>
            <w:szCs w:val="24"/>
          </w:rPr>
          <w:t>sociated to their corresponding media content</w:t>
        </w:r>
      </w:ins>
    </w:p>
    <w:p w14:paraId="2CBD45E6" w14:textId="4DE79527" w:rsidR="00913B01" w:rsidRPr="00820381" w:rsidRDefault="00913B01" w:rsidP="00913B01">
      <w:pPr>
        <w:numPr>
          <w:ilvl w:val="0"/>
          <w:numId w:val="6"/>
        </w:numPr>
        <w:spacing w:before="100" w:beforeAutospacing="1" w:after="100" w:afterAutospacing="1" w:line="240" w:lineRule="auto"/>
        <w:rPr>
          <w:ins w:id="106" w:author="Shadi Abou-Zahra" w:date="2021-04-07T11:03:00Z"/>
          <w:rFonts w:ascii="Times New Roman" w:eastAsia="Times New Roman" w:hAnsi="Times New Roman" w:cs="Times New Roman"/>
          <w:sz w:val="24"/>
          <w:szCs w:val="24"/>
        </w:rPr>
      </w:pPr>
      <w:ins w:id="107" w:author="Shadi Abou-Zahra" w:date="2021-04-07T11:03:00Z">
        <w:r>
          <w:rPr>
            <w:rFonts w:ascii="Times New Roman" w:eastAsia="Times New Roman" w:hAnsi="Times New Roman" w:cs="Times New Roman"/>
            <w:sz w:val="24"/>
            <w:szCs w:val="24"/>
          </w:rPr>
          <w:t xml:space="preserve">identify related requirements for content authors to provide appropriate text alternatives for different types of </w:t>
        </w:r>
      </w:ins>
      <w:ins w:id="108" w:author="Shadi Abou-Zahra" w:date="2021-04-07T11:04:00Z">
        <w:r>
          <w:rPr>
            <w:rFonts w:ascii="Times New Roman" w:eastAsia="Times New Roman" w:hAnsi="Times New Roman" w:cs="Times New Roman"/>
            <w:sz w:val="24"/>
            <w:szCs w:val="24"/>
          </w:rPr>
          <w:t>media content, including video and audio</w:t>
        </w:r>
      </w:ins>
    </w:p>
    <w:p w14:paraId="37F9B245" w14:textId="77777777" w:rsidR="00820381" w:rsidRDefault="00820381" w:rsidP="00820381">
      <w:pPr>
        <w:pStyle w:val="Heading1"/>
      </w:pPr>
      <w:r>
        <w:t>Interaction and Feedback</w:t>
      </w:r>
    </w:p>
    <w:p w14:paraId="0138E480"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explain strategies that people with disabilities use to identify, distinguish, and operate interactive user interface components, such as forms and custom widgets</w:t>
      </w:r>
    </w:p>
    <w:p w14:paraId="7EA2B765"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commentRangeStart w:id="109"/>
      <w:r w:rsidRPr="00820381">
        <w:rPr>
          <w:rFonts w:ascii="Times New Roman" w:eastAsia="Times New Roman" w:hAnsi="Times New Roman" w:cs="Times New Roman"/>
          <w:sz w:val="24"/>
          <w:szCs w:val="24"/>
        </w:rPr>
        <w:t>ensure all interactive user interface components can be operated using the keyboard</w:t>
      </w:r>
      <w:commentRangeEnd w:id="109"/>
      <w:r w:rsidR="00913B01">
        <w:rPr>
          <w:rStyle w:val="CommentReference"/>
        </w:rPr>
        <w:commentReference w:id="109"/>
      </w:r>
    </w:p>
    <w:p w14:paraId="4362A709"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provide clear and distinguishable names and </w:t>
      </w:r>
      <w:commentRangeStart w:id="110"/>
      <w:r w:rsidRPr="00820381">
        <w:rPr>
          <w:rFonts w:ascii="Times New Roman" w:eastAsia="Times New Roman" w:hAnsi="Times New Roman" w:cs="Times New Roman"/>
          <w:sz w:val="24"/>
          <w:szCs w:val="24"/>
        </w:rPr>
        <w:t xml:space="preserve">instructions </w:t>
      </w:r>
      <w:commentRangeEnd w:id="110"/>
      <w:r w:rsidR="00913B01">
        <w:rPr>
          <w:rStyle w:val="CommentReference"/>
        </w:rPr>
        <w:commentReference w:id="110"/>
      </w:r>
      <w:r w:rsidRPr="00820381">
        <w:rPr>
          <w:rFonts w:ascii="Times New Roman" w:eastAsia="Times New Roman" w:hAnsi="Times New Roman" w:cs="Times New Roman"/>
          <w:sz w:val="24"/>
          <w:szCs w:val="24"/>
        </w:rPr>
        <w:t>that allow to identify interactive user interface components, such as form fields and custom widgets</w:t>
      </w:r>
    </w:p>
    <w:p w14:paraId="3AAEE7B3" w14:textId="0B17DBD4"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provide meaningful and descriptive notification</w:t>
      </w:r>
      <w:ins w:id="111" w:author="Shadi Abou-Zahra" w:date="2021-04-07T11:09:00Z">
        <w:r w:rsidR="00913B01">
          <w:rPr>
            <w:rFonts w:ascii="Times New Roman" w:eastAsia="Times New Roman" w:hAnsi="Times New Roman" w:cs="Times New Roman"/>
            <w:sz w:val="24"/>
            <w:szCs w:val="24"/>
          </w:rPr>
          <w:t>s</w:t>
        </w:r>
      </w:ins>
      <w:del w:id="112" w:author="Shadi Abou-Zahra" w:date="2021-04-07T11:09:00Z">
        <w:r w:rsidRPr="00820381" w:rsidDel="00913B01">
          <w:rPr>
            <w:rFonts w:ascii="Times New Roman" w:eastAsia="Times New Roman" w:hAnsi="Times New Roman" w:cs="Times New Roman"/>
            <w:sz w:val="24"/>
            <w:szCs w:val="24"/>
          </w:rPr>
          <w:delText xml:space="preserve"> messages</w:delText>
        </w:r>
      </w:del>
      <w:r w:rsidRPr="00820381">
        <w:rPr>
          <w:rFonts w:ascii="Times New Roman" w:eastAsia="Times New Roman" w:hAnsi="Times New Roman" w:cs="Times New Roman"/>
          <w:sz w:val="24"/>
          <w:szCs w:val="24"/>
        </w:rPr>
        <w:t xml:space="preserve"> about imminent time limits,</w:t>
      </w:r>
      <w:ins w:id="113" w:author="Shadi Abou-Zahra" w:date="2021-04-07T11:08:00Z">
        <w:r w:rsidR="00913B01">
          <w:rPr>
            <w:rFonts w:ascii="Times New Roman" w:eastAsia="Times New Roman" w:hAnsi="Times New Roman" w:cs="Times New Roman"/>
            <w:sz w:val="24"/>
            <w:szCs w:val="24"/>
          </w:rPr>
          <w:t xml:space="preserve"> status changes, and feedback from user input, including</w:t>
        </w:r>
      </w:ins>
      <w:r w:rsidRPr="00820381">
        <w:rPr>
          <w:rFonts w:ascii="Times New Roman" w:eastAsia="Times New Roman" w:hAnsi="Times New Roman" w:cs="Times New Roman"/>
          <w:sz w:val="24"/>
          <w:szCs w:val="24"/>
        </w:rPr>
        <w:t xml:space="preserve"> errors, suggestions for correction</w:t>
      </w:r>
      <w:del w:id="114" w:author="Shadi Abou-Zahra" w:date="2021-04-07T11:09:00Z">
        <w:r w:rsidRPr="00820381" w:rsidDel="00913B01">
          <w:rPr>
            <w:rFonts w:ascii="Times New Roman" w:eastAsia="Times New Roman" w:hAnsi="Times New Roman" w:cs="Times New Roman"/>
            <w:sz w:val="24"/>
            <w:szCs w:val="24"/>
          </w:rPr>
          <w:delText>s</w:delText>
        </w:r>
      </w:del>
      <w:r w:rsidRPr="00820381">
        <w:rPr>
          <w:rFonts w:ascii="Times New Roman" w:eastAsia="Times New Roman" w:hAnsi="Times New Roman" w:cs="Times New Roman"/>
          <w:sz w:val="24"/>
          <w:szCs w:val="24"/>
        </w:rPr>
        <w:t xml:space="preserve">, </w:t>
      </w:r>
      <w:ins w:id="115" w:author="Shadi Abou-Zahra" w:date="2021-04-07T11:09:00Z">
        <w:r w:rsidR="00913B01">
          <w:rPr>
            <w:rFonts w:ascii="Times New Roman" w:eastAsia="Times New Roman" w:hAnsi="Times New Roman" w:cs="Times New Roman"/>
            <w:sz w:val="24"/>
            <w:szCs w:val="24"/>
          </w:rPr>
          <w:t xml:space="preserve">and </w:t>
        </w:r>
      </w:ins>
      <w:r w:rsidRPr="00820381">
        <w:rPr>
          <w:rFonts w:ascii="Times New Roman" w:eastAsia="Times New Roman" w:hAnsi="Times New Roman" w:cs="Times New Roman"/>
          <w:sz w:val="24"/>
          <w:szCs w:val="24"/>
        </w:rPr>
        <w:t>success</w:t>
      </w:r>
      <w:del w:id="116" w:author="Shadi Abou-Zahra" w:date="2021-04-07T11:09:00Z">
        <w:r w:rsidRPr="00820381" w:rsidDel="00913B01">
          <w:rPr>
            <w:rFonts w:ascii="Times New Roman" w:eastAsia="Times New Roman" w:hAnsi="Times New Roman" w:cs="Times New Roman"/>
            <w:sz w:val="24"/>
            <w:szCs w:val="24"/>
          </w:rPr>
          <w:delText>es</w:delText>
        </w:r>
      </w:del>
      <w:ins w:id="117" w:author="Shadi Abou-Zahra" w:date="2021-04-07T11:09:00Z">
        <w:r w:rsidR="00913B01">
          <w:rPr>
            <w:rFonts w:ascii="Times New Roman" w:eastAsia="Times New Roman" w:hAnsi="Times New Roman" w:cs="Times New Roman"/>
            <w:sz w:val="24"/>
            <w:szCs w:val="24"/>
          </w:rPr>
          <w:t xml:space="preserve"> messaged</w:t>
        </w:r>
      </w:ins>
      <w:del w:id="118" w:author="Shadi Abou-Zahra" w:date="2021-04-07T11:09:00Z">
        <w:r w:rsidRPr="00820381" w:rsidDel="00913B01">
          <w:rPr>
            <w:rFonts w:ascii="Times New Roman" w:eastAsia="Times New Roman" w:hAnsi="Times New Roman" w:cs="Times New Roman"/>
            <w:sz w:val="24"/>
            <w:szCs w:val="24"/>
          </w:rPr>
          <w:delText xml:space="preserve">, or any other event </w:delText>
        </w:r>
        <w:commentRangeStart w:id="119"/>
        <w:r w:rsidRPr="00820381" w:rsidDel="00913B01">
          <w:rPr>
            <w:rFonts w:ascii="Times New Roman" w:eastAsia="Times New Roman" w:hAnsi="Times New Roman" w:cs="Times New Roman"/>
            <w:sz w:val="24"/>
            <w:szCs w:val="24"/>
          </w:rPr>
          <w:delText>resulting from user input</w:delText>
        </w:r>
        <w:commentRangeEnd w:id="119"/>
        <w:r w:rsidR="00913B01" w:rsidDel="00913B01">
          <w:rPr>
            <w:rStyle w:val="CommentReference"/>
          </w:rPr>
          <w:commentReference w:id="119"/>
        </w:r>
      </w:del>
    </w:p>
    <w:p w14:paraId="7C4E7D12" w14:textId="77777777" w:rsidR="00913B01" w:rsidRDefault="00820381" w:rsidP="00820381">
      <w:pPr>
        <w:numPr>
          <w:ilvl w:val="0"/>
          <w:numId w:val="7"/>
        </w:numPr>
        <w:spacing w:before="100" w:beforeAutospacing="1" w:after="100" w:afterAutospacing="1" w:line="240" w:lineRule="auto"/>
        <w:rPr>
          <w:ins w:id="120" w:author="Shadi Abou-Zahra" w:date="2021-04-07T11:11:00Z"/>
          <w:rFonts w:ascii="Times New Roman" w:eastAsia="Times New Roman" w:hAnsi="Times New Roman" w:cs="Times New Roman"/>
          <w:sz w:val="24"/>
          <w:szCs w:val="24"/>
        </w:rPr>
      </w:pPr>
      <w:commentRangeStart w:id="121"/>
      <w:r w:rsidRPr="00820381">
        <w:rPr>
          <w:rFonts w:ascii="Times New Roman" w:eastAsia="Times New Roman" w:hAnsi="Times New Roman" w:cs="Times New Roman"/>
          <w:sz w:val="24"/>
          <w:szCs w:val="24"/>
        </w:rPr>
        <w:lastRenderedPageBreak/>
        <w:t xml:space="preserve">create designs </w:t>
      </w:r>
      <w:del w:id="122" w:author="Shadi Abou-Zahra" w:date="2021-04-07T11:11:00Z">
        <w:r w:rsidRPr="00820381" w:rsidDel="00913B01">
          <w:rPr>
            <w:rFonts w:ascii="Times New Roman" w:eastAsia="Times New Roman" w:hAnsi="Times New Roman" w:cs="Times New Roman"/>
            <w:sz w:val="24"/>
            <w:szCs w:val="24"/>
          </w:rPr>
          <w:delText>that allow</w:delText>
        </w:r>
      </w:del>
      <w:ins w:id="123" w:author="Shadi Abou-Zahra" w:date="2021-04-07T11:11:00Z">
        <w:r w:rsidR="00913B01">
          <w:rPr>
            <w:rFonts w:ascii="Times New Roman" w:eastAsia="Times New Roman" w:hAnsi="Times New Roman" w:cs="Times New Roman"/>
            <w:sz w:val="24"/>
            <w:szCs w:val="24"/>
          </w:rPr>
          <w:t>with meaningful sequence</w:t>
        </w:r>
      </w:ins>
      <w:r w:rsidRPr="00820381">
        <w:rPr>
          <w:rFonts w:ascii="Times New Roman" w:eastAsia="Times New Roman" w:hAnsi="Times New Roman" w:cs="Times New Roman"/>
          <w:sz w:val="24"/>
          <w:szCs w:val="24"/>
        </w:rPr>
        <w:t xml:space="preserve"> </w:t>
      </w:r>
      <w:del w:id="124" w:author="Shadi Abou-Zahra" w:date="2021-04-07T11:11:00Z">
        <w:r w:rsidRPr="00820381" w:rsidDel="00913B01">
          <w:rPr>
            <w:rFonts w:ascii="Times New Roman" w:eastAsia="Times New Roman" w:hAnsi="Times New Roman" w:cs="Times New Roman"/>
            <w:sz w:val="24"/>
            <w:szCs w:val="24"/>
          </w:rPr>
          <w:delText xml:space="preserve">for </w:delText>
        </w:r>
      </w:del>
      <w:ins w:id="125" w:author="Shadi Abou-Zahra" w:date="2021-04-07T11:11:00Z">
        <w:r w:rsidR="00913B01">
          <w:rPr>
            <w:rFonts w:ascii="Times New Roman" w:eastAsia="Times New Roman" w:hAnsi="Times New Roman" w:cs="Times New Roman"/>
            <w:sz w:val="24"/>
            <w:szCs w:val="24"/>
          </w:rPr>
          <w:t>of</w:t>
        </w:r>
        <w:r w:rsidR="00913B01" w:rsidRPr="00820381">
          <w:rPr>
            <w:rFonts w:ascii="Times New Roman" w:eastAsia="Times New Roman" w:hAnsi="Times New Roman" w:cs="Times New Roman"/>
            <w:sz w:val="24"/>
            <w:szCs w:val="24"/>
          </w:rPr>
          <w:t xml:space="preserve"> </w:t>
        </w:r>
      </w:ins>
      <w:r w:rsidRPr="00820381">
        <w:rPr>
          <w:rFonts w:ascii="Times New Roman" w:eastAsia="Times New Roman" w:hAnsi="Times New Roman" w:cs="Times New Roman"/>
          <w:sz w:val="24"/>
          <w:szCs w:val="24"/>
        </w:rPr>
        <w:t>interactive user interface components</w:t>
      </w:r>
      <w:del w:id="126" w:author="Shadi Abou-Zahra" w:date="2021-04-07T11:11:00Z">
        <w:r w:rsidRPr="00820381" w:rsidDel="00913B01">
          <w:rPr>
            <w:rFonts w:ascii="Times New Roman" w:eastAsia="Times New Roman" w:hAnsi="Times New Roman" w:cs="Times New Roman"/>
            <w:sz w:val="24"/>
            <w:szCs w:val="24"/>
          </w:rPr>
          <w:delText xml:space="preserve"> </w:delText>
        </w:r>
      </w:del>
      <w:commentRangeEnd w:id="121"/>
      <w:r w:rsidR="00913B01">
        <w:rPr>
          <w:rStyle w:val="CommentReference"/>
        </w:rPr>
        <w:commentReference w:id="121"/>
      </w:r>
      <w:del w:id="127" w:author="Shadi Abou-Zahra" w:date="2021-04-07T11:11:00Z">
        <w:r w:rsidRPr="00820381" w:rsidDel="00913B01">
          <w:rPr>
            <w:rFonts w:ascii="Times New Roman" w:eastAsia="Times New Roman" w:hAnsi="Times New Roman" w:cs="Times New Roman"/>
            <w:sz w:val="24"/>
            <w:szCs w:val="24"/>
          </w:rPr>
          <w:delText>to have meaningful sequence and</w:delText>
        </w:r>
      </w:del>
    </w:p>
    <w:p w14:paraId="62FB994A" w14:textId="1BAEA9C8" w:rsidR="00820381" w:rsidRPr="00820381" w:rsidRDefault="00913B0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commentRangeStart w:id="128"/>
      <w:ins w:id="129" w:author="Shadi Abou-Zahra" w:date="2021-04-07T11:11:00Z">
        <w:r>
          <w:rPr>
            <w:rFonts w:ascii="Times New Roman" w:eastAsia="Times New Roman" w:hAnsi="Times New Roman" w:cs="Times New Roman"/>
            <w:sz w:val="24"/>
            <w:szCs w:val="24"/>
          </w:rPr>
          <w:t>create designs with</w:t>
        </w:r>
      </w:ins>
      <w:r w:rsidR="00820381" w:rsidRPr="00820381">
        <w:rPr>
          <w:rFonts w:ascii="Times New Roman" w:eastAsia="Times New Roman" w:hAnsi="Times New Roman" w:cs="Times New Roman"/>
          <w:sz w:val="24"/>
          <w:szCs w:val="24"/>
        </w:rPr>
        <w:t xml:space="preserve"> clear focus indicators</w:t>
      </w:r>
      <w:commentRangeEnd w:id="128"/>
      <w:r>
        <w:rPr>
          <w:rStyle w:val="CommentReference"/>
        </w:rPr>
        <w:commentReference w:id="128"/>
      </w:r>
      <w:r w:rsidR="00820381" w:rsidRPr="00820381">
        <w:rPr>
          <w:rFonts w:ascii="Times New Roman" w:eastAsia="Times New Roman" w:hAnsi="Times New Roman" w:cs="Times New Roman"/>
          <w:sz w:val="24"/>
          <w:szCs w:val="24"/>
        </w:rPr>
        <w:t xml:space="preserve"> </w:t>
      </w:r>
      <w:commentRangeStart w:id="130"/>
      <w:r w:rsidR="00820381" w:rsidRPr="00820381">
        <w:rPr>
          <w:rFonts w:ascii="Times New Roman" w:eastAsia="Times New Roman" w:hAnsi="Times New Roman" w:cs="Times New Roman"/>
          <w:sz w:val="24"/>
          <w:szCs w:val="24"/>
        </w:rPr>
        <w:t>both individually and when operated in the context of a rich application</w:t>
      </w:r>
      <w:commentRangeEnd w:id="130"/>
      <w:r>
        <w:rPr>
          <w:rStyle w:val="CommentReference"/>
        </w:rPr>
        <w:commentReference w:id="130"/>
      </w:r>
    </w:p>
    <w:p w14:paraId="69348EDC"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define custom interaction patterns, such as where to place focus when a dialog is open and closed, and what the focus order should be within those dialogs</w:t>
      </w:r>
    </w:p>
    <w:p w14:paraId="20598C1A"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define mechanisms that allow users to obtain information about custom interaction patterns, such as specific keyboard shortcuts for applications and expected behavior of custom widgets</w:t>
      </w:r>
    </w:p>
    <w:p w14:paraId="266096CA"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identify related requirements for developers to use native HTML elements to the extent possible and describe their benefits in relation to non-native elements</w:t>
      </w:r>
    </w:p>
    <w:p w14:paraId="628598F3"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identify related requirements for developers to ensure that properties of custom user interface components, such as names, states, and instructions are perceived visually and can be programmatically determined</w:t>
      </w:r>
    </w:p>
    <w:p w14:paraId="3A498CC0" w14:textId="77777777" w:rsidR="00820381" w:rsidRPr="00820381" w:rsidRDefault="00820381" w:rsidP="0082038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identify related requirements for developers to write code for specific keyboard interactions that custom widgets may require</w:t>
      </w:r>
    </w:p>
    <w:p w14:paraId="32A97FDC" w14:textId="77777777" w:rsidR="00820381" w:rsidRDefault="00820381" w:rsidP="00820381">
      <w:pPr>
        <w:pStyle w:val="Heading1"/>
      </w:pPr>
      <w:r>
        <w:t>Responsive Design</w:t>
      </w:r>
    </w:p>
    <w:p w14:paraId="2B9AFA28" w14:textId="77777777"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explain how people with disabilities use different screen sizes, screen configurations, and style sheets to access websites and applications</w:t>
      </w:r>
    </w:p>
    <w:p w14:paraId="737BA533" w14:textId="3732CBD2"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create designs </w:t>
      </w:r>
      <w:del w:id="131" w:author="Shadi Abou-Zahra" w:date="2021-04-07T11:16:00Z">
        <w:r w:rsidRPr="00820381" w:rsidDel="00913B01">
          <w:rPr>
            <w:rFonts w:ascii="Times New Roman" w:eastAsia="Times New Roman" w:hAnsi="Times New Roman" w:cs="Times New Roman"/>
            <w:sz w:val="24"/>
            <w:szCs w:val="24"/>
          </w:rPr>
          <w:delText>that allow for</w:delText>
        </w:r>
      </w:del>
      <w:ins w:id="132" w:author="Shadi Abou-Zahra" w:date="2021-04-07T11:16:00Z">
        <w:r w:rsidR="00913B01">
          <w:rPr>
            <w:rFonts w:ascii="Times New Roman" w:eastAsia="Times New Roman" w:hAnsi="Times New Roman" w:cs="Times New Roman"/>
            <w:sz w:val="24"/>
            <w:szCs w:val="24"/>
          </w:rPr>
          <w:t>with</w:t>
        </w:r>
      </w:ins>
      <w:r w:rsidRPr="00820381">
        <w:rPr>
          <w:rFonts w:ascii="Times New Roman" w:eastAsia="Times New Roman" w:hAnsi="Times New Roman" w:cs="Times New Roman"/>
          <w:sz w:val="24"/>
          <w:szCs w:val="24"/>
        </w:rPr>
        <w:t xml:space="preserve"> target sizes </w:t>
      </w:r>
      <w:ins w:id="133" w:author="Shadi Abou-Zahra" w:date="2021-04-07T11:16:00Z">
        <w:r w:rsidR="00913B01">
          <w:rPr>
            <w:rFonts w:ascii="Times New Roman" w:eastAsia="Times New Roman" w:hAnsi="Times New Roman" w:cs="Times New Roman"/>
            <w:sz w:val="24"/>
            <w:szCs w:val="24"/>
          </w:rPr>
          <w:t xml:space="preserve">and spaces </w:t>
        </w:r>
      </w:ins>
      <w:del w:id="134" w:author="Shadi Abou-Zahra" w:date="2021-04-07T11:16:00Z">
        <w:r w:rsidRPr="00820381" w:rsidDel="00913B01">
          <w:rPr>
            <w:rFonts w:ascii="Times New Roman" w:eastAsia="Times New Roman" w:hAnsi="Times New Roman" w:cs="Times New Roman"/>
            <w:sz w:val="24"/>
            <w:szCs w:val="24"/>
          </w:rPr>
          <w:delText>that can be tapped</w:delText>
        </w:r>
      </w:del>
      <w:ins w:id="135" w:author="Shadi Abou-Zahra" w:date="2021-04-07T11:16:00Z">
        <w:r w:rsidR="00913B01">
          <w:rPr>
            <w:rFonts w:ascii="Times New Roman" w:eastAsia="Times New Roman" w:hAnsi="Times New Roman" w:cs="Times New Roman"/>
            <w:sz w:val="24"/>
            <w:szCs w:val="24"/>
          </w:rPr>
          <w:t>to support tapping</w:t>
        </w:r>
      </w:ins>
      <w:r w:rsidRPr="00820381">
        <w:rPr>
          <w:rFonts w:ascii="Times New Roman" w:eastAsia="Times New Roman" w:hAnsi="Times New Roman" w:cs="Times New Roman"/>
          <w:sz w:val="24"/>
          <w:szCs w:val="24"/>
        </w:rPr>
        <w:t xml:space="preserve"> by </w:t>
      </w:r>
      <w:del w:id="136" w:author="Shadi Abou-Zahra" w:date="2021-04-07T11:17:00Z">
        <w:r w:rsidRPr="00820381" w:rsidDel="00913B01">
          <w:rPr>
            <w:rFonts w:ascii="Times New Roman" w:eastAsia="Times New Roman" w:hAnsi="Times New Roman" w:cs="Times New Roman"/>
            <w:sz w:val="24"/>
            <w:szCs w:val="24"/>
          </w:rPr>
          <w:delText xml:space="preserve">users </w:delText>
        </w:r>
      </w:del>
      <w:ins w:id="137" w:author="Shadi Abou-Zahra" w:date="2021-04-07T11:17:00Z">
        <w:r w:rsidR="00913B01">
          <w:rPr>
            <w:rFonts w:ascii="Times New Roman" w:eastAsia="Times New Roman" w:hAnsi="Times New Roman" w:cs="Times New Roman"/>
            <w:sz w:val="24"/>
            <w:szCs w:val="24"/>
          </w:rPr>
          <w:t>people</w:t>
        </w:r>
        <w:r w:rsidR="00913B01" w:rsidRPr="00820381">
          <w:rPr>
            <w:rFonts w:ascii="Times New Roman" w:eastAsia="Times New Roman" w:hAnsi="Times New Roman" w:cs="Times New Roman"/>
            <w:sz w:val="24"/>
            <w:szCs w:val="24"/>
          </w:rPr>
          <w:t xml:space="preserve"> </w:t>
        </w:r>
      </w:ins>
      <w:r w:rsidRPr="00820381">
        <w:rPr>
          <w:rFonts w:ascii="Times New Roman" w:eastAsia="Times New Roman" w:hAnsi="Times New Roman" w:cs="Times New Roman"/>
          <w:sz w:val="24"/>
          <w:szCs w:val="24"/>
        </w:rPr>
        <w:t xml:space="preserve">with mobility impairments and </w:t>
      </w:r>
      <w:ins w:id="138" w:author="Shadi Abou-Zahra" w:date="2021-04-07T11:17:00Z">
        <w:r w:rsidR="00913B01">
          <w:rPr>
            <w:rFonts w:ascii="Times New Roman" w:eastAsia="Times New Roman" w:hAnsi="Times New Roman" w:cs="Times New Roman"/>
            <w:sz w:val="24"/>
            <w:szCs w:val="24"/>
          </w:rPr>
          <w:t xml:space="preserve">people </w:t>
        </w:r>
      </w:ins>
      <w:r w:rsidRPr="00820381">
        <w:rPr>
          <w:rFonts w:ascii="Times New Roman" w:eastAsia="Times New Roman" w:hAnsi="Times New Roman" w:cs="Times New Roman"/>
          <w:sz w:val="24"/>
          <w:szCs w:val="24"/>
        </w:rPr>
        <w:t>using different input methods</w:t>
      </w:r>
    </w:p>
    <w:p w14:paraId="697D791B" w14:textId="77777777"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ensure meaningful sequence, content, and functionality are preserved when using different viewport sizes, screen configurations, and devices to access content</w:t>
      </w:r>
    </w:p>
    <w:p w14:paraId="0D9BEA16" w14:textId="32C2043E"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 xml:space="preserve">create designs that </w:t>
      </w:r>
      <w:del w:id="139" w:author="Shadi Abou-Zahra" w:date="2021-04-07T11:17:00Z">
        <w:r w:rsidRPr="00820381" w:rsidDel="00913B01">
          <w:rPr>
            <w:rFonts w:ascii="Times New Roman" w:eastAsia="Times New Roman" w:hAnsi="Times New Roman" w:cs="Times New Roman"/>
            <w:sz w:val="24"/>
            <w:szCs w:val="24"/>
          </w:rPr>
          <w:delText xml:space="preserve">allow to </w:delText>
        </w:r>
      </w:del>
      <w:r w:rsidRPr="00820381">
        <w:rPr>
          <w:rFonts w:ascii="Times New Roman" w:eastAsia="Times New Roman" w:hAnsi="Times New Roman" w:cs="Times New Roman"/>
          <w:sz w:val="24"/>
          <w:szCs w:val="24"/>
        </w:rPr>
        <w:t>preserve content and functionality when line height as well as spacing between paragraphs, words, and letters are modified by the user</w:t>
      </w:r>
    </w:p>
    <w:p w14:paraId="31700956" w14:textId="0F89C57A"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commentRangeStart w:id="140"/>
      <w:r w:rsidRPr="00820381">
        <w:rPr>
          <w:rFonts w:ascii="Times New Roman" w:eastAsia="Times New Roman" w:hAnsi="Times New Roman" w:cs="Times New Roman"/>
          <w:sz w:val="24"/>
          <w:szCs w:val="24"/>
        </w:rPr>
        <w:t xml:space="preserve">create designs that </w:t>
      </w:r>
      <w:del w:id="141" w:author="Shadi Abou-Zahra" w:date="2021-04-07T11:18:00Z">
        <w:r w:rsidRPr="00820381" w:rsidDel="00913B01">
          <w:rPr>
            <w:rFonts w:ascii="Times New Roman" w:eastAsia="Times New Roman" w:hAnsi="Times New Roman" w:cs="Times New Roman"/>
            <w:sz w:val="24"/>
            <w:szCs w:val="24"/>
          </w:rPr>
          <w:delText xml:space="preserve">allow </w:delText>
        </w:r>
      </w:del>
      <w:ins w:id="142" w:author="Shadi Abou-Zahra" w:date="2021-04-07T11:18:00Z">
        <w:r w:rsidR="00913B01">
          <w:rPr>
            <w:rFonts w:ascii="Times New Roman" w:eastAsia="Times New Roman" w:hAnsi="Times New Roman" w:cs="Times New Roman"/>
            <w:sz w:val="24"/>
            <w:szCs w:val="24"/>
          </w:rPr>
          <w:t>support</w:t>
        </w:r>
        <w:r w:rsidR="00913B01" w:rsidRPr="00820381">
          <w:rPr>
            <w:rFonts w:ascii="Times New Roman" w:eastAsia="Times New Roman" w:hAnsi="Times New Roman" w:cs="Times New Roman"/>
            <w:sz w:val="24"/>
            <w:szCs w:val="24"/>
          </w:rPr>
          <w:t xml:space="preserve"> </w:t>
        </w:r>
      </w:ins>
      <w:r w:rsidRPr="00820381">
        <w:rPr>
          <w:rFonts w:ascii="Times New Roman" w:eastAsia="Times New Roman" w:hAnsi="Times New Roman" w:cs="Times New Roman"/>
          <w:sz w:val="24"/>
          <w:szCs w:val="24"/>
        </w:rPr>
        <w:t>text resizing without loss of content and functionality</w:t>
      </w:r>
    </w:p>
    <w:p w14:paraId="3222FCB0" w14:textId="77777777"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create designs that do not restrict the content view and operation to a single display orientation, such as portrait or landscape</w:t>
      </w:r>
    </w:p>
    <w:p w14:paraId="0344BA9E" w14:textId="77777777"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ensure input modalities do not rely solely on multipoint or path-based gestures, such as swipe or pinch</w:t>
      </w:r>
    </w:p>
    <w:p w14:paraId="7EB7E83B" w14:textId="77777777" w:rsidR="00820381" w:rsidRPr="00820381" w:rsidRDefault="00820381" w:rsidP="0082038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20381">
        <w:rPr>
          <w:rFonts w:ascii="Times New Roman" w:eastAsia="Times New Roman" w:hAnsi="Times New Roman" w:cs="Times New Roman"/>
          <w:sz w:val="24"/>
          <w:szCs w:val="24"/>
        </w:rPr>
        <w:t>ensure that mechanisms to undo or abort an action carried out with pointer operations are always available</w:t>
      </w:r>
      <w:commentRangeEnd w:id="140"/>
      <w:r w:rsidR="00913B01">
        <w:rPr>
          <w:rStyle w:val="CommentReference"/>
        </w:rPr>
        <w:commentReference w:id="140"/>
      </w:r>
    </w:p>
    <w:p w14:paraId="70551F69" w14:textId="77777777" w:rsidR="00820381" w:rsidRPr="00820381" w:rsidRDefault="00820381" w:rsidP="00820381"/>
    <w:sectPr w:rsidR="00820381" w:rsidRPr="0082038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hadi Abou-Zahra" w:date="2021-04-05T10:05:00Z" w:initials="SAZ">
    <w:p w14:paraId="353CFFC4" w14:textId="77777777" w:rsidR="0022384E" w:rsidRDefault="0022384E">
      <w:pPr>
        <w:pStyle w:val="CommentText"/>
      </w:pPr>
      <w:r>
        <w:rPr>
          <w:rStyle w:val="CommentReference"/>
        </w:rPr>
        <w:annotationRef/>
      </w:r>
      <w:r>
        <w:t>This sentence is a little odd due to several reasons:</w:t>
      </w:r>
    </w:p>
    <w:p w14:paraId="002CCE1C" w14:textId="77777777" w:rsidR="0022384E" w:rsidRDefault="0022384E" w:rsidP="0022384E">
      <w:pPr>
        <w:pStyle w:val="CommentText"/>
        <w:numPr>
          <w:ilvl w:val="0"/>
          <w:numId w:val="9"/>
        </w:numPr>
      </w:pPr>
      <w:r>
        <w:t xml:space="preserve"> Grammar seems a little overly complicated in combination with “Students should be able to …”</w:t>
      </w:r>
    </w:p>
    <w:p w14:paraId="51EBBBB9" w14:textId="77777777" w:rsidR="0022384E" w:rsidRDefault="0022384E" w:rsidP="0022384E">
      <w:pPr>
        <w:pStyle w:val="CommentText"/>
        <w:numPr>
          <w:ilvl w:val="0"/>
          <w:numId w:val="9"/>
        </w:numPr>
      </w:pPr>
      <w:r>
        <w:t xml:space="preserve"> A little passive “students should ensure X.Y.Z is researched and included” does not really say what students themselves need to do (how to ensure)</w:t>
      </w:r>
    </w:p>
    <w:p w14:paraId="5B8D80D9" w14:textId="77777777" w:rsidR="0022384E" w:rsidRDefault="0022384E" w:rsidP="0022384E">
      <w:pPr>
        <w:pStyle w:val="CommentText"/>
        <w:numPr>
          <w:ilvl w:val="0"/>
          <w:numId w:val="9"/>
        </w:numPr>
      </w:pPr>
      <w:r>
        <w:t xml:space="preserve"> It seems more oriented to project management than to the specific responsibilities of designers</w:t>
      </w:r>
    </w:p>
  </w:comment>
  <w:comment w:id="10" w:author="Shadi Abou-Zahra" w:date="2021-04-05T10:14:00Z" w:initials="SAZ">
    <w:p w14:paraId="5E94E87C" w14:textId="77777777" w:rsidR="00AC36F4" w:rsidRDefault="00AC36F4">
      <w:pPr>
        <w:pStyle w:val="CommentText"/>
      </w:pPr>
      <w:r>
        <w:rPr>
          <w:rStyle w:val="CommentReference"/>
        </w:rPr>
        <w:annotationRef/>
      </w:r>
      <w:r>
        <w:t>Similar comments as above – making responsibilities of designers more clear</w:t>
      </w:r>
    </w:p>
  </w:comment>
  <w:comment w:id="15" w:author="Shadi Abou-Zahra" w:date="2021-04-05T10:19:00Z" w:initials="SAZ">
    <w:p w14:paraId="11A7CD38" w14:textId="77777777" w:rsidR="00AC36F4" w:rsidRDefault="00AC36F4">
      <w:pPr>
        <w:pStyle w:val="CommentText"/>
      </w:pPr>
      <w:r>
        <w:rPr>
          <w:rStyle w:val="CommentReference"/>
        </w:rPr>
        <w:annotationRef/>
      </w:r>
      <w:r>
        <w:t>Similar comments to above – making responsibilities of designers more clear</w:t>
      </w:r>
    </w:p>
  </w:comment>
  <w:comment w:id="22" w:author="Shadi Abou-Zahra" w:date="2021-04-05T10:23:00Z" w:initials="SAZ">
    <w:p w14:paraId="6D788D98" w14:textId="77777777" w:rsidR="0017035D" w:rsidRDefault="0017035D">
      <w:pPr>
        <w:pStyle w:val="CommentText"/>
      </w:pPr>
      <w:r>
        <w:rPr>
          <w:rStyle w:val="CommentReference"/>
        </w:rPr>
        <w:annotationRef/>
      </w:r>
      <w:r>
        <w:t>This seems to mix several points:</w:t>
      </w:r>
    </w:p>
    <w:p w14:paraId="44DCFF86" w14:textId="77777777" w:rsidR="0017035D" w:rsidRDefault="0017035D" w:rsidP="0017035D">
      <w:pPr>
        <w:pStyle w:val="CommentText"/>
        <w:numPr>
          <w:ilvl w:val="0"/>
          <w:numId w:val="10"/>
        </w:numPr>
      </w:pPr>
      <w:r>
        <w:t xml:space="preserve"> Ensuring accessible accommodation for people with disabilities</w:t>
      </w:r>
    </w:p>
    <w:p w14:paraId="6D438288" w14:textId="77777777" w:rsidR="0017035D" w:rsidRDefault="0017035D" w:rsidP="0017035D">
      <w:pPr>
        <w:pStyle w:val="CommentText"/>
        <w:numPr>
          <w:ilvl w:val="0"/>
          <w:numId w:val="10"/>
        </w:numPr>
      </w:pPr>
      <w:r>
        <w:t xml:space="preserve"> Adhering to legal aspects that may be applicable (</w:t>
      </w:r>
      <w:proofErr w:type="spellStart"/>
      <w:r>
        <w:t>eg</w:t>
      </w:r>
      <w:proofErr w:type="spellEnd"/>
      <w:r>
        <w:t>. informed consent)</w:t>
      </w:r>
    </w:p>
    <w:p w14:paraId="51F386DA" w14:textId="77777777" w:rsidR="0017035D" w:rsidRDefault="0017035D" w:rsidP="0017035D">
      <w:pPr>
        <w:pStyle w:val="CommentText"/>
        <w:numPr>
          <w:ilvl w:val="0"/>
          <w:numId w:val="10"/>
        </w:numPr>
      </w:pPr>
      <w:r>
        <w:t xml:space="preserve"> Adhering to ethical practices (</w:t>
      </w:r>
      <w:proofErr w:type="spellStart"/>
      <w:r>
        <w:t>eg</w:t>
      </w:r>
      <w:proofErr w:type="spellEnd"/>
      <w:r>
        <w:t>. how to treat people respectfully)</w:t>
      </w:r>
    </w:p>
    <w:p w14:paraId="06894552" w14:textId="77777777" w:rsidR="0017035D" w:rsidRDefault="0017035D" w:rsidP="0017035D">
      <w:pPr>
        <w:pStyle w:val="CommentText"/>
      </w:pPr>
      <w:r>
        <w:t>I suggest this point is rewritten to be more specific and clear. It may need to be split into multiple points</w:t>
      </w:r>
    </w:p>
  </w:comment>
  <w:comment w:id="23" w:author="Shadi Abou-Zahra" w:date="2021-04-05T10:28:00Z" w:initials="SAZ">
    <w:p w14:paraId="5B351262" w14:textId="77777777" w:rsidR="0017035D" w:rsidRDefault="0017035D">
      <w:pPr>
        <w:pStyle w:val="CommentText"/>
      </w:pPr>
      <w:r>
        <w:rPr>
          <w:rStyle w:val="CommentReference"/>
        </w:rPr>
        <w:annotationRef/>
      </w:r>
      <w:r>
        <w:t>What do you mean by “structure”, “layout”, and “pattern” – can you give an example for these?</w:t>
      </w:r>
    </w:p>
  </w:comment>
  <w:comment w:id="26" w:author="Shadi Abou-Zahra" w:date="2021-04-05T10:28:00Z" w:initials="SAZ">
    <w:p w14:paraId="1E0F3144" w14:textId="77777777" w:rsidR="0017035D" w:rsidRDefault="0017035D">
      <w:pPr>
        <w:pStyle w:val="CommentText"/>
      </w:pPr>
      <w:r>
        <w:rPr>
          <w:rStyle w:val="CommentReference"/>
        </w:rPr>
        <w:annotationRef/>
      </w:r>
      <w:r>
        <w:t>Should not forget non-visual aspects. Maybe should also add the term “landmarks” but this seems a little overlapping with the concept of orientation.</w:t>
      </w:r>
    </w:p>
  </w:comment>
  <w:comment w:id="40" w:author="Shadi Abou-Zahra" w:date="2021-04-05T10:38:00Z" w:initials="SAZ">
    <w:p w14:paraId="47E1B440" w14:textId="77777777" w:rsidR="00490BE4" w:rsidRDefault="00490BE4">
      <w:pPr>
        <w:pStyle w:val="CommentText"/>
      </w:pPr>
      <w:r>
        <w:rPr>
          <w:rStyle w:val="CommentReference"/>
        </w:rPr>
        <w:annotationRef/>
      </w:r>
      <w:r>
        <w:rPr>
          <w:rStyle w:val="CommentReference"/>
        </w:rPr>
        <w:t>This should not be limited to [web] page regions, it also applies to apps.</w:t>
      </w:r>
    </w:p>
  </w:comment>
  <w:comment w:id="45" w:author="Shadi Abou-Zahra" w:date="2021-04-05T10:37:00Z" w:initials="SAZ">
    <w:p w14:paraId="38CCDE15" w14:textId="77777777" w:rsidR="00490BE4" w:rsidRDefault="00490BE4">
      <w:pPr>
        <w:pStyle w:val="CommentText"/>
      </w:pPr>
      <w:r>
        <w:rPr>
          <w:rStyle w:val="CommentReference"/>
        </w:rPr>
        <w:annotationRef/>
      </w:r>
      <w:r>
        <w:t>Does this phrase have a different meaning than the prior “different page regions”? Confusing to me.</w:t>
      </w:r>
    </w:p>
  </w:comment>
  <w:comment w:id="46" w:author="Shadi Abou-Zahra" w:date="2021-04-05T10:41:00Z" w:initials="SAZ">
    <w:p w14:paraId="26709583" w14:textId="77777777" w:rsidR="00490BE4" w:rsidRDefault="00490BE4">
      <w:pPr>
        <w:pStyle w:val="CommentText"/>
      </w:pPr>
      <w:r>
        <w:rPr>
          <w:rStyle w:val="CommentReference"/>
        </w:rPr>
        <w:annotationRef/>
      </w:r>
      <w:r>
        <w:t>I wonder if this section should be merged with the prior one on page layout?</w:t>
      </w:r>
    </w:p>
  </w:comment>
  <w:comment w:id="47" w:author="Shadi Abou-Zahra" w:date="2021-04-05T10:40:00Z" w:initials="SAZ">
    <w:p w14:paraId="482479D0" w14:textId="77777777" w:rsidR="00490BE4" w:rsidRDefault="00490BE4">
      <w:pPr>
        <w:pStyle w:val="CommentText"/>
      </w:pPr>
      <w:r>
        <w:rPr>
          <w:rStyle w:val="CommentReference"/>
        </w:rPr>
        <w:annotationRef/>
      </w:r>
      <w:r>
        <w:t>This seems misplaced here. Think it better belongs to “Interaction and Feedback”?</w:t>
      </w:r>
    </w:p>
  </w:comment>
  <w:comment w:id="48" w:author="Shadi Abou-Zahra" w:date="2021-04-05T10:42:00Z" w:initials="SAZ">
    <w:p w14:paraId="3A61F562" w14:textId="77777777" w:rsidR="007550F3" w:rsidRDefault="007550F3">
      <w:pPr>
        <w:pStyle w:val="CommentText"/>
      </w:pPr>
      <w:r>
        <w:rPr>
          <w:rStyle w:val="CommentReference"/>
        </w:rPr>
        <w:annotationRef/>
      </w:r>
      <w:r>
        <w:t>Seems to repeat second bullet of “Inclusive Design”?</w:t>
      </w:r>
    </w:p>
  </w:comment>
  <w:comment w:id="50" w:author="Shadi Abou-Zahra" w:date="2021-04-05T10:46:00Z" w:initials="SAZ">
    <w:p w14:paraId="5B0F7BC1" w14:textId="77777777" w:rsidR="007550F3" w:rsidRDefault="007550F3">
      <w:pPr>
        <w:pStyle w:val="CommentText"/>
      </w:pPr>
      <w:r>
        <w:rPr>
          <w:rStyle w:val="CommentReference"/>
        </w:rPr>
        <w:annotationRef/>
      </w:r>
      <w:r>
        <w:t>Seems to promote “presenting long pieces of text all at once” as a viable way of visualizing information</w:t>
      </w:r>
    </w:p>
  </w:comment>
  <w:comment w:id="52" w:author="Shadi Abou-Zahra" w:date="2021-04-05T11:04:00Z" w:initials="SAZ">
    <w:p w14:paraId="7C0B7C11" w14:textId="77777777" w:rsidR="00D736E0" w:rsidRDefault="00D736E0">
      <w:pPr>
        <w:pStyle w:val="CommentText"/>
      </w:pPr>
      <w:r>
        <w:rPr>
          <w:rStyle w:val="CommentReference"/>
        </w:rPr>
        <w:annotationRef/>
      </w:r>
      <w:r>
        <w:t>Sometimes it is also useful to split long articles into multiple pages – this probably needs to be added</w:t>
      </w:r>
    </w:p>
  </w:comment>
  <w:comment w:id="55" w:author="Shadi Abou-Zahra" w:date="2021-04-05T10:47:00Z" w:initials="SAZ">
    <w:p w14:paraId="5FA39A06" w14:textId="77777777" w:rsidR="007550F3" w:rsidRDefault="007550F3">
      <w:pPr>
        <w:pStyle w:val="CommentText"/>
      </w:pPr>
      <w:r>
        <w:rPr>
          <w:rStyle w:val="CommentReference"/>
        </w:rPr>
        <w:annotationRef/>
      </w:r>
      <w:r>
        <w:t>I don’t understand what this means. Maybe you mean to accompany / reinforce labels and messages with color, shapes, and icons?</w:t>
      </w:r>
    </w:p>
  </w:comment>
  <w:comment w:id="56" w:author="Shadi Abou-Zahra" w:date="2021-04-05T10:49:00Z" w:initials="SAZ">
    <w:p w14:paraId="2258D024" w14:textId="77777777" w:rsidR="007550F3" w:rsidRDefault="007550F3">
      <w:pPr>
        <w:pStyle w:val="CommentText"/>
      </w:pPr>
      <w:r>
        <w:rPr>
          <w:rStyle w:val="CommentReference"/>
        </w:rPr>
        <w:annotationRef/>
      </w:r>
      <w:r>
        <w:t>Seems quite irrelevant to me. Or, at least, the point is unclear to me – how does this help good design?</w:t>
      </w:r>
    </w:p>
  </w:comment>
  <w:comment w:id="57" w:author="Shadi Abou-Zahra" w:date="2021-04-05T10:56:00Z" w:initials="SAZ">
    <w:p w14:paraId="4435C780" w14:textId="77777777" w:rsidR="00561859" w:rsidRDefault="00561859">
      <w:pPr>
        <w:pStyle w:val="CommentText"/>
      </w:pPr>
      <w:r>
        <w:rPr>
          <w:rStyle w:val="CommentReference"/>
        </w:rPr>
        <w:annotationRef/>
      </w:r>
      <w:r>
        <w:t>I feel the message here is very indirect and unclear. If I understand correctly, this is about creating designs that avoid complex tables? If so, it needs to be clearer</w:t>
      </w:r>
    </w:p>
  </w:comment>
  <w:comment w:id="63" w:author="Shadi Abou-Zahra" w:date="2021-04-05T10:58:00Z" w:initials="SAZ">
    <w:p w14:paraId="5E334BD8" w14:textId="77777777" w:rsidR="00561859" w:rsidRDefault="00561859">
      <w:pPr>
        <w:pStyle w:val="CommentText"/>
      </w:pPr>
      <w:r>
        <w:rPr>
          <w:rStyle w:val="CommentReference"/>
        </w:rPr>
        <w:annotationRef/>
      </w:r>
      <w:r>
        <w:t>This seems extremely generic and higher level. Maybe this needs to go into “Inclusive Design”? Maybe I just don’t understand, how am I specifically supposed to act on this guidance as an *information designer*?</w:t>
      </w:r>
    </w:p>
  </w:comment>
  <w:comment w:id="64" w:author="Shadi Abou-Zahra" w:date="2021-04-05T11:00:00Z" w:initials="SAZ">
    <w:p w14:paraId="70F18F35" w14:textId="77777777" w:rsidR="00561859" w:rsidRDefault="00561859">
      <w:pPr>
        <w:pStyle w:val="CommentText"/>
      </w:pPr>
      <w:r>
        <w:rPr>
          <w:rStyle w:val="CommentReference"/>
        </w:rPr>
        <w:annotationRef/>
      </w:r>
      <w:r>
        <w:t>Same as tables, I think this needs to be more direct.</w:t>
      </w:r>
    </w:p>
  </w:comment>
  <w:comment w:id="65" w:author="Shadi Abou-Zahra" w:date="2021-04-05T11:01:00Z" w:initials="SAZ">
    <w:p w14:paraId="7E0FDA1D" w14:textId="77777777" w:rsidR="00561859" w:rsidRDefault="00561859">
      <w:pPr>
        <w:pStyle w:val="CommentText"/>
      </w:pPr>
      <w:r>
        <w:rPr>
          <w:rStyle w:val="CommentReference"/>
        </w:rPr>
        <w:annotationRef/>
      </w:r>
      <w:r w:rsidR="00D736E0">
        <w:t>First, I wonder if this needs to be split – requirements for forms vs for tables should be different bullets?</w:t>
      </w:r>
    </w:p>
    <w:p w14:paraId="412F8019" w14:textId="77777777" w:rsidR="00D736E0" w:rsidRDefault="00D736E0">
      <w:pPr>
        <w:pStyle w:val="CommentText"/>
      </w:pPr>
      <w:r>
        <w:t>Secondly, I think also requirements for coding headings need to be added here.</w:t>
      </w:r>
    </w:p>
  </w:comment>
  <w:comment w:id="66" w:author="Shadi Abou-Zahra" w:date="2021-04-07T10:53:00Z" w:initials="SAZ">
    <w:p w14:paraId="22F4AA6F" w14:textId="2921D13E" w:rsidR="00913B01" w:rsidRDefault="00913B01">
      <w:pPr>
        <w:pStyle w:val="CommentText"/>
      </w:pPr>
      <w:r>
        <w:rPr>
          <w:rStyle w:val="CommentReference"/>
        </w:rPr>
        <w:annotationRef/>
      </w:r>
      <w:r>
        <w:t>Seems we talk about things that may not always be considered “Images”, for example charts and icons</w:t>
      </w:r>
    </w:p>
  </w:comment>
  <w:comment w:id="68" w:author="Shadi Abou-Zahra" w:date="2021-04-07T10:39:00Z" w:initials="SAZ">
    <w:p w14:paraId="4ECF1682" w14:textId="6049E624" w:rsidR="00913B01" w:rsidRDefault="00913B01">
      <w:pPr>
        <w:pStyle w:val="CommentText"/>
      </w:pPr>
      <w:r>
        <w:rPr>
          <w:rStyle w:val="CommentReference"/>
        </w:rPr>
        <w:annotationRef/>
      </w:r>
      <w:r>
        <w:t>How is this specifically related to design?</w:t>
      </w:r>
    </w:p>
  </w:comment>
  <w:comment w:id="75" w:author="Shadi Abou-Zahra" w:date="2021-04-07T10:42:00Z" w:initials="SAZ">
    <w:p w14:paraId="0F442E1D" w14:textId="0B0762CA" w:rsidR="00913B01" w:rsidRDefault="00913B01">
      <w:pPr>
        <w:pStyle w:val="CommentText"/>
      </w:pPr>
      <w:r>
        <w:rPr>
          <w:rStyle w:val="CommentReference"/>
        </w:rPr>
        <w:annotationRef/>
      </w:r>
      <w:r>
        <w:t>This is not limited to UI components. For example, images could be used to illustrate steps in a process (</w:t>
      </w:r>
      <w:proofErr w:type="spellStart"/>
      <w:r>
        <w:t>ie</w:t>
      </w:r>
      <w:proofErr w:type="spellEnd"/>
      <w:r>
        <w:t>. icons) or the entire process (</w:t>
      </w:r>
      <w:proofErr w:type="spellStart"/>
      <w:r>
        <w:t>ie</w:t>
      </w:r>
      <w:proofErr w:type="spellEnd"/>
      <w:r>
        <w:t>. diagram)</w:t>
      </w:r>
    </w:p>
  </w:comment>
  <w:comment w:id="76" w:author="Shadi Abou-Zahra" w:date="2021-04-05T11:06:00Z" w:initials="SAZ">
    <w:p w14:paraId="565218C5" w14:textId="77777777" w:rsidR="00D736E0" w:rsidRDefault="00D736E0">
      <w:pPr>
        <w:pStyle w:val="CommentText"/>
      </w:pPr>
      <w:r>
        <w:rPr>
          <w:rStyle w:val="CommentReference"/>
        </w:rPr>
        <w:annotationRef/>
      </w:r>
      <w:r>
        <w:t>I’m not sure it is useful to prescribe this particular categorization. Better explain the specific design considerations for each of these – knowing what I need to consider for “textual images” will help me more than knowing the definition for such images.</w:t>
      </w:r>
    </w:p>
  </w:comment>
  <w:comment w:id="77" w:author="Shadi Abou-Zahra" w:date="2021-04-07T10:43:00Z" w:initials="SAZ">
    <w:p w14:paraId="356591A9" w14:textId="3450ED12" w:rsidR="00913B01" w:rsidRDefault="00913B01">
      <w:pPr>
        <w:pStyle w:val="CommentText"/>
      </w:pPr>
      <w:r>
        <w:rPr>
          <w:rStyle w:val="CommentReference"/>
        </w:rPr>
        <w:annotationRef/>
      </w:r>
      <w:r>
        <w:t>Seems a different way of saying the above? Otherwise not sure what this means.</w:t>
      </w:r>
    </w:p>
  </w:comment>
  <w:comment w:id="78" w:author="Shadi Abou-Zahra" w:date="2021-04-07T10:45:00Z" w:initials="SAZ">
    <w:p w14:paraId="1FA38829" w14:textId="223F2C23" w:rsidR="00913B01" w:rsidRDefault="00913B01">
      <w:pPr>
        <w:pStyle w:val="CommentText"/>
      </w:pPr>
      <w:r>
        <w:rPr>
          <w:rStyle w:val="CommentReference"/>
        </w:rPr>
        <w:annotationRef/>
      </w:r>
      <w:r>
        <w:t>Not sure that graphics, colors, and shapes should be used as *alternative ways* to convey information? I think you mean to illustrate or emphasize information conveyed through text? Needs to be clear and more related to “Images” as opposed to currently “Text”.</w:t>
      </w:r>
    </w:p>
  </w:comment>
  <w:comment w:id="89" w:author="Shadi Abou-Zahra" w:date="2021-04-07T10:55:00Z" w:initials="SAZ">
    <w:p w14:paraId="2A26B294" w14:textId="195E46C7" w:rsidR="00913B01" w:rsidRDefault="00913B01">
      <w:pPr>
        <w:pStyle w:val="CommentText"/>
      </w:pPr>
      <w:r>
        <w:t xml:space="preserve">I think this is </w:t>
      </w:r>
      <w:r>
        <w:rPr>
          <w:rStyle w:val="CommentReference"/>
        </w:rPr>
        <w:annotationRef/>
      </w:r>
      <w:r>
        <w:t>shorter and more direct.</w:t>
      </w:r>
    </w:p>
  </w:comment>
  <w:comment w:id="92" w:author="Shadi Abou-Zahra" w:date="2021-04-07T10:58:00Z" w:initials="SAZ">
    <w:p w14:paraId="70F316D1" w14:textId="06B93FFC" w:rsidR="00913B01" w:rsidRDefault="00913B01">
      <w:pPr>
        <w:pStyle w:val="CommentText"/>
      </w:pPr>
      <w:r>
        <w:rPr>
          <w:rStyle w:val="CommentReference"/>
        </w:rPr>
        <w:annotationRef/>
      </w:r>
      <w:r>
        <w:t>I’m not happy with “consider”. We need to be more specific here. I think we are thinking of (1) placement of transcripts and (2) functionality to switch captions and audio description on and off? Needs more clarity.</w:t>
      </w:r>
    </w:p>
  </w:comment>
  <w:comment w:id="95" w:author="Shadi Abou-Zahra" w:date="2021-04-07T11:01:00Z" w:initials="SAZ">
    <w:p w14:paraId="55EEC291" w14:textId="2323CAD0" w:rsidR="00913B01" w:rsidRDefault="00913B01">
      <w:pPr>
        <w:pStyle w:val="CommentText"/>
      </w:pPr>
      <w:r>
        <w:rPr>
          <w:rStyle w:val="CommentReference"/>
        </w:rPr>
        <w:annotationRef/>
      </w:r>
      <w:r>
        <w:t>Very complex sentence.</w:t>
      </w:r>
    </w:p>
  </w:comment>
  <w:comment w:id="99" w:author="Shadi Abou-Zahra" w:date="2021-04-07T11:02:00Z" w:initials="SAZ">
    <w:p w14:paraId="4C9110D0" w14:textId="5DA5CC79" w:rsidR="00913B01" w:rsidRDefault="00913B01">
      <w:pPr>
        <w:pStyle w:val="CommentText"/>
      </w:pPr>
      <w:r>
        <w:rPr>
          <w:rStyle w:val="CommentReference"/>
        </w:rPr>
        <w:annotationRef/>
      </w:r>
      <w:r>
        <w:t>Repetition.</w:t>
      </w:r>
    </w:p>
  </w:comment>
  <w:comment w:id="102" w:author="Shadi Abou-Zahra" w:date="2021-04-07T11:02:00Z" w:initials="SAZ">
    <w:p w14:paraId="79651F07" w14:textId="2681ECCD" w:rsidR="00913B01" w:rsidRDefault="00913B01">
      <w:pPr>
        <w:pStyle w:val="CommentText"/>
      </w:pPr>
      <w:r>
        <w:rPr>
          <w:rStyle w:val="CommentReference"/>
        </w:rPr>
        <w:annotationRef/>
      </w:r>
      <w:r>
        <w:t>Repetition.</w:t>
      </w:r>
    </w:p>
  </w:comment>
  <w:comment w:id="109" w:author="Shadi Abou-Zahra" w:date="2021-04-07T11:04:00Z" w:initials="SAZ">
    <w:p w14:paraId="4851DE9F" w14:textId="66547879" w:rsidR="00913B01" w:rsidRDefault="00913B01">
      <w:pPr>
        <w:pStyle w:val="CommentText"/>
      </w:pPr>
      <w:r>
        <w:rPr>
          <w:rStyle w:val="CommentReference"/>
        </w:rPr>
        <w:annotationRef/>
      </w:r>
      <w:r>
        <w:t>Seems more developer-oriented? What is the specific designer task here?</w:t>
      </w:r>
    </w:p>
  </w:comment>
  <w:comment w:id="110" w:author="Shadi Abou-Zahra" w:date="2021-04-07T11:05:00Z" w:initials="SAZ">
    <w:p w14:paraId="519EB30A" w14:textId="61811372" w:rsidR="00913B01" w:rsidRDefault="00913B01">
      <w:pPr>
        <w:pStyle w:val="CommentText"/>
      </w:pPr>
      <w:r>
        <w:t>“</w:t>
      </w:r>
      <w:r>
        <w:rPr>
          <w:rStyle w:val="CommentReference"/>
        </w:rPr>
        <w:annotationRef/>
      </w:r>
      <w:r>
        <w:t>Instructions” do more than “identify … components” – this may need to be split into two separate points?</w:t>
      </w:r>
    </w:p>
  </w:comment>
  <w:comment w:id="119" w:author="Shadi Abou-Zahra" w:date="2021-04-07T11:06:00Z" w:initials="SAZ">
    <w:p w14:paraId="2FD3D594" w14:textId="72C68ADB" w:rsidR="00913B01" w:rsidRDefault="00913B01">
      <w:pPr>
        <w:pStyle w:val="CommentText"/>
      </w:pPr>
      <w:r>
        <w:rPr>
          <w:rStyle w:val="CommentReference"/>
        </w:rPr>
        <w:annotationRef/>
      </w:r>
      <w:r>
        <w:t>“</w:t>
      </w:r>
      <w:proofErr w:type="gramStart"/>
      <w:r>
        <w:t>time</w:t>
      </w:r>
      <w:proofErr w:type="gramEnd"/>
      <w:r>
        <w:t xml:space="preserve"> limits” do not usually result from user input and “status changes” may need to be better called out. I took a stab at rephrasing this.</w:t>
      </w:r>
    </w:p>
  </w:comment>
  <w:comment w:id="121" w:author="Shadi Abou-Zahra" w:date="2021-04-07T11:14:00Z" w:initials="SAZ">
    <w:p w14:paraId="5CCC47A9" w14:textId="21FFAD73" w:rsidR="00913B01" w:rsidRDefault="00913B01">
      <w:pPr>
        <w:pStyle w:val="CommentText"/>
      </w:pPr>
      <w:r>
        <w:rPr>
          <w:rStyle w:val="CommentReference"/>
        </w:rPr>
        <w:annotationRef/>
      </w:r>
      <w:r>
        <w:t>Shorter and more direct.</w:t>
      </w:r>
    </w:p>
  </w:comment>
  <w:comment w:id="128" w:author="Shadi Abou-Zahra" w:date="2021-04-07T11:12:00Z" w:initials="SAZ">
    <w:p w14:paraId="16B428F6" w14:textId="3D9D54E5" w:rsidR="00913B01" w:rsidRDefault="00913B01">
      <w:pPr>
        <w:pStyle w:val="CommentText"/>
      </w:pPr>
      <w:r>
        <w:rPr>
          <w:rStyle w:val="CommentReference"/>
        </w:rPr>
        <w:annotationRef/>
      </w:r>
      <w:r>
        <w:t>We already have “focus indicators” in “Page Layout” – needs to be either dropped or explained more clearly</w:t>
      </w:r>
    </w:p>
  </w:comment>
  <w:comment w:id="130" w:author="Shadi Abou-Zahra" w:date="2021-04-07T11:13:00Z" w:initials="SAZ">
    <w:p w14:paraId="57CEB76C" w14:textId="6142DAAF" w:rsidR="00913B01" w:rsidRDefault="00913B01">
      <w:pPr>
        <w:pStyle w:val="CommentText"/>
      </w:pPr>
      <w:r>
        <w:rPr>
          <w:rStyle w:val="CommentReference"/>
        </w:rPr>
        <w:annotationRef/>
      </w:r>
      <w:r>
        <w:t>I don’t understand what this means?</w:t>
      </w:r>
    </w:p>
  </w:comment>
  <w:comment w:id="140" w:author="Shadi Abou-Zahra" w:date="2021-04-07T11:19:00Z" w:initials="SAZ">
    <w:p w14:paraId="2E965142" w14:textId="6DCB035A" w:rsidR="00913B01" w:rsidRDefault="00913B01">
      <w:pPr>
        <w:pStyle w:val="CommentText"/>
      </w:pPr>
      <w:r>
        <w:rPr>
          <w:rStyle w:val="CommentReference"/>
        </w:rPr>
        <w:annotationRef/>
      </w:r>
      <w:r>
        <w:t xml:space="preserve">These are great but do not really fit well under the title “Responsive Design”. Maybe this needs to be expanded to something like “Responsive and Flexible Design”? Otherwise, maybe needs to be considered along with other aspects of “Page </w:t>
      </w:r>
      <w:r>
        <w:t>Layout”.</w:t>
      </w:r>
      <w:bookmarkStart w:id="143" w:name="_GoBack"/>
      <w:bookmarkEnd w:id="14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8D80D9" w15:done="0"/>
  <w15:commentEx w15:paraId="5E94E87C" w15:done="0"/>
  <w15:commentEx w15:paraId="11A7CD38" w15:done="0"/>
  <w15:commentEx w15:paraId="06894552" w15:done="0"/>
  <w15:commentEx w15:paraId="5B351262" w15:done="0"/>
  <w15:commentEx w15:paraId="1E0F3144" w15:done="0"/>
  <w15:commentEx w15:paraId="47E1B440" w15:done="0"/>
  <w15:commentEx w15:paraId="38CCDE15" w15:done="0"/>
  <w15:commentEx w15:paraId="26709583" w15:done="0"/>
  <w15:commentEx w15:paraId="482479D0" w15:done="0"/>
  <w15:commentEx w15:paraId="3A61F562" w15:done="0"/>
  <w15:commentEx w15:paraId="5B0F7BC1" w15:done="0"/>
  <w15:commentEx w15:paraId="7C0B7C11" w15:done="0"/>
  <w15:commentEx w15:paraId="5FA39A06" w15:done="0"/>
  <w15:commentEx w15:paraId="2258D024" w15:done="0"/>
  <w15:commentEx w15:paraId="4435C780" w15:done="0"/>
  <w15:commentEx w15:paraId="5E334BD8" w15:done="0"/>
  <w15:commentEx w15:paraId="70F18F35" w15:done="0"/>
  <w15:commentEx w15:paraId="412F8019" w15:done="0"/>
  <w15:commentEx w15:paraId="22F4AA6F" w15:done="0"/>
  <w15:commentEx w15:paraId="4ECF1682" w15:done="0"/>
  <w15:commentEx w15:paraId="0F442E1D" w15:done="0"/>
  <w15:commentEx w15:paraId="565218C5" w15:done="0"/>
  <w15:commentEx w15:paraId="356591A9" w15:done="0"/>
  <w15:commentEx w15:paraId="1FA38829" w15:done="0"/>
  <w15:commentEx w15:paraId="2A26B294" w15:done="0"/>
  <w15:commentEx w15:paraId="70F316D1" w15:done="0"/>
  <w15:commentEx w15:paraId="55EEC291" w15:done="0"/>
  <w15:commentEx w15:paraId="4C9110D0" w15:done="0"/>
  <w15:commentEx w15:paraId="79651F07" w15:done="0"/>
  <w15:commentEx w15:paraId="4851DE9F" w15:done="0"/>
  <w15:commentEx w15:paraId="519EB30A" w15:done="0"/>
  <w15:commentEx w15:paraId="2FD3D594" w15:done="0"/>
  <w15:commentEx w15:paraId="5CCC47A9" w15:done="0"/>
  <w15:commentEx w15:paraId="16B428F6" w15:done="0"/>
  <w15:commentEx w15:paraId="57CEB76C" w15:done="0"/>
  <w15:commentEx w15:paraId="2E9651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281"/>
    <w:multiLevelType w:val="multilevel"/>
    <w:tmpl w:val="13866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E605CA"/>
    <w:multiLevelType w:val="hybridMultilevel"/>
    <w:tmpl w:val="0F2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4556"/>
    <w:multiLevelType w:val="multilevel"/>
    <w:tmpl w:val="5B94B9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F4310B2"/>
    <w:multiLevelType w:val="hybridMultilevel"/>
    <w:tmpl w:val="BD0E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33B17"/>
    <w:multiLevelType w:val="multilevel"/>
    <w:tmpl w:val="3932B7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EC7465C"/>
    <w:multiLevelType w:val="multilevel"/>
    <w:tmpl w:val="10A608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9B2E49"/>
    <w:multiLevelType w:val="multilevel"/>
    <w:tmpl w:val="E20692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9B75DD2"/>
    <w:multiLevelType w:val="multilevel"/>
    <w:tmpl w:val="03CE5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9E94D1C"/>
    <w:multiLevelType w:val="multilevel"/>
    <w:tmpl w:val="DC14A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B832450"/>
    <w:multiLevelType w:val="multilevel"/>
    <w:tmpl w:val="89FAD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6"/>
  </w:num>
  <w:num w:numId="3">
    <w:abstractNumId w:val="9"/>
  </w:num>
  <w:num w:numId="4">
    <w:abstractNumId w:val="8"/>
  </w:num>
  <w:num w:numId="5">
    <w:abstractNumId w:val="0"/>
  </w:num>
  <w:num w:numId="6">
    <w:abstractNumId w:val="4"/>
  </w:num>
  <w:num w:numId="7">
    <w:abstractNumId w:val="2"/>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di Abou-Zahra">
    <w15:presenceInfo w15:providerId="Windows Live" w15:userId="6a803606e5e57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81"/>
    <w:rsid w:val="0017035D"/>
    <w:rsid w:val="0022384E"/>
    <w:rsid w:val="00490BE4"/>
    <w:rsid w:val="00561859"/>
    <w:rsid w:val="007550F3"/>
    <w:rsid w:val="00820381"/>
    <w:rsid w:val="008B2D4D"/>
    <w:rsid w:val="008B5084"/>
    <w:rsid w:val="00913B01"/>
    <w:rsid w:val="00AC36F4"/>
    <w:rsid w:val="00CF3F4C"/>
    <w:rsid w:val="00D736E0"/>
    <w:rsid w:val="00F9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B2EB"/>
  <w15:chartTrackingRefBased/>
  <w15:docId w15:val="{3F696D02-3358-4E59-BB39-EFDE5444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8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20381"/>
    <w:rPr>
      <w:sz w:val="16"/>
      <w:szCs w:val="16"/>
    </w:rPr>
  </w:style>
  <w:style w:type="paragraph" w:styleId="CommentText">
    <w:name w:val="annotation text"/>
    <w:basedOn w:val="Normal"/>
    <w:link w:val="CommentTextChar"/>
    <w:uiPriority w:val="99"/>
    <w:semiHidden/>
    <w:unhideWhenUsed/>
    <w:rsid w:val="00820381"/>
    <w:pPr>
      <w:spacing w:line="240" w:lineRule="auto"/>
    </w:pPr>
    <w:rPr>
      <w:sz w:val="20"/>
      <w:szCs w:val="20"/>
    </w:rPr>
  </w:style>
  <w:style w:type="character" w:customStyle="1" w:styleId="CommentTextChar">
    <w:name w:val="Comment Text Char"/>
    <w:basedOn w:val="DefaultParagraphFont"/>
    <w:link w:val="CommentText"/>
    <w:uiPriority w:val="99"/>
    <w:semiHidden/>
    <w:rsid w:val="00820381"/>
    <w:rPr>
      <w:sz w:val="20"/>
      <w:szCs w:val="20"/>
    </w:rPr>
  </w:style>
  <w:style w:type="paragraph" w:styleId="CommentSubject">
    <w:name w:val="annotation subject"/>
    <w:basedOn w:val="CommentText"/>
    <w:next w:val="CommentText"/>
    <w:link w:val="CommentSubjectChar"/>
    <w:uiPriority w:val="99"/>
    <w:semiHidden/>
    <w:unhideWhenUsed/>
    <w:rsid w:val="00820381"/>
    <w:rPr>
      <w:b/>
      <w:bCs/>
    </w:rPr>
  </w:style>
  <w:style w:type="character" w:customStyle="1" w:styleId="CommentSubjectChar">
    <w:name w:val="Comment Subject Char"/>
    <w:basedOn w:val="CommentTextChar"/>
    <w:link w:val="CommentSubject"/>
    <w:uiPriority w:val="99"/>
    <w:semiHidden/>
    <w:rsid w:val="00820381"/>
    <w:rPr>
      <w:b/>
      <w:bCs/>
      <w:sz w:val="20"/>
      <w:szCs w:val="20"/>
    </w:rPr>
  </w:style>
  <w:style w:type="paragraph" w:styleId="BalloonText">
    <w:name w:val="Balloon Text"/>
    <w:basedOn w:val="Normal"/>
    <w:link w:val="BalloonTextChar"/>
    <w:uiPriority w:val="99"/>
    <w:semiHidden/>
    <w:unhideWhenUsed/>
    <w:rsid w:val="00820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69502">
      <w:bodyDiv w:val="1"/>
      <w:marLeft w:val="0"/>
      <w:marRight w:val="0"/>
      <w:marTop w:val="0"/>
      <w:marBottom w:val="0"/>
      <w:divBdr>
        <w:top w:val="none" w:sz="0" w:space="0" w:color="auto"/>
        <w:left w:val="none" w:sz="0" w:space="0" w:color="auto"/>
        <w:bottom w:val="none" w:sz="0" w:space="0" w:color="auto"/>
        <w:right w:val="none" w:sz="0" w:space="0" w:color="auto"/>
      </w:divBdr>
    </w:div>
    <w:div w:id="864027071">
      <w:bodyDiv w:val="1"/>
      <w:marLeft w:val="0"/>
      <w:marRight w:val="0"/>
      <w:marTop w:val="0"/>
      <w:marBottom w:val="0"/>
      <w:divBdr>
        <w:top w:val="none" w:sz="0" w:space="0" w:color="auto"/>
        <w:left w:val="none" w:sz="0" w:space="0" w:color="auto"/>
        <w:bottom w:val="none" w:sz="0" w:space="0" w:color="auto"/>
        <w:right w:val="none" w:sz="0" w:space="0" w:color="auto"/>
      </w:divBdr>
    </w:div>
    <w:div w:id="1529641462">
      <w:bodyDiv w:val="1"/>
      <w:marLeft w:val="0"/>
      <w:marRight w:val="0"/>
      <w:marTop w:val="0"/>
      <w:marBottom w:val="0"/>
      <w:divBdr>
        <w:top w:val="none" w:sz="0" w:space="0" w:color="auto"/>
        <w:left w:val="none" w:sz="0" w:space="0" w:color="auto"/>
        <w:bottom w:val="none" w:sz="0" w:space="0" w:color="auto"/>
        <w:right w:val="none" w:sz="0" w:space="0" w:color="auto"/>
      </w:divBdr>
    </w:div>
    <w:div w:id="1654794705">
      <w:bodyDiv w:val="1"/>
      <w:marLeft w:val="0"/>
      <w:marRight w:val="0"/>
      <w:marTop w:val="0"/>
      <w:marBottom w:val="0"/>
      <w:divBdr>
        <w:top w:val="none" w:sz="0" w:space="0" w:color="auto"/>
        <w:left w:val="none" w:sz="0" w:space="0" w:color="auto"/>
        <w:bottom w:val="none" w:sz="0" w:space="0" w:color="auto"/>
        <w:right w:val="none" w:sz="0" w:space="0" w:color="auto"/>
      </w:divBdr>
    </w:div>
    <w:div w:id="1763916418">
      <w:bodyDiv w:val="1"/>
      <w:marLeft w:val="0"/>
      <w:marRight w:val="0"/>
      <w:marTop w:val="0"/>
      <w:marBottom w:val="0"/>
      <w:divBdr>
        <w:top w:val="none" w:sz="0" w:space="0" w:color="auto"/>
        <w:left w:val="none" w:sz="0" w:space="0" w:color="auto"/>
        <w:bottom w:val="none" w:sz="0" w:space="0" w:color="auto"/>
        <w:right w:val="none" w:sz="0" w:space="0" w:color="auto"/>
      </w:divBdr>
    </w:div>
    <w:div w:id="1919556441">
      <w:bodyDiv w:val="1"/>
      <w:marLeft w:val="0"/>
      <w:marRight w:val="0"/>
      <w:marTop w:val="0"/>
      <w:marBottom w:val="0"/>
      <w:divBdr>
        <w:top w:val="none" w:sz="0" w:space="0" w:color="auto"/>
        <w:left w:val="none" w:sz="0" w:space="0" w:color="auto"/>
        <w:bottom w:val="none" w:sz="0" w:space="0" w:color="auto"/>
        <w:right w:val="none" w:sz="0" w:space="0" w:color="auto"/>
      </w:divBdr>
    </w:div>
    <w:div w:id="1942831042">
      <w:bodyDiv w:val="1"/>
      <w:marLeft w:val="0"/>
      <w:marRight w:val="0"/>
      <w:marTop w:val="0"/>
      <w:marBottom w:val="0"/>
      <w:divBdr>
        <w:top w:val="none" w:sz="0" w:space="0" w:color="auto"/>
        <w:left w:val="none" w:sz="0" w:space="0" w:color="auto"/>
        <w:bottom w:val="none" w:sz="0" w:space="0" w:color="auto"/>
        <w:right w:val="none" w:sz="0" w:space="0" w:color="auto"/>
      </w:divBdr>
    </w:div>
    <w:div w:id="20493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2991</TotalTime>
  <Pages>1</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Abou-Zahra</dc:creator>
  <cp:keywords/>
  <dc:description/>
  <cp:lastModifiedBy>Shadi Abou-Zahra</cp:lastModifiedBy>
  <cp:revision>3</cp:revision>
  <dcterms:created xsi:type="dcterms:W3CDTF">2021-04-05T07:51:00Z</dcterms:created>
  <dcterms:modified xsi:type="dcterms:W3CDTF">2021-04-07T09:42:00Z</dcterms:modified>
</cp:coreProperties>
</file>