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Change w:author="Mary Jo Mueller" w:id="0" w:date="2025-01-16T15:57:17Z">
          <w:pPr>
            <w:pStyle w:val="Heading1"/>
          </w:pPr>
        </w:pPrChange>
      </w:pPr>
      <w:bookmarkStart w:colFirst="0" w:colLast="0" w:name="_wlcptmhola14" w:id="0"/>
      <w:bookmarkEnd w:id="0"/>
      <w:commentRangeStart w:id="0"/>
      <w:commentRangeStart w:id="1"/>
      <w:commentRangeStart w:id="2"/>
      <w:commentRangeStart w:id="3"/>
      <w:r w:rsidDel="00000000" w:rsidR="00000000" w:rsidRPr="00000000">
        <w:rPr>
          <w:rtl w:val="0"/>
        </w:rPr>
        <w:t xml:space="preserve">Explainer for </w:t>
      </w:r>
      <w:r w:rsidDel="00000000" w:rsidR="00000000" w:rsidRPr="00000000">
        <w:rPr>
          <w:rtl w:val="0"/>
        </w:rPr>
        <w:t xml:space="preserve">W3C</w:t>
      </w:r>
      <w:r w:rsidDel="00000000" w:rsidR="00000000" w:rsidRPr="00000000">
        <w:rPr>
          <w:rtl w:val="0"/>
        </w:rPr>
        <w:t xml:space="preserve"> WCAG2ICT Group Note</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highlight w:val="yellow"/>
          <w:rtl w:val="0"/>
        </w:rPr>
        <w:t xml:space="preserve">NOTE: If you would like to contribute to this document, please add your name in parenthesis on the heading(s) you’d like to help us develop.</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9xfsb5gpu681" w:id="1"/>
      <w:bookmarkEnd w:id="1"/>
      <w:commentRangeStart w:id="4"/>
      <w:r w:rsidDel="00000000" w:rsidR="00000000" w:rsidRPr="00000000">
        <w:rPr>
          <w:rtl w:val="0"/>
        </w:rPr>
        <w:t xml:space="preserve">Introduction</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Excerpt content from the </w:t>
      </w:r>
      <w:hyperlink r:id="rId7">
        <w:r w:rsidDel="00000000" w:rsidR="00000000" w:rsidRPr="00000000">
          <w:rPr>
            <w:color w:val="1155cc"/>
            <w:u w:val="single"/>
            <w:rtl w:val="0"/>
          </w:rPr>
          <w:t xml:space="preserve">Guidance in this Document</w:t>
        </w:r>
      </w:hyperlink>
      <w:r w:rsidDel="00000000" w:rsidR="00000000" w:rsidRPr="00000000">
        <w:rPr>
          <w:rtl w:val="0"/>
        </w:rPr>
        <w:t xml:space="preserve"> section of the WCAG2ICT Note.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highlight w:val="white"/>
          <w:rtl w:val="0"/>
        </w:rPr>
        <w:t xml:space="preserve">WCAG2ICT provides:</w:t>
      </w:r>
    </w:p>
    <w:p w:rsidR="00000000" w:rsidDel="00000000" w:rsidP="00000000" w:rsidRDefault="00000000" w:rsidRPr="00000000" w14:paraId="00000009">
      <w:pPr>
        <w:numPr>
          <w:ilvl w:val="0"/>
          <w:numId w:val="6"/>
        </w:numPr>
        <w:ind w:left="720" w:hanging="360"/>
        <w:rPr>
          <w:highlight w:val="white"/>
          <w:u w:val="none"/>
        </w:rPr>
      </w:pPr>
      <w:r w:rsidDel="00000000" w:rsidR="00000000" w:rsidRPr="00000000">
        <w:rPr>
          <w:highlight w:val="white"/>
          <w:rtl w:val="0"/>
        </w:rPr>
        <w:t xml:space="preserve">informative guidance (guidance that is not </w:t>
      </w:r>
      <w:hyperlink r:id="rId8">
        <w:r w:rsidDel="00000000" w:rsidR="00000000" w:rsidRPr="00000000">
          <w:rPr>
            <w:color w:val="1155cc"/>
            <w:highlight w:val="white"/>
            <w:u w:val="single"/>
            <w:rtl w:val="0"/>
          </w:rPr>
          <w:t xml:space="preserve">normative</w:t>
        </w:r>
      </w:hyperlink>
      <w:r w:rsidDel="00000000" w:rsidR="00000000" w:rsidRPr="00000000">
        <w:rPr>
          <w:highlight w:val="white"/>
          <w:rtl w:val="0"/>
        </w:rPr>
        <w:t xml:space="preserve"> and that does not set requirements)</w:t>
      </w:r>
    </w:p>
    <w:p w:rsidR="00000000" w:rsidDel="00000000" w:rsidP="00000000" w:rsidRDefault="00000000" w:rsidRPr="00000000" w14:paraId="0000000A">
      <w:pPr>
        <w:numPr>
          <w:ilvl w:val="0"/>
          <w:numId w:val="6"/>
        </w:numPr>
        <w:ind w:left="720" w:hanging="360"/>
        <w:rPr>
          <w:highlight w:val="white"/>
          <w:u w:val="none"/>
        </w:rPr>
      </w:pPr>
      <w:r w:rsidDel="00000000" w:rsidR="00000000" w:rsidRPr="00000000">
        <w:rPr>
          <w:highlight w:val="white"/>
          <w:rtl w:val="0"/>
        </w:rPr>
        <w:t xml:space="preserve">interpretation of Web Content Accessibility Guidelines (WCAG) 2.0, 2.1, and 2.2 Level A and AA success criteria when applied to non-web information and communications technologies (ICT) - specifically to non-web documents and software</w:t>
      </w:r>
      <w:ins w:author="Bruce Bailey" w:id="1" w:date="2025-01-16T15:49:15Z">
        <w:commentRangeStart w:id="5"/>
        <w:commentRangeStart w:id="6"/>
        <w:commentRangeStart w:id="7"/>
        <w:r w:rsidDel="00000000" w:rsidR="00000000" w:rsidRPr="00000000">
          <w:rPr>
            <w:highlight w:val="white"/>
            <w:rtl w:val="0"/>
          </w:rPr>
          <w:t xml:space="preserve"> (</w:t>
        </w:r>
        <w:r w:rsidDel="00000000" w:rsidR="00000000" w:rsidRPr="00000000">
          <w:rPr>
            <w:highlight w:val="white"/>
            <w:rtl w:val="0"/>
          </w:rPr>
          <w:t xml:space="preserve">including</w:t>
        </w:r>
        <w:r w:rsidDel="00000000" w:rsidR="00000000" w:rsidRPr="00000000">
          <w:rPr>
            <w:highlight w:val="white"/>
            <w:rtl w:val="0"/>
          </w:rPr>
          <w:t xml:space="preserve"> mobile apps, native applications and platform software.)</w:t>
        </w:r>
      </w:ins>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bookmarkStart w:colFirst="0" w:colLast="0" w:name="_2c0a749nk5kw" w:id="2"/>
      <w:bookmarkEnd w:id="2"/>
      <w:commentRangeStart w:id="8"/>
      <w:r w:rsidDel="00000000" w:rsidR="00000000" w:rsidRPr="00000000">
        <w:rPr>
          <w:rtl w:val="0"/>
        </w:rPr>
        <w:t xml:space="preserve">Background and Development History for WCAG2ICT</w:t>
      </w:r>
      <w:commentRangeEnd w:id="8"/>
      <w:r w:rsidDel="00000000" w:rsidR="00000000" w:rsidRPr="00000000">
        <w:commentReference w:id="8"/>
      </w:r>
      <w:r w:rsidDel="00000000" w:rsidR="00000000" w:rsidRPr="00000000">
        <w:rPr>
          <w:rtl w:val="0"/>
        </w:rPr>
        <w:t xml:space="preserve"> (</w:t>
      </w:r>
      <w:commentRangeStart w:id="9"/>
      <w:r w:rsidDel="00000000" w:rsidR="00000000" w:rsidRPr="00000000">
        <w:rPr>
          <w:rtl w:val="0"/>
        </w:rPr>
        <w:t xml:space="preserve">Bruce</w:t>
      </w:r>
      <w:commentRangeEnd w:id="9"/>
      <w:r w:rsidDel="00000000" w:rsidR="00000000" w:rsidRPr="00000000">
        <w:commentReference w:id="9"/>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A brief description excerpted from the </w:t>
      </w:r>
      <w:hyperlink r:id="rId9">
        <w:r w:rsidDel="00000000" w:rsidR="00000000" w:rsidRPr="00000000">
          <w:rPr>
            <w:color w:val="1155cc"/>
            <w:u w:val="single"/>
            <w:rtl w:val="0"/>
          </w:rPr>
          <w:t xml:space="preserve">Background</w:t>
        </w:r>
      </w:hyperlink>
      <w:r w:rsidDel="00000000" w:rsidR="00000000" w:rsidRPr="00000000">
        <w:rPr>
          <w:rtl w:val="0"/>
        </w:rPr>
        <w:t xml:space="preserve"> section of the WCAG2ICT Note.</w:t>
      </w:r>
    </w:p>
    <w:p w:rsidR="00000000" w:rsidDel="00000000" w:rsidP="00000000" w:rsidRDefault="00000000" w:rsidRPr="00000000" w14:paraId="0000000E">
      <w:pPr>
        <w:pStyle w:val="Heading2"/>
        <w:rPr/>
      </w:pPr>
      <w:bookmarkStart w:colFirst="0" w:colLast="0" w:name="_te6hoeqjrvg4" w:id="3"/>
      <w:bookmarkEnd w:id="3"/>
      <w:r w:rsidDel="00000000" w:rsidR="00000000" w:rsidRPr="00000000">
        <w:rPr>
          <w:rtl w:val="0"/>
        </w:rPr>
        <w:t xml:space="preserve">Goals</w:t>
      </w:r>
    </w:p>
    <w:p w:rsidR="00000000" w:rsidDel="00000000" w:rsidP="00000000" w:rsidRDefault="00000000" w:rsidRPr="00000000" w14:paraId="0000000F">
      <w:pPr>
        <w:rPr/>
      </w:pPr>
      <w:r w:rsidDel="00000000" w:rsidR="00000000" w:rsidRPr="00000000">
        <w:rPr>
          <w:rtl w:val="0"/>
        </w:rPr>
        <w:t xml:space="preserve">Brief description of the main goal for WCAG2ICT - in a sentence or two.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3"/>
        <w:rPr/>
      </w:pPr>
      <w:bookmarkStart w:colFirst="0" w:colLast="0" w:name="_irnms796m27e" w:id="4"/>
      <w:bookmarkEnd w:id="4"/>
      <w:commentRangeStart w:id="10"/>
      <w:commentRangeStart w:id="11"/>
      <w:commentRangeStart w:id="12"/>
      <w:commentRangeStart w:id="13"/>
      <w:commentRangeStart w:id="14"/>
      <w:commentRangeStart w:id="15"/>
      <w:r w:rsidDel="00000000" w:rsidR="00000000" w:rsidRPr="00000000">
        <w:rPr>
          <w:rtl w:val="0"/>
        </w:rPr>
        <w:t xml:space="preserve">Intent and Usage of the WCAG2ICT Note</w:t>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is the main intent in having an explainer. To explain that this document doesn’t tell developers how to discern what requirements apply/don’t apply to their technology.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main focus of the WCAG2ICT Note is to provide verbiage replacements for web-based language in the WCAG success criteria and definitions as well as provide additional insights into where WCAG criteria may make assumptions of the presence and functionality of a platform</w:t>
      </w:r>
      <w:commentRangeStart w:id="16"/>
      <w:commentRangeStart w:id="17"/>
      <w:commentRangeStart w:id="18"/>
      <w:r w:rsidDel="00000000" w:rsidR="00000000" w:rsidRPr="00000000">
        <w:rPr>
          <w:rtl w:val="0"/>
        </w:rPr>
        <w:t xml:space="preserve">Will look into </w:t>
      </w:r>
      <w:commentRangeStart w:id="19"/>
      <w:commentRangeStart w:id="20"/>
      <w:commentRangeStart w:id="21"/>
      <w:commentRangeStart w:id="22"/>
      <w:commentRangeStart w:id="23"/>
      <w:r w:rsidDel="00000000" w:rsidR="00000000" w:rsidRPr="00000000">
        <w:rPr>
          <w:rtl w:val="0"/>
        </w:rPr>
        <w:t xml:space="preserve">DoJ references</w:t>
      </w:r>
      <w:commentRangeEnd w:id="19"/>
      <w:r w:rsidDel="00000000" w:rsidR="00000000" w:rsidRPr="00000000">
        <w:commentReference w:id="19"/>
      </w:r>
      <w:commentRangeEnd w:id="20"/>
      <w:r w:rsidDel="00000000" w:rsidR="00000000" w:rsidRPr="00000000">
        <w:commentReference w:id="20"/>
      </w:r>
      <w:commentRangeEnd w:id="21"/>
      <w:r w:rsidDel="00000000" w:rsidR="00000000" w:rsidRPr="00000000">
        <w:commentReference w:id="21"/>
      </w:r>
      <w:commentRangeEnd w:id="22"/>
      <w:r w:rsidDel="00000000" w:rsidR="00000000" w:rsidRPr="00000000">
        <w:commentReference w:id="22"/>
      </w:r>
      <w:commentRangeEnd w:id="23"/>
      <w:r w:rsidDel="00000000" w:rsidR="00000000" w:rsidRPr="00000000">
        <w:commentReference w:id="23"/>
      </w:r>
      <w:r w:rsidDel="00000000" w:rsidR="00000000" w:rsidRPr="00000000">
        <w:rPr>
          <w:rtl w:val="0"/>
        </w:rPr>
        <w:t xml:space="preserve"> to WCAG2ICT to point out specific expectations </w:t>
      </w:r>
      <w:commentRangeStart w:id="24"/>
      <w:r w:rsidDel="00000000" w:rsidR="00000000" w:rsidRPr="00000000">
        <w:rPr>
          <w:rtl w:val="0"/>
        </w:rPr>
        <w:t xml:space="preserve">there that aren’t actually covered</w:t>
      </w:r>
      <w:commentRangeEnd w:id="24"/>
      <w:r w:rsidDel="00000000" w:rsidR="00000000" w:rsidRPr="00000000">
        <w:commentReference w:id="24"/>
      </w:r>
      <w:r w:rsidDel="00000000" w:rsidR="00000000" w:rsidRPr="00000000">
        <w:rPr>
          <w:rtl w:val="0"/>
        </w:rPr>
        <w:t xml:space="preserve"> in WCAG2ICT to inform some of this content. </w:t>
      </w:r>
      <w:commentRangeEnd w:id="16"/>
      <w:r w:rsidDel="00000000" w:rsidR="00000000" w:rsidRPr="00000000">
        <w:commentReference w:id="16"/>
      </w:r>
      <w:commentRangeEnd w:id="17"/>
      <w:r w:rsidDel="00000000" w:rsidR="00000000" w:rsidRPr="00000000">
        <w:commentReference w:id="17"/>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16">
      <w:pPr>
        <w:pStyle w:val="Heading3"/>
        <w:rPr/>
      </w:pPr>
      <w:bookmarkStart w:colFirst="0" w:colLast="0" w:name="_hrx0afsy493y" w:id="5"/>
      <w:bookmarkEnd w:id="5"/>
      <w:r w:rsidDel="00000000" w:rsidR="00000000" w:rsidRPr="00000000">
        <w:rPr>
          <w:rtl w:val="0"/>
        </w:rPr>
        <w:t xml:space="preserve">What WCAG2ICT Does Not Do (Mary Jo, Sam,)</w:t>
      </w:r>
    </w:p>
    <w:p w:rsidR="00000000" w:rsidDel="00000000" w:rsidP="00000000" w:rsidRDefault="00000000" w:rsidRPr="00000000" w14:paraId="00000017">
      <w:pPr>
        <w:rPr>
          <w:highlight w:val="yellow"/>
        </w:rPr>
      </w:pPr>
      <w:commentRangeStart w:id="25"/>
      <w:r w:rsidDel="00000000" w:rsidR="00000000" w:rsidRPr="00000000">
        <w:rPr>
          <w:rtl w:val="0"/>
        </w:rPr>
        <w:t xml:space="preserve">Intend to repeat some of the </w:t>
      </w:r>
      <w:hyperlink r:id="rId10">
        <w:r w:rsidDel="00000000" w:rsidR="00000000" w:rsidRPr="00000000">
          <w:rPr>
            <w:color w:val="1155cc"/>
            <w:u w:val="single"/>
            <w:rtl w:val="0"/>
          </w:rPr>
          <w:t xml:space="preserve">Excluded from Scope</w:t>
        </w:r>
      </w:hyperlink>
      <w:r w:rsidDel="00000000" w:rsidR="00000000" w:rsidRPr="00000000">
        <w:rPr>
          <w:rtl w:val="0"/>
        </w:rPr>
        <w:t xml:space="preserve"> content from the WCAG2ICT Note. For example, we don’t provide techniques. May take some of the expectations from the DoJ language and turn it into Out of Scope statements, if that is deemed appropriate.</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18">
      <w:pPr>
        <w:rPr>
          <w:highlight w:val="yellow"/>
        </w:rPr>
      </w:pP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highlight w:val="yellow"/>
          <w:rtl w:val="0"/>
        </w:rPr>
        <w:t xml:space="preserve">Excerpted and edited from the WCAG2ICT Note:</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hd w:fill="ffffff" w:val="clear"/>
        <w:spacing w:after="360" w:before="300" w:lineRule="auto"/>
        <w:ind w:left="0" w:firstLine="0"/>
        <w:rPr/>
      </w:pPr>
      <w:r w:rsidDel="00000000" w:rsidR="00000000" w:rsidRPr="00000000">
        <w:rPr>
          <w:rtl w:val="0"/>
        </w:rPr>
        <w:t xml:space="preserve">The WCAG2ICT Note:</w:t>
      </w:r>
    </w:p>
    <w:p w:rsidR="00000000" w:rsidDel="00000000" w:rsidP="00000000" w:rsidRDefault="00000000" w:rsidRPr="00000000" w14:paraId="0000001B">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300" w:lineRule="auto"/>
        <w:ind w:left="720" w:hanging="360"/>
      </w:pPr>
      <w:r w:rsidDel="00000000" w:rsidR="00000000" w:rsidRPr="00000000">
        <w:rPr>
          <w:rtl w:val="0"/>
        </w:rPr>
        <w:t xml:space="preserve">does not make or help developers make a determination on which WCAG 2 provisions (principles, guidelines, or success criteria) should not be applied to non-web documents and software or to any particular technology or product.</w:t>
      </w:r>
    </w:p>
    <w:p w:rsidR="00000000" w:rsidDel="00000000" w:rsidP="00000000" w:rsidRDefault="00000000" w:rsidRPr="00000000" w14:paraId="0000001C">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tl w:val="0"/>
        </w:rPr>
        <w:t xml:space="preserve">does not propose changes to WCAG 2 or its supporting documents.</w:t>
      </w:r>
    </w:p>
    <w:p w:rsidR="00000000" w:rsidDel="00000000" w:rsidP="00000000" w:rsidRDefault="00000000" w:rsidRPr="00000000" w14:paraId="0000001D">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tl w:val="0"/>
        </w:rPr>
        <w:t xml:space="preserve">does not address any gaps between WCAG criteria and the accessibility requirements needed to address non-user interface aspects of platforms, user-interface components as individual items, and closed product software (where there is no assistive technology to communicate programmatic information).</w:t>
      </w:r>
    </w:p>
    <w:p w:rsidR="00000000" w:rsidDel="00000000" w:rsidP="00000000" w:rsidRDefault="00000000" w:rsidRPr="00000000" w14:paraId="0000001E">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tl w:val="0"/>
        </w:rPr>
        <w:t xml:space="preserve">does not apply WCAG to hardware aspects of products, because WCAG  does not apply to hardware.</w:t>
      </w:r>
    </w:p>
    <w:p w:rsidR="00000000" w:rsidDel="00000000" w:rsidP="00000000" w:rsidRDefault="00000000" w:rsidRPr="00000000" w14:paraId="0000001F">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tl w:val="0"/>
        </w:rPr>
        <w:t xml:space="preserve">does not provide techniques for implementing WCAG in any type of technology, web or non-web.</w:t>
      </w:r>
    </w:p>
    <w:p w:rsidR="00000000" w:rsidDel="00000000" w:rsidP="00000000" w:rsidRDefault="00000000" w:rsidRPr="00000000" w14:paraId="00000020">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tl w:val="0"/>
        </w:rPr>
        <w:t xml:space="preserve">is not a standard and does not describe how non-web ICT should conform to WCAG. </w:t>
      </w:r>
    </w:p>
    <w:p w:rsidR="00000000" w:rsidDel="00000000" w:rsidP="00000000" w:rsidRDefault="00000000" w:rsidRPr="00000000" w14:paraId="00000021">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ins w:author="Mitchell Evan" w:id="8" w:date="2025-01-23T15:52:33Z"/>
          <w:u w:val="none"/>
        </w:rPr>
      </w:pPr>
      <w:ins w:author="Anonymous" w:id="2" w:date="2025-01-16T15:54:38Z">
        <w:commentRangeStart w:id="26"/>
        <w:r w:rsidDel="00000000" w:rsidR="00000000" w:rsidRPr="00000000">
          <w:rPr>
            <w:rtl w:val="0"/>
          </w:rPr>
          <w:t xml:space="preserve">Somethi</w:t>
        </w:r>
        <w:del w:author="Anonymous" w:id="3" w:date="2025-01-16T15:54:59Z">
          <w:r w:rsidDel="00000000" w:rsidR="00000000" w:rsidRPr="00000000">
            <w:rPr>
              <w:rtl w:val="0"/>
            </w:rPr>
            <w:delText xml:space="preserve">i</w:delText>
          </w:r>
        </w:del>
        <w:r w:rsidDel="00000000" w:rsidR="00000000" w:rsidRPr="00000000">
          <w:rPr>
            <w:rtl w:val="0"/>
          </w:rPr>
          <w:t xml:space="preserve">ng about </w:t>
        </w:r>
      </w:ins>
      <w:ins w:author="Anonymous" w:id="4" w:date="2025-01-16T15:54:42Z">
        <w:r w:rsidDel="00000000" w:rsidR="00000000" w:rsidRPr="00000000">
          <w:rPr>
            <w:rtl w:val="0"/>
          </w:rPr>
          <w:t xml:space="preserve">when to use hardware or software to meet SC</w:t>
        </w:r>
      </w:ins>
      <w:ins w:author="Anonymous" w:id="5" w:date="2025-01-16T15:55:07Z">
        <w:r w:rsidDel="00000000" w:rsidR="00000000" w:rsidRPr="00000000">
          <w:rPr>
            <w:rtl w:val="0"/>
          </w:rPr>
          <w:t xml:space="preserve"> or if you need it </w:t>
        </w:r>
      </w:ins>
      <w:ins w:author="Anonymous" w:id="6" w:date="2025-01-16T15:55:14Z">
        <w:r w:rsidDel="00000000" w:rsidR="00000000" w:rsidRPr="00000000">
          <w:rPr>
            <w:rtl w:val="0"/>
          </w:rPr>
          <w:t xml:space="preserve">in both</w:t>
        </w:r>
      </w:ins>
      <w:ins w:author="Anonymous" w:id="7" w:date="2025-01-16T15:54:55Z">
        <w:r w:rsidDel="00000000" w:rsidR="00000000" w:rsidRPr="00000000">
          <w:rPr>
            <w:rtl w:val="0"/>
          </w:rPr>
          <w:t xml:space="preserve">?</w:t>
        </w:r>
      </w:ins>
      <w:ins w:author="Mitchell Evan" w:id="8" w:date="2025-01-23T15:52:33Z">
        <w:commentRangeEnd w:id="26"/>
        <w:r w:rsidDel="00000000" w:rsidR="00000000" w:rsidRPr="00000000">
          <w:commentReference w:id="26"/>
        </w:r>
        <w:r w:rsidDel="00000000" w:rsidR="00000000" w:rsidRPr="00000000">
          <w:rPr>
            <w:rtl w:val="0"/>
          </w:rPr>
        </w:r>
      </w:ins>
    </w:p>
    <w:p w:rsidR="00000000" w:rsidDel="00000000" w:rsidP="00000000" w:rsidRDefault="00000000" w:rsidRPr="00000000" w14:paraId="00000022">
      <w:pPr>
        <w:numPr>
          <w:ilvl w:val="0"/>
          <w:numId w:val="4"/>
        </w:numPr>
        <w:pBdr>
          <w:top w:color="auto" w:space="0" w:sz="0" w:val="none"/>
          <w:bottom w:color="auto" w:space="0" w:sz="0" w:val="none"/>
          <w:right w:color="auto" w:space="0" w:sz="0" w:val="none"/>
          <w:between w:color="auto" w:space="0" w:sz="0" w:val="none"/>
        </w:pBdr>
        <w:shd w:fill="ffffff" w:val="clear"/>
        <w:spacing w:after="360" w:before="0" w:beforeAutospacing="0" w:lineRule="auto"/>
        <w:ind w:left="720" w:hanging="360"/>
        <w:rPr>
          <w:u w:val="none"/>
        </w:rPr>
      </w:pPr>
      <w:ins w:author="Mitchell Evan" w:id="8" w:date="2025-01-23T15:52:33Z">
        <w:r w:rsidDel="00000000" w:rsidR="00000000" w:rsidRPr="00000000">
          <w:rPr>
            <w:rtl w:val="0"/>
          </w:rPr>
          <w:t xml:space="preserve">There can be ways of improving software accessibility without technically conforming to an SC, called “functional performance” in other standards. Examples: an adaptive hardware controller; a phone app as an alternative interface for an IoT device. While these can be effective for meeting some user needs, WCAG2ICT does not address functional performance alternatives.</w:t>
        </w:r>
      </w:ins>
      <w:r w:rsidDel="00000000" w:rsidR="00000000" w:rsidRPr="00000000">
        <w:rPr>
          <w:rtl w:val="0"/>
        </w:rPr>
      </w:r>
    </w:p>
    <w:p w:rsidR="00000000" w:rsidDel="00000000" w:rsidP="00000000" w:rsidRDefault="00000000" w:rsidRPr="00000000" w14:paraId="00000023">
      <w:pPr>
        <w:pStyle w:val="Heading2"/>
        <w:rPr>
          <w:ins w:author="Phil Day" w:id="9" w:date="2025-01-08T15:55:05Z"/>
        </w:rPr>
      </w:pPr>
      <w:commentRangeStart w:id="27"/>
      <w:commentRangeStart w:id="28"/>
      <w:commentRangeStart w:id="29"/>
      <w:commentRangeStart w:id="30"/>
      <w:r w:rsidDel="00000000" w:rsidR="00000000" w:rsidRPr="00000000">
        <w:rPr>
          <w:rtl w:val="0"/>
        </w:rPr>
        <w:t xml:space="preserve">Glossary (if needed)</w:t>
      </w:r>
      <w:ins w:author="Phil Day" w:id="9" w:date="2025-01-08T15:55:05Z">
        <w:bookmarkStart w:colFirst="0" w:colLast="0" w:name="_jzhb2nsh51aq" w:id="6"/>
        <w:bookmarkEnd w:id="6"/>
        <w:commentRangeEnd w:id="27"/>
        <w:r w:rsidDel="00000000" w:rsidR="00000000" w:rsidRPr="00000000">
          <w:commentReference w:id="27"/>
        </w:r>
        <w:commentRangeEnd w:id="28"/>
        <w:r w:rsidDel="00000000" w:rsidR="00000000" w:rsidRPr="00000000">
          <w:commentReference w:id="28"/>
        </w:r>
        <w:commentRangeEnd w:id="29"/>
        <w:r w:rsidDel="00000000" w:rsidR="00000000" w:rsidRPr="00000000">
          <w:commentReference w:id="29"/>
        </w:r>
        <w:commentRangeEnd w:id="30"/>
        <w:r w:rsidDel="00000000" w:rsidR="00000000" w:rsidRPr="00000000">
          <w:commentReference w:id="30"/>
        </w:r>
        <w:r w:rsidDel="00000000" w:rsidR="00000000" w:rsidRPr="00000000">
          <w:rPr>
            <w:rtl w:val="0"/>
          </w:rPr>
        </w:r>
      </w:ins>
    </w:p>
    <w:p w:rsidR="00000000" w:rsidDel="00000000" w:rsidP="00000000" w:rsidRDefault="00000000" w:rsidRPr="00000000" w14:paraId="00000024">
      <w:pPr>
        <w:rPr>
          <w:ins w:author="Phil Day" w:id="9" w:date="2025-01-08T15:55:05Z"/>
        </w:rPr>
      </w:pPr>
      <w:ins w:author="Phil Day" w:id="9" w:date="2025-01-08T15:55:05Z">
        <w:r w:rsidDel="00000000" w:rsidR="00000000" w:rsidRPr="00000000">
          <w:rPr>
            <w:rtl w:val="0"/>
          </w:rPr>
          <w:t xml:space="preserve">W3C uses some technical language including the following</w:t>
        </w:r>
      </w:ins>
    </w:p>
    <w:p w:rsidR="00000000" w:rsidDel="00000000" w:rsidP="00000000" w:rsidRDefault="00000000" w:rsidRPr="00000000" w14:paraId="00000025">
      <w:pPr>
        <w:numPr>
          <w:ilvl w:val="0"/>
          <w:numId w:val="1"/>
        </w:numPr>
        <w:ind w:left="720" w:hanging="360"/>
        <w:rPr>
          <w:ins w:author="Phil Day" w:id="9" w:date="2025-01-08T15:55:05Z"/>
          <w:u w:val="none"/>
        </w:rPr>
      </w:pPr>
      <w:ins w:author="Phil Day" w:id="9" w:date="2025-01-08T15:55:05Z">
        <w:commentRangeStart w:id="31"/>
        <w:r w:rsidDel="00000000" w:rsidR="00000000" w:rsidRPr="00000000">
          <w:rPr>
            <w:rtl w:val="0"/>
          </w:rPr>
          <w:t xml:space="preserve">Informative</w:t>
        </w:r>
        <w:commentRangeEnd w:id="31"/>
        <w:r w:rsidDel="00000000" w:rsidR="00000000" w:rsidRPr="00000000">
          <w:commentReference w:id="31"/>
        </w:r>
        <w:r w:rsidDel="00000000" w:rsidR="00000000" w:rsidRPr="00000000">
          <w:rPr>
            <w:rtl w:val="0"/>
          </w:rPr>
          <w:t xml:space="preserve">: definition needed</w:t>
        </w:r>
      </w:ins>
    </w:p>
    <w:p w:rsidR="00000000" w:rsidDel="00000000" w:rsidP="00000000" w:rsidRDefault="00000000" w:rsidRPr="00000000" w14:paraId="00000026">
      <w:pPr>
        <w:numPr>
          <w:ilvl w:val="0"/>
          <w:numId w:val="1"/>
        </w:numPr>
        <w:ind w:left="720" w:hanging="360"/>
        <w:rPr>
          <w:ins w:author="Phil Day" w:id="9" w:date="2025-01-08T15:55:05Z"/>
          <w:u w:val="none"/>
        </w:rPr>
      </w:pPr>
      <w:ins w:author="Phil Day" w:id="9" w:date="2025-01-08T15:55:05Z">
        <w:commentRangeStart w:id="32"/>
        <w:r w:rsidDel="00000000" w:rsidR="00000000" w:rsidRPr="00000000">
          <w:rPr>
            <w:rtl w:val="0"/>
          </w:rPr>
          <w:t xml:space="preserve">Normative</w:t>
        </w:r>
        <w:commentRangeEnd w:id="32"/>
        <w:r w:rsidDel="00000000" w:rsidR="00000000" w:rsidRPr="00000000">
          <w:commentReference w:id="32"/>
        </w:r>
        <w:r w:rsidDel="00000000" w:rsidR="00000000" w:rsidRPr="00000000">
          <w:rPr>
            <w:rtl w:val="0"/>
          </w:rPr>
          <w:t xml:space="preserve">: definition needed</w:t>
        </w:r>
        <w:r w:rsidDel="00000000" w:rsidR="00000000" w:rsidRPr="00000000">
          <w:rPr>
            <w:rtl w:val="0"/>
          </w:rPr>
        </w:r>
      </w:ins>
    </w:p>
    <w:p w:rsidR="00000000" w:rsidDel="00000000" w:rsidP="00000000" w:rsidRDefault="00000000" w:rsidRPr="00000000" w14:paraId="00000027">
      <w:pPr>
        <w:numPr>
          <w:ilvl w:val="0"/>
          <w:numId w:val="1"/>
        </w:numPr>
        <w:ind w:left="720" w:hanging="360"/>
        <w:rPr>
          <w:ins w:author="Phil Day" w:id="9" w:date="2025-01-08T15:55:05Z"/>
          <w:u w:val="none"/>
        </w:rPr>
      </w:pPr>
      <w:ins w:author="Phil Day" w:id="9" w:date="2025-01-08T15:55:05Z">
        <w:r w:rsidDel="00000000" w:rsidR="00000000" w:rsidRPr="00000000">
          <w:rPr>
            <w:rtl w:val="0"/>
          </w:rPr>
          <w:t xml:space="preserve">Technical note</w:t>
        </w:r>
        <w:r w:rsidDel="00000000" w:rsidR="00000000" w:rsidRPr="00000000">
          <w:rPr>
            <w:rtl w:val="0"/>
          </w:rPr>
          <w:t xml:space="preserve">: definition needed</w:t>
        </w:r>
      </w:ins>
    </w:p>
    <w:p w:rsidR="00000000" w:rsidDel="00000000" w:rsidP="00000000" w:rsidRDefault="00000000" w:rsidRPr="00000000" w14:paraId="00000028">
      <w:pPr>
        <w:numPr>
          <w:ilvl w:val="0"/>
          <w:numId w:val="1"/>
        </w:numPr>
        <w:ind w:left="720" w:hanging="360"/>
        <w:rPr>
          <w:ins w:author="Phil Day" w:id="9" w:date="2025-01-08T15:55:05Z"/>
          <w:u w:val="none"/>
        </w:rPr>
      </w:pPr>
      <w:ins w:author="Phil Day" w:id="9" w:date="2025-01-08T15:55:05Z">
        <w:commentRangeStart w:id="33"/>
        <w:r w:rsidDel="00000000" w:rsidR="00000000" w:rsidRPr="00000000">
          <w:rPr>
            <w:rtl w:val="0"/>
          </w:rPr>
          <w:t xml:space="preserve">Editor’s draft</w:t>
        </w:r>
        <w:commentRangeEnd w:id="33"/>
        <w:r w:rsidDel="00000000" w:rsidR="00000000" w:rsidRPr="00000000">
          <w:commentReference w:id="33"/>
        </w:r>
        <w:r w:rsidDel="00000000" w:rsidR="00000000" w:rsidRPr="00000000">
          <w:rPr>
            <w:rtl w:val="0"/>
          </w:rPr>
          <w:t xml:space="preserve">: definition needed</w:t>
        </w:r>
      </w:ins>
    </w:p>
    <w:p w:rsidR="00000000" w:rsidDel="00000000" w:rsidP="00000000" w:rsidRDefault="00000000" w:rsidRPr="00000000" w14:paraId="00000029">
      <w:pPr>
        <w:numPr>
          <w:ilvl w:val="0"/>
          <w:numId w:val="1"/>
        </w:numPr>
        <w:ind w:left="720" w:hanging="360"/>
        <w:rPr>
          <w:ins w:author="Phil Day" w:id="9" w:date="2025-01-08T15:55:05Z"/>
          <w:u w:val="none"/>
        </w:rPr>
      </w:pPr>
      <w:ins w:author="Phil Day" w:id="9" w:date="2025-01-08T15:55:05Z">
        <w:r w:rsidDel="00000000" w:rsidR="00000000" w:rsidRPr="00000000">
          <w:rPr>
            <w:rtl w:val="0"/>
          </w:rPr>
          <w:t xml:space="preserve">Explainer: definition needed</w:t>
        </w:r>
      </w:ins>
    </w:p>
    <w:p w:rsidR="00000000" w:rsidDel="00000000" w:rsidP="00000000" w:rsidRDefault="00000000" w:rsidRPr="00000000" w14:paraId="0000002A">
      <w:pPr>
        <w:numPr>
          <w:ilvl w:val="0"/>
          <w:numId w:val="1"/>
        </w:numPr>
        <w:ind w:left="720" w:hanging="360"/>
        <w:rPr>
          <w:ins w:author="Phil Day" w:id="9" w:date="2025-01-08T15:55:05Z"/>
          <w:u w:val="none"/>
        </w:rPr>
      </w:pPr>
      <w:ins w:author="Phil Day" w:id="9" w:date="2025-01-08T15:55:05Z">
        <w:r w:rsidDel="00000000" w:rsidR="00000000" w:rsidRPr="00000000">
          <w:rPr>
            <w:rtl w:val="0"/>
          </w:rPr>
          <w:t xml:space="preserve">WCAG</w:t>
        </w:r>
      </w:ins>
    </w:p>
    <w:p w:rsidR="00000000" w:rsidDel="00000000" w:rsidP="00000000" w:rsidRDefault="00000000" w:rsidRPr="00000000" w14:paraId="0000002B">
      <w:pPr>
        <w:numPr>
          <w:ilvl w:val="0"/>
          <w:numId w:val="1"/>
        </w:numPr>
        <w:ind w:left="720" w:hanging="360"/>
        <w:rPr>
          <w:u w:val="none"/>
          <w:rPrChange w:author="Phil Day" w:id="10" w:date="2025-01-08T15:55:05Z">
            <w:rPr>
              <w:u w:val="none"/>
            </w:rPr>
          </w:rPrChange>
        </w:rPr>
        <w:pPrChange w:author="Phil Day" w:id="0" w:date="2025-01-08T15:55:05Z">
          <w:pPr>
            <w:numPr>
              <w:ilvl w:val="0"/>
              <w:numId w:val="1"/>
            </w:numPr>
            <w:ind w:left="720" w:hanging="360"/>
          </w:pPr>
        </w:pPrChange>
      </w:pPr>
      <w:ins w:author="Phil Day" w:id="9" w:date="2025-01-08T15:55:05Z">
        <w:r w:rsidDel="00000000" w:rsidR="00000000" w:rsidRPr="00000000">
          <w:rPr>
            <w:rtl w:val="0"/>
          </w:rPr>
          <w:t xml:space="preserve">WCAG2ICT</w:t>
        </w:r>
      </w:ins>
      <w:r w:rsidDel="00000000" w:rsidR="00000000" w:rsidRPr="00000000">
        <w:rPr>
          <w:rtl w:val="0"/>
        </w:rPr>
      </w:r>
    </w:p>
    <w:p w:rsidR="00000000" w:rsidDel="00000000" w:rsidP="00000000" w:rsidRDefault="00000000" w:rsidRPr="00000000" w14:paraId="0000002C">
      <w:pPr>
        <w:pStyle w:val="Heading2"/>
        <w:ind w:left="0" w:firstLine="0"/>
        <w:rPr/>
      </w:pPr>
      <w:bookmarkStart w:colFirst="0" w:colLast="0" w:name="_ib73x14vpej4" w:id="7"/>
      <w:bookmarkEnd w:id="7"/>
      <w:r w:rsidDel="00000000" w:rsidR="00000000" w:rsidRPr="00000000">
        <w:rPr>
          <w:rtl w:val="0"/>
        </w:rPr>
        <w:t xml:space="preserve">References</w:t>
      </w:r>
    </w:p>
    <w:p w:rsidR="00000000" w:rsidDel="00000000" w:rsidP="00000000" w:rsidRDefault="00000000" w:rsidRPr="00000000" w14:paraId="0000002D">
      <w:pPr>
        <w:pStyle w:val="Heading3"/>
        <w:rPr/>
      </w:pPr>
      <w:bookmarkStart w:colFirst="0" w:colLast="0" w:name="_z2jpckmiu2gx" w:id="8"/>
      <w:bookmarkEnd w:id="8"/>
      <w:commentRangeStart w:id="34"/>
      <w:r w:rsidDel="00000000" w:rsidR="00000000" w:rsidRPr="00000000">
        <w:rPr>
          <w:rtl w:val="0"/>
        </w:rPr>
        <w:t xml:space="preserve">Informative References</w:t>
      </w:r>
      <w:commentRangeEnd w:id="34"/>
      <w:r w:rsidDel="00000000" w:rsidR="00000000" w:rsidRPr="00000000">
        <w:commentReference w:id="34"/>
      </w:r>
      <w:r w:rsidDel="00000000" w:rsidR="00000000" w:rsidRPr="00000000">
        <w:rPr>
          <w:rtl w:val="0"/>
        </w:rPr>
      </w:r>
    </w:p>
    <w:p w:rsidR="00000000" w:rsidDel="00000000" w:rsidP="00000000" w:rsidRDefault="00000000" w:rsidRPr="00000000" w14:paraId="0000002E">
      <w:pPr>
        <w:numPr>
          <w:ilvl w:val="0"/>
          <w:numId w:val="5"/>
        </w:numPr>
        <w:ind w:left="720" w:hanging="360"/>
        <w:rPr>
          <w:rFonts w:ascii="Roboto" w:cs="Roboto" w:eastAsia="Roboto" w:hAnsi="Roboto"/>
          <w:sz w:val="21"/>
          <w:szCs w:val="21"/>
          <w:u w:val="none"/>
        </w:rPr>
      </w:pPr>
      <w:ins w:author="Anonymous" w:id="11" w:date="2024-12-29T07:47:22Z">
        <w:r w:rsidDel="00000000" w:rsidR="00000000" w:rsidRPr="00000000">
          <w:fldChar w:fldCharType="begin"/>
        </w:r>
        <w:r w:rsidDel="00000000" w:rsidR="00000000" w:rsidRPr="00000000">
          <w:instrText xml:space="preserve">HYPERLINK "https://www.ada.gov/resources/2024-03-08-web-rule/"</w:instrText>
        </w:r>
        <w:r w:rsidDel="00000000" w:rsidR="00000000" w:rsidRPr="00000000">
          <w:fldChar w:fldCharType="separate"/>
        </w:r>
        <w:r w:rsidDel="00000000" w:rsidR="00000000" w:rsidRPr="00000000">
          <w:rPr>
            <w:rtl w:val="0"/>
          </w:rPr>
          <w:t xml:space="preserve">Fact Sheet: New Rule on the Accessibility of Web Content and Mobile Apps Provided by State and Local Governments | ADA.gov</w:t>
        </w:r>
        <w:r w:rsidDel="00000000" w:rsidR="00000000" w:rsidRPr="00000000">
          <w:fldChar w:fldCharType="end"/>
        </w:r>
      </w:ins>
      <w:del w:author="Anonymous" w:id="11" w:date="2024-12-29T07:47:22Z">
        <w:r w:rsidDel="00000000" w:rsidR="00000000" w:rsidRPr="00000000">
          <w:fldChar w:fldCharType="begin"/>
        </w:r>
        <w:r w:rsidDel="00000000" w:rsidR="00000000" w:rsidRPr="00000000">
          <w:delInstrText xml:space="preserve">HYPERLINK "https://www.ada.gov/resources/2024-03-08-web-rule/"</w:delInstrText>
        </w:r>
        <w:r w:rsidDel="00000000" w:rsidR="00000000" w:rsidRPr="00000000">
          <w:fldChar w:fldCharType="separate"/>
        </w:r>
        <w:r w:rsidDel="00000000" w:rsidR="00000000" w:rsidRPr="00000000">
          <w:rPr>
            <w:rFonts w:ascii="Roboto" w:cs="Roboto" w:eastAsia="Roboto" w:hAnsi="Roboto"/>
            <w:color w:val="0b57d0"/>
            <w:sz w:val="21"/>
            <w:szCs w:val="21"/>
            <w:u w:val="single"/>
            <w:rtl w:val="0"/>
          </w:rPr>
          <w:delText xml:space="preserve">https://www.ada.gov/resources/2024-03-08-web-rule/</w:delText>
        </w:r>
        <w:r w:rsidDel="00000000" w:rsidR="00000000" w:rsidRPr="00000000">
          <w:fldChar w:fldCharType="end"/>
        </w:r>
      </w:del>
      <w:r w:rsidDel="00000000" w:rsidR="00000000" w:rsidRPr="00000000">
        <w:rPr>
          <w:rtl w:val="0"/>
        </w:rPr>
      </w:r>
    </w:p>
    <w:p w:rsidR="00000000" w:rsidDel="00000000" w:rsidP="00000000" w:rsidRDefault="00000000" w:rsidRPr="00000000" w14:paraId="0000002F">
      <w:pPr>
        <w:numPr>
          <w:ilvl w:val="0"/>
          <w:numId w:val="5"/>
        </w:numPr>
        <w:ind w:left="720" w:hanging="360"/>
        <w:rPr>
          <w:rFonts w:ascii="Roboto" w:cs="Roboto" w:eastAsia="Roboto" w:hAnsi="Roboto"/>
          <w:sz w:val="21"/>
          <w:szCs w:val="21"/>
          <w:highlight w:val="white"/>
          <w:u w:val="none"/>
        </w:rPr>
      </w:pPr>
      <w:del w:author="Anonymous" w:id="12" w:date="2024-12-29T07:46:23Z">
        <w:r w:rsidDel="00000000" w:rsidR="00000000" w:rsidRPr="00000000">
          <w:fldChar w:fldCharType="begin"/>
        </w:r>
        <w:r w:rsidDel="00000000" w:rsidR="00000000" w:rsidRPr="00000000">
          <w:delInstrText xml:space="preserve">HYPERLINK "https://www.federalregister.gov/documents/2024/04/24/2024-07758/nondiscrimination-on-the-basis-of-disability-accessibility-of-web-information-and-services-of-state"</w:delInstrText>
        </w:r>
        <w:r w:rsidDel="00000000" w:rsidR="00000000" w:rsidRPr="00000000">
          <w:fldChar w:fldCharType="separate"/>
        </w:r>
        <w:r w:rsidDel="00000000" w:rsidR="00000000" w:rsidRPr="00000000">
          <w:rPr>
            <w:rFonts w:ascii="Roboto" w:cs="Roboto" w:eastAsia="Roboto" w:hAnsi="Roboto"/>
            <w:color w:val="0b57d0"/>
            <w:sz w:val="21"/>
            <w:szCs w:val="21"/>
            <w:highlight w:val="white"/>
            <w:rtl w:val="0"/>
          </w:rPr>
          <w:delText xml:space="preserve">https://www.federalregister.gov/documents/2024/04/24/2024-07758/nondiscrimination-on-the-basis-of-disability-accessibility-of-web-information-and-services-of-state</w:delText>
        </w:r>
        <w:r w:rsidDel="00000000" w:rsidR="00000000" w:rsidRPr="00000000">
          <w:fldChar w:fldCharType="end"/>
        </w:r>
      </w:del>
      <w:ins w:author="Anonymous" w:id="12" w:date="2024-12-29T07:46:23Z">
        <w:r w:rsidDel="00000000" w:rsidR="00000000" w:rsidRPr="00000000">
          <w:rPr>
            <w:rFonts w:ascii="Roboto" w:cs="Roboto" w:eastAsia="Roboto" w:hAnsi="Roboto"/>
            <w:sz w:val="21"/>
            <w:szCs w:val="21"/>
            <w:highlight w:val="white"/>
            <w:rtl w:val="0"/>
          </w:rPr>
          <w:t xml:space="preserve">https://www.federalregister.gov/documents/2024/04/24/2024-07758/nondiscrimination-on-the-basis-of-disability-accessibility-of-web-information-and-services-of-state</w:t>
        </w:r>
      </w:ins>
      <w:r w:rsidDel="00000000" w:rsidR="00000000" w:rsidRPr="00000000">
        <w:rPr>
          <w:rtl w:val="0"/>
        </w:rPr>
      </w:r>
    </w:p>
    <w:p w:rsidR="00000000" w:rsidDel="00000000" w:rsidP="00000000" w:rsidRDefault="00000000" w:rsidRPr="00000000" w14:paraId="00000030">
      <w:pPr>
        <w:numPr>
          <w:ilvl w:val="0"/>
          <w:numId w:val="5"/>
        </w:numPr>
        <w:ind w:left="720" w:hanging="360"/>
      </w:pPr>
      <w:r w:rsidDel="00000000" w:rsidR="00000000" w:rsidRPr="00000000">
        <w:rPr>
          <w:color w:val="1d40ff"/>
          <w:sz w:val="23"/>
          <w:szCs w:val="23"/>
          <w:highlight w:val="white"/>
          <w:rtl w:val="0"/>
        </w:rPr>
        <w:t xml:space="preserve">https://labs.etsi.org/rep/HF/en301549/-/issues/219</w:t>
      </w:r>
    </w:p>
    <w:p w:rsidR="00000000" w:rsidDel="00000000" w:rsidP="00000000" w:rsidRDefault="00000000" w:rsidRPr="00000000" w14:paraId="00000031">
      <w:pPr>
        <w:rPr>
          <w:ins w:author="Bruce Bailey" w:id="13" w:date="2024-12-12T15:43:28Z"/>
          <w:color w:val="1d40ff"/>
          <w:sz w:val="23"/>
          <w:szCs w:val="23"/>
          <w:highlight w:val="white"/>
        </w:rPr>
      </w:pPr>
      <w:ins w:author="Bruce Bailey" w:id="13" w:date="2024-12-12T15:43:28Z">
        <w:r w:rsidDel="00000000" w:rsidR="00000000" w:rsidRPr="00000000">
          <w:rPr>
            <w:rtl w:val="0"/>
          </w:rPr>
        </w:r>
      </w:ins>
    </w:p>
    <w:p w:rsidR="00000000" w:rsidDel="00000000" w:rsidP="00000000" w:rsidRDefault="00000000" w:rsidRPr="00000000" w14:paraId="00000032">
      <w:pPr>
        <w:rPr>
          <w:ins w:author="Bruce Bailey" w:id="13" w:date="2024-12-12T15:43:28Z"/>
          <w:color w:val="1d40ff"/>
          <w:sz w:val="23"/>
          <w:szCs w:val="23"/>
          <w:highlight w:val="white"/>
        </w:rPr>
      </w:pPr>
      <w:ins w:author="Bruce Bailey" w:id="13" w:date="2024-12-12T15:43:28Z">
        <w:r w:rsidDel="00000000" w:rsidR="00000000" w:rsidRPr="00000000">
          <w:rPr>
            <w:rtl w:val="0"/>
          </w:rPr>
        </w:r>
      </w:ins>
    </w:p>
    <w:p w:rsidR="00000000" w:rsidDel="00000000" w:rsidP="00000000" w:rsidRDefault="00000000" w:rsidRPr="00000000" w14:paraId="00000033">
      <w:pPr>
        <w:pStyle w:val="Heading1"/>
        <w:rPr>
          <w:ins w:author="Bruce Bailey" w:id="13" w:date="2024-12-12T15:43:28Z"/>
          <w:color w:val="1d40ff"/>
          <w:sz w:val="23"/>
          <w:szCs w:val="23"/>
          <w:highlight w:val="white"/>
        </w:rPr>
      </w:pPr>
      <w:ins w:author="Bruce Bailey" w:id="13" w:date="2024-12-12T15:43:28Z">
        <w:bookmarkStart w:colFirst="0" w:colLast="0" w:name="_yu0h9w9yirfl" w:id="9"/>
        <w:bookmarkEnd w:id="9"/>
        <w:r w:rsidDel="00000000" w:rsidR="00000000" w:rsidRPr="00000000">
          <w:rPr>
            <w:color w:val="1d40ff"/>
            <w:sz w:val="23"/>
            <w:szCs w:val="23"/>
            <w:highlight w:val="white"/>
            <w:rtl w:val="0"/>
          </w:rPr>
          <w:t xml:space="preserve">Alternative outlines</w:t>
        </w:r>
        <w:r w:rsidDel="00000000" w:rsidR="00000000" w:rsidRPr="00000000">
          <w:rPr>
            <w:rtl w:val="0"/>
          </w:rPr>
        </w:r>
      </w:ins>
    </w:p>
    <w:p w:rsidR="00000000" w:rsidDel="00000000" w:rsidP="00000000" w:rsidRDefault="00000000" w:rsidRPr="00000000" w14:paraId="00000034">
      <w:pPr>
        <w:pStyle w:val="Heading2"/>
        <w:rPr>
          <w:ins w:author="Bruce Bailey" w:id="13" w:date="2024-12-12T15:43:28Z"/>
          <w:color w:val="1d40ff"/>
          <w:sz w:val="23"/>
          <w:szCs w:val="23"/>
          <w:highlight w:val="white"/>
        </w:rPr>
      </w:pPr>
      <w:ins w:author="Bruce Bailey" w:id="13" w:date="2024-12-12T15:43:28Z">
        <w:bookmarkStart w:colFirst="0" w:colLast="0" w:name="_bbo5yjk7nsq5" w:id="10"/>
        <w:bookmarkEnd w:id="10"/>
        <w:r w:rsidDel="00000000" w:rsidR="00000000" w:rsidRPr="00000000">
          <w:rPr>
            <w:color w:val="1d40ff"/>
            <w:sz w:val="23"/>
            <w:szCs w:val="23"/>
            <w:highlight w:val="white"/>
            <w:rtl w:val="0"/>
          </w:rPr>
          <w:t xml:space="preserve">Outline from WAI </w:t>
        </w:r>
        <w:r w:rsidDel="00000000" w:rsidR="00000000" w:rsidRPr="00000000">
          <w:fldChar w:fldCharType="begin"/>
        </w:r>
        <w:r w:rsidDel="00000000" w:rsidR="00000000" w:rsidRPr="00000000">
          <w:instrText xml:space="preserve">HYPERLINK "https://www.w3.org/WAI/standards-guidelines/wcag/non-web-ict/"</w:instrText>
        </w:r>
        <w:r w:rsidDel="00000000" w:rsidR="00000000" w:rsidRPr="00000000">
          <w:fldChar w:fldCharType="separate"/>
        </w:r>
        <w:r w:rsidDel="00000000" w:rsidR="00000000" w:rsidRPr="00000000">
          <w:rPr>
            <w:color w:val="1d40ff"/>
            <w:sz w:val="23"/>
            <w:szCs w:val="23"/>
            <w:highlight w:val="white"/>
            <w:rtl w:val="0"/>
          </w:rPr>
          <w:t xml:space="preserve">WCAG2ICT Overview</w:t>
        </w:r>
        <w:r w:rsidDel="00000000" w:rsidR="00000000" w:rsidRPr="00000000">
          <w:fldChar w:fldCharType="end"/>
        </w:r>
        <w:r w:rsidDel="00000000" w:rsidR="00000000" w:rsidRPr="00000000">
          <w:rPr>
            <w:rtl w:val="0"/>
          </w:rPr>
        </w:r>
      </w:ins>
    </w:p>
    <w:p w:rsidR="00000000" w:rsidDel="00000000" w:rsidP="00000000" w:rsidRDefault="00000000" w:rsidRPr="00000000" w14:paraId="00000035">
      <w:pPr>
        <w:numPr>
          <w:ilvl w:val="0"/>
          <w:numId w:val="2"/>
        </w:numPr>
        <w:ind w:left="72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Introduction</w:t>
        </w:r>
      </w:ins>
    </w:p>
    <w:p w:rsidR="00000000" w:rsidDel="00000000" w:rsidP="00000000" w:rsidRDefault="00000000" w:rsidRPr="00000000" w14:paraId="00000036">
      <w:pPr>
        <w:numPr>
          <w:ilvl w:val="1"/>
          <w:numId w:val="2"/>
        </w:numPr>
        <w:ind w:left="144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Versions</w:t>
        </w:r>
      </w:ins>
    </w:p>
    <w:p w:rsidR="00000000" w:rsidDel="00000000" w:rsidP="00000000" w:rsidRDefault="00000000" w:rsidRPr="00000000" w14:paraId="00000037">
      <w:pPr>
        <w:numPr>
          <w:ilvl w:val="0"/>
          <w:numId w:val="2"/>
        </w:numPr>
        <w:ind w:left="72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Who WCAG2ICT is for</w:t>
        </w:r>
      </w:ins>
    </w:p>
    <w:p w:rsidR="00000000" w:rsidDel="00000000" w:rsidP="00000000" w:rsidRDefault="00000000" w:rsidRPr="00000000" w14:paraId="00000038">
      <w:pPr>
        <w:numPr>
          <w:ilvl w:val="0"/>
          <w:numId w:val="2"/>
        </w:numPr>
        <w:ind w:left="72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What is in WCAG2ICT</w:t>
        </w:r>
      </w:ins>
    </w:p>
    <w:p w:rsidR="00000000" w:rsidDel="00000000" w:rsidP="00000000" w:rsidRDefault="00000000" w:rsidRPr="00000000" w14:paraId="00000039">
      <w:pPr>
        <w:numPr>
          <w:ilvl w:val="1"/>
          <w:numId w:val="2"/>
        </w:numPr>
        <w:ind w:left="144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Technical document format</w:t>
        </w:r>
      </w:ins>
    </w:p>
    <w:p w:rsidR="00000000" w:rsidDel="00000000" w:rsidP="00000000" w:rsidRDefault="00000000" w:rsidRPr="00000000" w14:paraId="0000003A">
      <w:pPr>
        <w:numPr>
          <w:ilvl w:val="0"/>
          <w:numId w:val="2"/>
        </w:numPr>
        <w:ind w:left="72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Who develops WCAG2ICT</w:t>
        </w:r>
      </w:ins>
    </w:p>
    <w:p w:rsidR="00000000" w:rsidDel="00000000" w:rsidP="00000000" w:rsidRDefault="00000000" w:rsidRPr="00000000" w14:paraId="0000003B">
      <w:pPr>
        <w:numPr>
          <w:ilvl w:val="1"/>
          <w:numId w:val="2"/>
        </w:numPr>
        <w:ind w:left="144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Comments</w:t>
        </w:r>
      </w:ins>
    </w:p>
    <w:p w:rsidR="00000000" w:rsidDel="00000000" w:rsidP="00000000" w:rsidRDefault="00000000" w:rsidRPr="00000000" w14:paraId="0000003C">
      <w:pPr>
        <w:pStyle w:val="Heading2"/>
        <w:rPr>
          <w:ins w:author="Bruce Bailey" w:id="13" w:date="2024-12-12T15:43:28Z"/>
          <w:color w:val="1d40ff"/>
          <w:sz w:val="23"/>
          <w:szCs w:val="23"/>
          <w:highlight w:val="white"/>
        </w:rPr>
      </w:pPr>
      <w:ins w:author="Bruce Bailey" w:id="13" w:date="2024-12-12T15:43:28Z">
        <w:bookmarkStart w:colFirst="0" w:colLast="0" w:name="_dmzhake7m85o" w:id="11"/>
        <w:bookmarkEnd w:id="11"/>
        <w:r w:rsidDel="00000000" w:rsidR="00000000" w:rsidRPr="00000000">
          <w:rPr>
            <w:color w:val="1d40ff"/>
            <w:sz w:val="23"/>
            <w:szCs w:val="23"/>
            <w:highlight w:val="white"/>
            <w:rtl w:val="0"/>
          </w:rPr>
          <w:t xml:space="preserve">TAG </w:t>
        </w:r>
        <w:r w:rsidDel="00000000" w:rsidR="00000000" w:rsidRPr="00000000">
          <w:fldChar w:fldCharType="begin"/>
        </w:r>
        <w:r w:rsidDel="00000000" w:rsidR="00000000" w:rsidRPr="00000000">
          <w:instrText xml:space="preserve">HYPERLINK "https://tag.w3.org/explainers/"</w:instrText>
        </w:r>
        <w:r w:rsidDel="00000000" w:rsidR="00000000" w:rsidRPr="00000000">
          <w:fldChar w:fldCharType="separate"/>
        </w:r>
        <w:r w:rsidDel="00000000" w:rsidR="00000000" w:rsidRPr="00000000">
          <w:rPr>
            <w:color w:val="1d40ff"/>
            <w:sz w:val="23"/>
            <w:szCs w:val="23"/>
            <w:highlight w:val="white"/>
            <w:rtl w:val="0"/>
          </w:rPr>
          <w:t xml:space="preserve">Explainers</w:t>
        </w:r>
        <w:r w:rsidDel="00000000" w:rsidR="00000000" w:rsidRPr="00000000">
          <w:fldChar w:fldCharType="end"/>
        </w:r>
        <w:r w:rsidDel="00000000" w:rsidR="00000000" w:rsidRPr="00000000">
          <w:rPr>
            <w:color w:val="1d40ff"/>
            <w:sz w:val="23"/>
            <w:szCs w:val="23"/>
            <w:highlight w:val="white"/>
            <w:rtl w:val="0"/>
          </w:rPr>
          <w:t xml:space="preserve"> template</w:t>
        </w:r>
      </w:ins>
    </w:p>
    <w:p w:rsidR="00000000" w:rsidDel="00000000" w:rsidP="00000000" w:rsidRDefault="00000000" w:rsidRPr="00000000" w14:paraId="0000003D">
      <w:pPr>
        <w:numPr>
          <w:ilvl w:val="0"/>
          <w:numId w:val="3"/>
        </w:numPr>
        <w:ind w:left="72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the user-facing problem which needs to be solved;</w:t>
        </w:r>
      </w:ins>
    </w:p>
    <w:p w:rsidR="00000000" w:rsidDel="00000000" w:rsidP="00000000" w:rsidRDefault="00000000" w:rsidRPr="00000000" w14:paraId="0000003E">
      <w:pPr>
        <w:numPr>
          <w:ilvl w:val="0"/>
          <w:numId w:val="3"/>
        </w:numPr>
        <w:ind w:left="72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the proposed approach to solving the problem;</w:t>
        </w:r>
      </w:ins>
    </w:p>
    <w:p w:rsidR="00000000" w:rsidDel="00000000" w:rsidP="00000000" w:rsidRDefault="00000000" w:rsidRPr="00000000" w14:paraId="0000003F">
      <w:pPr>
        <w:numPr>
          <w:ilvl w:val="0"/>
          <w:numId w:val="3"/>
        </w:numPr>
        <w:ind w:left="72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the way the proposed solution may be used in practice to address the intended use cases, via example code;</w:t>
        </w:r>
      </w:ins>
    </w:p>
    <w:p w:rsidR="00000000" w:rsidDel="00000000" w:rsidP="00000000" w:rsidRDefault="00000000" w:rsidRPr="00000000" w14:paraId="00000040">
      <w:pPr>
        <w:numPr>
          <w:ilvl w:val="0"/>
          <w:numId w:val="3"/>
        </w:numPr>
        <w:ind w:left="72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any other venues (such as mailing list, pull requests or issue threads external to the location of the explainer) where the reader may catch up on discussions regarding the proposed feature or features;</w:t>
        </w:r>
      </w:ins>
    </w:p>
    <w:p w:rsidR="00000000" w:rsidDel="00000000" w:rsidP="00000000" w:rsidRDefault="00000000" w:rsidRPr="00000000" w14:paraId="00000041">
      <w:pPr>
        <w:numPr>
          <w:ilvl w:val="0"/>
          <w:numId w:val="3"/>
        </w:numPr>
        <w:ind w:left="72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what other proposed features the proposed solution depends on, if any;</w:t>
        </w:r>
      </w:ins>
    </w:p>
    <w:p w:rsidR="00000000" w:rsidDel="00000000" w:rsidP="00000000" w:rsidRDefault="00000000" w:rsidRPr="00000000" w14:paraId="00000042">
      <w:pPr>
        <w:numPr>
          <w:ilvl w:val="0"/>
          <w:numId w:val="3"/>
        </w:numPr>
        <w:ind w:left="72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the alternatives which have already been considered and why they were not chosen;</w:t>
        </w:r>
      </w:ins>
    </w:p>
    <w:p w:rsidR="00000000" w:rsidDel="00000000" w:rsidP="00000000" w:rsidRDefault="00000000" w:rsidRPr="00000000" w14:paraId="00000043">
      <w:pPr>
        <w:numPr>
          <w:ilvl w:val="0"/>
          <w:numId w:val="3"/>
        </w:numPr>
        <w:ind w:left="720" w:hanging="360"/>
        <w:rPr>
          <w:ins w:author="Bruce Bailey" w:id="13" w:date="2024-12-12T15:43:28Z"/>
          <w:u w:val="none"/>
        </w:rPr>
      </w:pPr>
      <w:ins w:author="Bruce Bailey" w:id="13" w:date="2024-12-12T15:43:28Z">
        <w:r w:rsidDel="00000000" w:rsidR="00000000" w:rsidRPr="00000000">
          <w:rPr>
            <w:color w:val="1d40ff"/>
            <w:sz w:val="23"/>
            <w:szCs w:val="23"/>
            <w:highlight w:val="white"/>
            <w:rtl w:val="0"/>
          </w:rPr>
          <w:t xml:space="preserve">accessibility, security and privacy implications which have been considered as part of the design process.</w:t>
        </w:r>
      </w:ins>
    </w:p>
    <w:p w:rsidR="00000000" w:rsidDel="00000000" w:rsidP="00000000" w:rsidRDefault="00000000" w:rsidRPr="00000000" w14:paraId="00000044">
      <w:pPr>
        <w:ind w:left="0" w:firstLine="0"/>
        <w:rPr>
          <w:rFonts w:ascii="Arial" w:cs="Arial" w:eastAsia="Arial" w:hAnsi="Arial"/>
          <w:b w:val="0"/>
          <w:i w:val="0"/>
          <w:smallCaps w:val="0"/>
          <w:strike w:val="0"/>
          <w:color w:val="000000"/>
          <w:sz w:val="22"/>
          <w:szCs w:val="22"/>
          <w:u w:val="none"/>
          <w:shd w:fill="auto" w:val="clear"/>
          <w:vertAlign w:val="baseline"/>
          <w:rPrChange w:author="Bruce Bailey" w:id="14" w:date="2024-12-12T15:43:28Z">
            <w:rPr/>
          </w:rPrChange>
        </w:rPr>
        <w:pPrChange w:author="Bruce Bailey" w:id="0" w:date="2024-12-12T15:43:28Z">
          <w:pPr>
            <w:ind w:left="720" w:firstLine="0"/>
          </w:pPr>
        </w:pPrChange>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hris Loiselle" w:id="18" w:date="2024-11-14T15:23:22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 Are we pulling directly ?</w:t>
      </w:r>
    </w:p>
  </w:comment>
  <w:comment w:author="Chris Loiselle" w:id="17" w:date="2024-11-14T15:25:07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 Device examples and whether they apply or not could be wrong in future due to what is capable within the tool. Example shared was fax machine .</w:t>
      </w:r>
    </w:p>
  </w:comment>
  <w:comment w:author="Shawn Thompson" w:id="31" w:date="2025-01-16T15:54:32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https://www.w3.org/TR/WCAG22/#dfn-informative</w:t>
      </w:r>
    </w:p>
  </w:comment>
  <w:comment w:author="Chris Loiselle" w:id="0" w:date="2024-12-12T16:37:06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https://www.w3.org/WAI/standards-guidelines/wcag/non-web-ict/ this is named WCAG2ICT Overview</w:t>
      </w:r>
    </w:p>
  </w:comment>
  <w:comment w:author="Chris Loiselle" w:id="16" w:date="2024-11-14T15:24:11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 Jo: In prior versions of WCAG2ICT , this was a topic of what we can and can't say.</w:t>
      </w:r>
    </w:p>
  </w:comment>
  <w:comment w:author="Chris Loiselle" w:id="14" w:date="2024-11-14T15:26:19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 Pre-conditions and applicability , possibly sharing my EN tool for filtering purposes may help.</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Canada used to have a tool - that told you what applied, and what didn't. However, it was often wrong. Need the tool to be a subtractive tool - and only removes it if the SC has a pre-condition, and the technology does not meet this pre-condition.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10:26 AM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Difficult to filter any further than these pre-condition - as you then have to make assumptions about how a technology works; and this could change in the future.</w:t>
      </w:r>
    </w:p>
  </w:comment>
  <w:comment w:author="Shawn Thompson" w:id="32" w:date="2025-01-16T15:54:54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https://www.w3.org/TR/WCAG22/#dfn-normative</w:t>
      </w:r>
    </w:p>
  </w:comment>
  <w:comment w:author="Shawn Thompson" w:id="33" w:date="2025-01-16T16:01:06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https://www.w3.org/policies/process/#editors-draft</w:t>
      </w:r>
    </w:p>
  </w:comment>
  <w:comment w:author="Chris Loiselle" w:id="19" w:date="2024-11-01T12:31:57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Adding for discussion https://www.ada.gov/resources/2024-03-08-web-rule/</w:t>
      </w:r>
    </w:p>
  </w:comment>
  <w:comment w:author="Chris Loiselle" w:id="20" w:date="2024-11-01T12:38:30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exceptions can be found under Summary of the Exceptions</w:t>
      </w:r>
    </w:p>
  </w:comment>
  <w:comment w:author="Chris Loiselle" w:id="21" w:date="2024-11-01T13:01:03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Archived web content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Preexisting conventional electronic documents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Content posted by a third party where the third party is not posting due to contractual, licensing, or other arrangements with a public entity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Individualized documents that are password-protected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Preexisting social media posts</w:t>
      </w:r>
    </w:p>
  </w:comment>
  <w:comment w:author="Chris Loiselle" w:id="22" w:date="2024-11-01T13:02:34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April 24, 2024, the Federal Register published the Department of Justice’s (Department) final rule updating its regulations for Title II of the Americans with Disabilities Act (ADA).</w:t>
      </w:r>
    </w:p>
  </w:comment>
  <w:comment w:author="Chris Loiselle" w:id="23" w:date="2024-11-01T13:03:14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https://www.federalregister.gov/documents/2024/04/24/2024-07758/nondiscrimination-on-the-basis-of-disability-accessibility-of-web-information-and-services-of-state</w:t>
      </w:r>
    </w:p>
  </w:comment>
  <w:comment w:author="Chris Loiselle" w:id="12" w:date="2024-11-14T15:27:51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maryjom: Should we define exceptions for SCs - if DOJ is using WCAG for native mobile apps - and pointing to WCAG2ICT for applicability.</w:t>
      </w:r>
    </w:p>
  </w:comment>
  <w:comment w:author="Sam Ogami" w:id="25" w:date="2024-11-14T15:45:05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Possibly add information about need to in addition to WCAG look at cognitive guidance and including PwD in software development life cycle. https://w3c.github.io/wcag2ict/#guidance-in-this-document</w:t>
      </w:r>
    </w:p>
  </w:comment>
  <w:comment w:author="Bruce Bailey" w:id="9" w:date="2025-01-30T14:31:34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Appologies for not have already started on this!</w:t>
      </w:r>
    </w:p>
  </w:comment>
  <w:comment w:author="Chris Loiselle" w:id="15" w:date="2024-12-12T16:42:13Z">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https://www.w3.org/WAI/standards-guidelines/wcag/non-web-ict/ has this covered under Who WCAG2ICT is for</w:t>
      </w:r>
    </w:p>
  </w:comment>
  <w:comment w:author="Chris Loiselle" w:id="10" w:date="2024-11-14T15:31:06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shadi: To get out of this issue. Background section of WCAG2ICT - we mention other standards like EN 301 549. Maybe make it more explicit in the explainer.</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looking for normative language - refer to EN 301 549, don't read further in WCAG2ICT</w:t>
      </w:r>
    </w:p>
  </w:comment>
  <w:comment w:author="Chris Loiselle" w:id="11" w:date="2024-11-14T15:30:45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 Applicability is definitely a discussion topic worth exploring, EN is European based but WCAG2ICT does provide ability for us comment on applicability.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 More than just EU. Not international standard , but internationally used.</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 There is divergence , for example Kenya and India to name a few.</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Phil and Shadi : EN 301 549 also used in Kenya, India, and Canada.</w:t>
      </w:r>
    </w:p>
  </w:comment>
  <w:comment w:author="Chris Loiselle" w:id="13" w:date="2024-11-14T15:29:06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 Reference EN 301 for list of what would may not apply. In WCAG2ICT we are more the ruler vs. rule maker.</w:t>
      </w:r>
    </w:p>
  </w:comment>
  <w:comment w:author="Chris Loiselle" w:id="34" w:date="2024-12-12T16:40:43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https://www.w3.org/WAI/standards-guidelines/wcag/non-web-ict/ has similar links listed as versions Guidance on Applying WCAG 2 to Non-Web Information and Communications Technologies (WCAG2ICT) was published 8 October 2024 and covers WCAG 2.0, 2.1, and 2.2</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older version: Guidance on Applying WCAG 2.0 to Non-Web Information and Communications Technologies (WCAG2ICT) was published 5 September 2013 and covers WCAG 2.0</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URI https://www.w3.org/TR/wcag2ict/ points to the latest completed version</w:t>
      </w:r>
    </w:p>
  </w:comment>
  <w:comment w:author="Chris Loiselle" w:id="4" w:date="2024-12-12T16:38:48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https://www.w3.org/WAI/standards-guidelines/wcag/non-web-ict/ has an introduction that also aligns with this</w:t>
      </w:r>
    </w:p>
  </w:comment>
  <w:comment w:author="Chris Loiselle" w:id="8" w:date="2024-12-12T16:39:46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https://www.w3.org/WAI/standards-guidelines/wcag/non-web-ict/ has the following Background: WCAG 2.0 is a normative web standard — it is a W3C Recommendation and an ISO International Standard (ISO/IEC 40500:2012) — that explains how to make web content (including static web pages, dynamic web applications, etc.) more accessible to people with disabilities. WCAG 2.1 was published in 2018 and WCAG 2.2 was published in 2023. The WCAG Overview introduces the WCAG documents and links to supporting resources such as WCAG 2.0 at a Glance and How to Meet WCAG 2 (Quick Reference).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document: WCAG2ICT is a W3C Group Note that is informative — it is not normative and does not set requirements. It provides guidance on the application of WCAG 2 principles, guidelines, and success criteria to non-web documents and software. WCAG2ICT was developed to provide an authoritative interpretation of how WCAG 2 can apply in different contexts. For information on the scope of WCAG2ICT, see the Introduction section of WCAG2ICT.</w:t>
      </w:r>
    </w:p>
  </w:comment>
  <w:comment w:author="Bruce Bailey" w:id="24" w:date="2024-11-06T20:53:30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Beautiful!</w:t>
      </w:r>
    </w:p>
  </w:comment>
  <w:comment w:author="Mary Jo Mueller" w:id="26" w:date="2025-01-16T16:22:30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please expand on what the intent for this bullet is?  I'm not sure I understand.</w:t>
      </w:r>
    </w:p>
  </w:comment>
  <w:comment w:author="Chris Loiselle" w:id="2" w:date="2024-11-14T15:49:45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document vs. Explainer - i.e. why did we come to the conclusion on these topics.</w:t>
      </w:r>
    </w:p>
  </w:comment>
  <w:comment w:author="Mary Jo Mueller" w:id="3" w:date="2024-11-20T23:16:49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is explaining further details of how to meet criteria. This document won't be diving into those topics.</w:t>
      </w:r>
    </w:p>
  </w:comment>
  <w:comment w:author="Chris Loiselle" w:id="30" w:date="2024-11-14T15:38:17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Phil: Normative vs. non normative definition use would be key for non technical explainer documentation.</w:t>
      </w:r>
    </w:p>
  </w:comment>
  <w:comment w:author="Chris Loiselle" w:id="1" w:date="2024-11-14T15:19:44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GreggVan: WCAG has an explainer, but no link from WCAG to the explainer. Having a link from WCAG2ICT to our explainer would be useful</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10:19 AM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maryjom: Yes this is the intent. Would be available from WCAG2ICT, and from our task force pages as well</w:t>
      </w:r>
    </w:p>
  </w:comment>
  <w:comment w:author="Mary Jo Mueller" w:id="5" w:date="2025-01-16T16:02:07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with the DoJ rule we might be inclined to mention mobile apps here, but there's a plethora of software technologies that this is applied to (software with closed functionality, platform software, native software applications [including mobile applications]).</w:t>
      </w:r>
    </w:p>
  </w:comment>
  <w:comment w:author="Bruce Bailey" w:id="6" w:date="2025-01-16T17:40:08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it is the DoJ rule which has me thinking that mobile apps need to be called out.</w:t>
      </w:r>
    </w:p>
  </w:comment>
  <w:comment w:author="Mary Jo Mueller" w:id="7" w:date="2025-01-23T16:34:24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add other examples just so we don't only call out mobile.</w:t>
      </w:r>
    </w:p>
  </w:comment>
  <w:comment w:author="Chris Loiselle" w:id="27" w:date="2024-11-14T15:39:14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 Jo: Reference with COGA to analyze for plain language in glossary and explainer as a whole.</w:t>
      </w:r>
    </w:p>
  </w:comment>
  <w:comment w:author="Chris Loiselle" w:id="28" w:date="2024-11-14T15:43:53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 Making a document that is too much on the side of plain language could make the document or note ambiguous and hard to understand line of applicability.</w:t>
      </w:r>
    </w:p>
  </w:comment>
  <w:comment w:author="Chris Loiselle" w:id="29" w:date="2024-11-14T15:47:10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something like https://www.w3.org/WAI/perspective-videos/keyboard/ in terms of plain language ?</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www.w3.org/TR/wcag2ict-22/#excluded-from-scope" TargetMode="External"/><Relationship Id="rId9" Type="http://schemas.openxmlformats.org/officeDocument/2006/relationships/hyperlink" Target="https://www.w3.org/TR/wcag2ict-22/#backgroun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w3.org/TR/wcag2ict-22/#guidance-in-this-document" TargetMode="External"/><Relationship Id="rId8" Type="http://schemas.openxmlformats.org/officeDocument/2006/relationships/hyperlink" Target="https://www.w3.org/TR/WCAG22/#dfn-normativ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