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Change w:author="Mary Jo Mueller" w:id="0" w:date="2025-01-16T15:57:17Z">
          <w:pPr>
            <w:pStyle w:val="Heading1"/>
          </w:pPr>
        </w:pPrChange>
      </w:pPr>
      <w:bookmarkStart w:colFirst="0" w:colLast="0" w:name="_wlcptmhola14" w:id="0"/>
      <w:bookmarkEnd w:id="0"/>
      <w:commentRangeStart w:id="0"/>
      <w:commentRangeStart w:id="1"/>
      <w:commentRangeStart w:id="2"/>
      <w:commentRangeStart w:id="3"/>
      <w:r w:rsidDel="00000000" w:rsidR="00000000" w:rsidRPr="00000000">
        <w:rPr>
          <w:rtl w:val="0"/>
        </w:rPr>
        <w:t xml:space="preserve">Explainer for </w:t>
      </w:r>
      <w:r w:rsidDel="00000000" w:rsidR="00000000" w:rsidRPr="00000000">
        <w:rPr>
          <w:rtl w:val="0"/>
        </w:rPr>
        <w:t xml:space="preserve">W3C</w:t>
      </w:r>
      <w:r w:rsidDel="00000000" w:rsidR="00000000" w:rsidRPr="00000000">
        <w:rPr>
          <w:rtl w:val="0"/>
        </w:rPr>
        <w:t xml:space="preserve"> WCAG2ICT Group Note</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highlight w:val="yellow"/>
          <w:rtl w:val="0"/>
        </w:rPr>
        <w:t xml:space="preserve">NOTE: If you would like to contribute to this document, please add your name in parenthesis on the heading(s) you’d like to help us develop.</w:t>
      </w:r>
    </w:p>
    <w:p w:rsidR="00000000" w:rsidDel="00000000" w:rsidP="00000000" w:rsidRDefault="00000000" w:rsidRPr="00000000" w14:paraId="00000004">
      <w:pPr>
        <w:pStyle w:val="Heading2"/>
        <w:rPr/>
      </w:pPr>
      <w:bookmarkStart w:colFirst="0" w:colLast="0" w:name="_p0rlzoxy614d" w:id="1"/>
      <w:bookmarkEnd w:id="1"/>
      <w:r w:rsidDel="00000000" w:rsidR="00000000" w:rsidRPr="00000000">
        <w:rPr>
          <w:rtl w:val="0"/>
        </w:rPr>
        <w:t xml:space="preserve">Abstract</w:t>
      </w:r>
    </w:p>
    <w:p w:rsidR="00000000" w:rsidDel="00000000" w:rsidP="00000000" w:rsidRDefault="00000000" w:rsidRPr="00000000" w14:paraId="00000005">
      <w:pPr>
        <w:spacing w:after="240" w:before="240" w:lineRule="auto"/>
        <w:rPr/>
      </w:pPr>
      <w:r w:rsidDel="00000000" w:rsidR="00000000" w:rsidRPr="00000000">
        <w:rPr>
          <w:rtl w:val="0"/>
        </w:rPr>
        <w:t xml:space="preserve">This Explainer accompanies the </w:t>
      </w:r>
      <w:hyperlink r:id="rId7">
        <w:r w:rsidDel="00000000" w:rsidR="00000000" w:rsidRPr="00000000">
          <w:rPr>
            <w:color w:val="1155cc"/>
            <w:u w:val="single"/>
            <w:rtl w:val="0"/>
          </w:rPr>
          <w:t xml:space="preserve">WCAG2ICT Note</w:t>
        </w:r>
      </w:hyperlink>
      <w:r w:rsidDel="00000000" w:rsidR="00000000" w:rsidRPr="00000000">
        <w:rPr>
          <w:rtl w:val="0"/>
        </w:rPr>
        <w:t xml:space="preserve">.</w:t>
      </w:r>
    </w:p>
    <w:p w:rsidR="00000000" w:rsidDel="00000000" w:rsidP="00000000" w:rsidRDefault="00000000" w:rsidRPr="00000000" w14:paraId="00000006">
      <w:pPr>
        <w:pStyle w:val="Heading2"/>
        <w:rPr/>
      </w:pPr>
      <w:bookmarkStart w:colFirst="0" w:colLast="0" w:name="_7ap7iegfjzp7" w:id="2"/>
      <w:bookmarkEnd w:id="2"/>
      <w:r w:rsidDel="00000000" w:rsidR="00000000" w:rsidRPr="00000000">
        <w:rPr>
          <w:rtl w:val="0"/>
        </w:rPr>
        <w:t xml:space="preserve">Status of this Document (don’t need to work on this now)</w:t>
      </w:r>
    </w:p>
    <w:p w:rsidR="00000000" w:rsidDel="00000000" w:rsidP="00000000" w:rsidRDefault="00000000" w:rsidRPr="00000000" w14:paraId="00000007">
      <w:pPr>
        <w:shd w:fill="ffffff" w:val="clear"/>
        <w:spacing w:after="240" w:before="240" w:lineRule="auto"/>
        <w:rPr>
          <w:i w:val="1"/>
        </w:rPr>
      </w:pPr>
      <w:r w:rsidDel="00000000" w:rsidR="00000000" w:rsidRPr="00000000">
        <w:rPr>
          <w:i w:val="1"/>
          <w:rtl w:val="0"/>
        </w:rPr>
        <w:t xml:space="preserve">This section describes the status of this document at the time of its publication.</w:t>
      </w:r>
    </w:p>
    <w:p w:rsidR="00000000" w:rsidDel="00000000" w:rsidP="00000000" w:rsidRDefault="00000000" w:rsidRPr="00000000" w14:paraId="00000008">
      <w:pPr>
        <w:shd w:fill="ffffff" w:val="clear"/>
        <w:spacing w:after="240" w:before="240" w:lineRule="auto"/>
        <w:rPr/>
      </w:pPr>
      <w:r w:rsidDel="00000000" w:rsidR="00000000" w:rsidRPr="00000000">
        <w:rPr>
          <w:rtl w:val="0"/>
        </w:rPr>
        <w:t xml:space="preserve">This is an updated draft of the WCAG2ICT Explainer. It is informative, not normative, and is not expected to become a W3C Recommendation. It provides background on </w:t>
      </w:r>
      <w:hyperlink r:id="rId8">
        <w:r w:rsidDel="00000000" w:rsidR="00000000" w:rsidRPr="00000000">
          <w:rPr>
            <w:color w:val="1155cc"/>
            <w:u w:val="single"/>
            <w:rtl w:val="0"/>
          </w:rPr>
          <w:t xml:space="preserve">Guidance on Applying WCAG 2 to Non-Web Information and Communications Technologies (WCAG2ICT)</w:t>
        </w:r>
      </w:hyperlink>
      <w:r w:rsidDel="00000000" w:rsidR="00000000" w:rsidRPr="00000000">
        <w:rPr>
          <w:rtl w:val="0"/>
        </w:rPr>
        <w:t xml:space="preserve">.</w:t>
      </w:r>
    </w:p>
    <w:p w:rsidR="00000000" w:rsidDel="00000000" w:rsidP="00000000" w:rsidRDefault="00000000" w:rsidRPr="00000000" w14:paraId="00000009">
      <w:pPr>
        <w:shd w:fill="ffffff" w:val="clear"/>
        <w:spacing w:after="240" w:before="240" w:lineRule="auto"/>
        <w:rPr/>
      </w:pPr>
      <w:r w:rsidDel="00000000" w:rsidR="00000000" w:rsidRPr="00000000">
        <w:rPr>
          <w:rtl w:val="0"/>
        </w:rPr>
        <w:t xml:space="preserve">This document was published by the </w:t>
      </w:r>
      <w:hyperlink r:id="rId9">
        <w:r w:rsidDel="00000000" w:rsidR="00000000" w:rsidRPr="00000000">
          <w:rPr>
            <w:color w:val="1155cc"/>
            <w:u w:val="single"/>
            <w:rtl w:val="0"/>
          </w:rPr>
          <w:t xml:space="preserve">WCAG2ICT Task Force </w:t>
        </w:r>
      </w:hyperlink>
      <w:r w:rsidDel="00000000" w:rsidR="00000000" w:rsidRPr="00000000">
        <w:rPr>
          <w:rtl w:val="0"/>
        </w:rPr>
        <w:t xml:space="preserve"> as an Editor's Draft.</w:t>
      </w:r>
    </w:p>
    <w:p w:rsidR="00000000" w:rsidDel="00000000" w:rsidP="00000000" w:rsidRDefault="00000000" w:rsidRPr="00000000" w14:paraId="0000000A">
      <w:pPr>
        <w:shd w:fill="ffffff" w:val="clear"/>
        <w:spacing w:after="240" w:before="240" w:lineRule="auto"/>
        <w:rPr/>
      </w:pPr>
      <w:r w:rsidDel="00000000" w:rsidR="00000000" w:rsidRPr="00000000">
        <w:rPr>
          <w:rtl w:val="0"/>
        </w:rPr>
        <w:t xml:space="preserve">Publication as an Editor's Draft does not imply endorsement by W3C and its Members.</w:t>
      </w:r>
      <w:r w:rsidDel="00000000" w:rsidR="00000000" w:rsidRPr="00000000">
        <w:rPr>
          <w:rtl w:val="0"/>
        </w:rPr>
      </w:r>
    </w:p>
    <w:p w:rsidR="00000000" w:rsidDel="00000000" w:rsidP="00000000" w:rsidRDefault="00000000" w:rsidRPr="00000000" w14:paraId="0000000B">
      <w:pPr>
        <w:shd w:fill="ffffff" w:val="clear"/>
        <w:spacing w:after="240" w:before="240" w:lineRule="auto"/>
        <w:rPr/>
      </w:pPr>
      <w:r w:rsidDel="00000000" w:rsidR="00000000" w:rsidRPr="00000000">
        <w:rPr>
          <w:rtl w:val="0"/>
        </w:rPr>
        <w:t xml:space="preserve">This is a draft document and may be updated, replaced or obsoleted by other documents at any time. It is inappropriate to cite this document as other than work in progress.</w:t>
      </w:r>
      <w:r w:rsidDel="00000000" w:rsidR="00000000" w:rsidRPr="00000000">
        <w:rPr>
          <w:rtl w:val="0"/>
        </w:rPr>
      </w:r>
    </w:p>
    <w:p w:rsidR="00000000" w:rsidDel="00000000" w:rsidP="00000000" w:rsidRDefault="00000000" w:rsidRPr="00000000" w14:paraId="0000000C">
      <w:pPr>
        <w:shd w:fill="ffffff" w:val="clear"/>
        <w:spacing w:after="240" w:before="240" w:lineRule="auto"/>
        <w:rPr/>
      </w:pPr>
      <w:commentRangeStart w:id="4"/>
      <w:commentRangeStart w:id="5"/>
      <w:commentRangeStart w:id="6"/>
      <w:r w:rsidDel="00000000" w:rsidR="00000000" w:rsidRPr="00000000">
        <w:rPr>
          <w:rtl w:val="0"/>
        </w:rPr>
        <w:t xml:space="preserve">This document was produced by a group operating under the </w:t>
      </w:r>
      <w:hyperlink r:id="rId10">
        <w:r w:rsidDel="00000000" w:rsidR="00000000" w:rsidRPr="00000000">
          <w:rPr>
            <w:color w:val="1155cc"/>
            <w:u w:val="single"/>
            <w:rtl w:val="0"/>
          </w:rPr>
          <w:t xml:space="preserve">W3C Patent Policy</w:t>
        </w:r>
      </w:hyperlink>
      <w:r w:rsidDel="00000000" w:rsidR="00000000" w:rsidRPr="00000000">
        <w:rPr>
          <w:rtl w:val="0"/>
        </w:rPr>
        <w:t xml:space="preserve">. W3C maintains a </w:t>
      </w:r>
      <w:hyperlink r:id="rId11">
        <w:r w:rsidDel="00000000" w:rsidR="00000000" w:rsidRPr="00000000">
          <w:rPr>
            <w:color w:val="1155cc"/>
            <w:u w:val="single"/>
            <w:rtl w:val="0"/>
          </w:rPr>
          <w:t xml:space="preserve">public list of any patent disclosures</w:t>
        </w:r>
      </w:hyperlink>
      <w:r w:rsidDel="00000000" w:rsidR="00000000" w:rsidRPr="00000000">
        <w:rPr>
          <w:rtl w:val="0"/>
        </w:rPr>
        <w:t xml:space="preserve"> made in connection with the deliverables of the group; that page also includes instructions for disclosing a patent. An individual who has actual knowledge of a patent which the individual believes contains </w:t>
      </w:r>
      <w:hyperlink r:id="rId12">
        <w:r w:rsidDel="00000000" w:rsidR="00000000" w:rsidRPr="00000000">
          <w:rPr>
            <w:color w:val="1155cc"/>
            <w:u w:val="single"/>
            <w:rtl w:val="0"/>
          </w:rPr>
          <w:t xml:space="preserve">Essential Claim(s)</w:t>
        </w:r>
      </w:hyperlink>
      <w:r w:rsidDel="00000000" w:rsidR="00000000" w:rsidRPr="00000000">
        <w:rPr>
          <w:rtl w:val="0"/>
        </w:rPr>
        <w:t xml:space="preserve"> must disclose the information in accordance with </w:t>
      </w:r>
      <w:hyperlink r:id="rId13">
        <w:r w:rsidDel="00000000" w:rsidR="00000000" w:rsidRPr="00000000">
          <w:rPr>
            <w:color w:val="1155cc"/>
            <w:u w:val="single"/>
            <w:rtl w:val="0"/>
          </w:rPr>
          <w:t xml:space="preserve">section 6 of the W3C Patent Policy</w:t>
        </w:r>
      </w:hyperlink>
      <w:r w:rsidDel="00000000" w:rsidR="00000000" w:rsidRPr="00000000">
        <w:rPr>
          <w:rtl w:val="0"/>
        </w:rPr>
        <w:t xml:space="preserve">.</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0D">
      <w:pPr>
        <w:shd w:fill="ffffff" w:val="clear"/>
        <w:spacing w:after="240" w:before="240" w:lineRule="auto"/>
        <w:rPr/>
      </w:pPr>
      <w:commentRangeStart w:id="7"/>
      <w:commentRangeStart w:id="8"/>
      <w:commentRangeStart w:id="9"/>
      <w:r w:rsidDel="00000000" w:rsidR="00000000" w:rsidRPr="00000000">
        <w:rPr>
          <w:rtl w:val="0"/>
        </w:rPr>
        <w:t xml:space="preserve">This document is governed by the </w:t>
      </w:r>
      <w:hyperlink r:id="rId14">
        <w:r w:rsidDel="00000000" w:rsidR="00000000" w:rsidRPr="00000000">
          <w:rPr>
            <w:color w:val="1155cc"/>
            <w:u w:val="single"/>
            <w:rtl w:val="0"/>
          </w:rPr>
          <w:t xml:space="preserve">03 November 2023 W3C Process Document</w:t>
        </w:r>
      </w:hyperlink>
      <w:r w:rsidDel="00000000" w:rsidR="00000000" w:rsidRPr="00000000">
        <w:rPr>
          <w:rtl w:val="0"/>
        </w:rPr>
        <w:t xml:space="preserve">.</w:t>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9xfsb5gpu681" w:id="3"/>
      <w:bookmarkEnd w:id="3"/>
      <w:commentRangeStart w:id="10"/>
      <w:r w:rsidDel="00000000" w:rsidR="00000000" w:rsidRPr="00000000">
        <w:rPr>
          <w:rtl w:val="0"/>
        </w:rPr>
        <w:t xml:space="preserve">Introduction</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Excerpt content from the </w:t>
      </w:r>
      <w:hyperlink r:id="rId15">
        <w:r w:rsidDel="00000000" w:rsidR="00000000" w:rsidRPr="00000000">
          <w:rPr>
            <w:color w:val="1155cc"/>
            <w:u w:val="single"/>
            <w:rtl w:val="0"/>
          </w:rPr>
          <w:t xml:space="preserve">Guidance in this Document</w:t>
        </w:r>
      </w:hyperlink>
      <w:r w:rsidDel="00000000" w:rsidR="00000000" w:rsidRPr="00000000">
        <w:rPr>
          <w:rtl w:val="0"/>
        </w:rPr>
        <w:t xml:space="preserve"> section of the WCAG2ICT Note.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WCAG2ICT provides:</w:t>
      </w:r>
    </w:p>
    <w:p w:rsidR="00000000" w:rsidDel="00000000" w:rsidP="00000000" w:rsidRDefault="00000000" w:rsidRPr="00000000" w14:paraId="00000013">
      <w:pPr>
        <w:numPr>
          <w:ilvl w:val="0"/>
          <w:numId w:val="6"/>
        </w:numPr>
        <w:ind w:left="720" w:hanging="360"/>
        <w:rPr>
          <w:highlight w:val="white"/>
          <w:u w:val="none"/>
        </w:rPr>
      </w:pPr>
      <w:r w:rsidDel="00000000" w:rsidR="00000000" w:rsidRPr="00000000">
        <w:rPr>
          <w:highlight w:val="white"/>
          <w:rtl w:val="0"/>
        </w:rPr>
        <w:t xml:space="preserve">informative guidance (guidance that is not </w:t>
      </w:r>
      <w:hyperlink r:id="rId16">
        <w:r w:rsidDel="00000000" w:rsidR="00000000" w:rsidRPr="00000000">
          <w:rPr>
            <w:color w:val="1155cc"/>
            <w:highlight w:val="white"/>
            <w:u w:val="single"/>
            <w:rtl w:val="0"/>
          </w:rPr>
          <w:t xml:space="preserve">normative</w:t>
        </w:r>
      </w:hyperlink>
      <w:r w:rsidDel="00000000" w:rsidR="00000000" w:rsidRPr="00000000">
        <w:rPr>
          <w:highlight w:val="white"/>
          <w:rtl w:val="0"/>
        </w:rPr>
        <w:t xml:space="preserve"> and that does not set requirements)</w:t>
      </w:r>
    </w:p>
    <w:p w:rsidR="00000000" w:rsidDel="00000000" w:rsidP="00000000" w:rsidRDefault="00000000" w:rsidRPr="00000000" w14:paraId="00000014">
      <w:pPr>
        <w:numPr>
          <w:ilvl w:val="0"/>
          <w:numId w:val="6"/>
        </w:numPr>
        <w:ind w:left="720" w:hanging="360"/>
        <w:rPr>
          <w:highlight w:val="white"/>
          <w:u w:val="none"/>
        </w:rPr>
      </w:pPr>
      <w:r w:rsidDel="00000000" w:rsidR="00000000" w:rsidRPr="00000000">
        <w:rPr>
          <w:highlight w:val="white"/>
          <w:rtl w:val="0"/>
        </w:rPr>
        <w:t xml:space="preserve">interpretation of Web Content Accessibility Guidelines (WCAG) 2.0, 2.1, and 2.2 Level A and AA success criteria when applied to non-web information and communications technologies (ICT) - specifically to non-web documents and software</w:t>
      </w:r>
      <w:ins w:author="Bruce Bailey" w:id="1" w:date="2025-01-16T15:49:15Z">
        <w:commentRangeStart w:id="11"/>
        <w:r w:rsidDel="00000000" w:rsidR="00000000" w:rsidRPr="00000000">
          <w:rPr>
            <w:highlight w:val="white"/>
            <w:rtl w:val="0"/>
          </w:rPr>
          <w:t xml:space="preserve"> (</w:t>
        </w:r>
        <w:r w:rsidDel="00000000" w:rsidR="00000000" w:rsidRPr="00000000">
          <w:rPr>
            <w:highlight w:val="white"/>
            <w:rtl w:val="0"/>
          </w:rPr>
          <w:t xml:space="preserve">including</w:t>
        </w:r>
        <w:r w:rsidDel="00000000" w:rsidR="00000000" w:rsidRPr="00000000">
          <w:rPr>
            <w:highlight w:val="white"/>
            <w:rtl w:val="0"/>
          </w:rPr>
          <w:t xml:space="preserve"> mobile apps)</w:t>
        </w:r>
      </w:ins>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bookmarkStart w:colFirst="0" w:colLast="0" w:name="_2c0a749nk5kw" w:id="4"/>
      <w:bookmarkEnd w:id="4"/>
      <w:commentRangeStart w:id="12"/>
      <w:r w:rsidDel="00000000" w:rsidR="00000000" w:rsidRPr="00000000">
        <w:rPr>
          <w:rtl w:val="0"/>
        </w:rPr>
        <w:t xml:space="preserve">Background and Development History for WCAG2ICT</w:t>
      </w:r>
      <w:ins w:author="Bruce Bailey" w:id="2" w:date="2025-01-16T15:40:53Z">
        <w:commentRangeEnd w:id="12"/>
        <w:r w:rsidDel="00000000" w:rsidR="00000000" w:rsidRPr="00000000">
          <w:commentReference w:id="12"/>
        </w:r>
        <w:r w:rsidDel="00000000" w:rsidR="00000000" w:rsidRPr="00000000">
          <w:rPr>
            <w:rtl w:val="0"/>
          </w:rPr>
          <w:t xml:space="preserve"> (Bruce)</w:t>
        </w:r>
      </w:ins>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 brief description excerpted from the </w:t>
      </w:r>
      <w:hyperlink r:id="rId17">
        <w:r w:rsidDel="00000000" w:rsidR="00000000" w:rsidRPr="00000000">
          <w:rPr>
            <w:color w:val="1155cc"/>
            <w:u w:val="single"/>
            <w:rtl w:val="0"/>
          </w:rPr>
          <w:t xml:space="preserve">Background</w:t>
        </w:r>
      </w:hyperlink>
      <w:r w:rsidDel="00000000" w:rsidR="00000000" w:rsidRPr="00000000">
        <w:rPr>
          <w:rtl w:val="0"/>
        </w:rPr>
        <w:t xml:space="preserve"> section of the WCAG2ICT Note.</w:t>
      </w:r>
    </w:p>
    <w:p w:rsidR="00000000" w:rsidDel="00000000" w:rsidP="00000000" w:rsidRDefault="00000000" w:rsidRPr="00000000" w14:paraId="00000018">
      <w:pPr>
        <w:pStyle w:val="Heading2"/>
        <w:rPr/>
      </w:pPr>
      <w:bookmarkStart w:colFirst="0" w:colLast="0" w:name="_te6hoeqjrvg4" w:id="5"/>
      <w:bookmarkEnd w:id="5"/>
      <w:r w:rsidDel="00000000" w:rsidR="00000000" w:rsidRPr="00000000">
        <w:rPr>
          <w:rtl w:val="0"/>
        </w:rPr>
        <w:t xml:space="preserve">Goals</w:t>
      </w:r>
    </w:p>
    <w:p w:rsidR="00000000" w:rsidDel="00000000" w:rsidP="00000000" w:rsidRDefault="00000000" w:rsidRPr="00000000" w14:paraId="00000019">
      <w:pPr>
        <w:rPr/>
      </w:pPr>
      <w:r w:rsidDel="00000000" w:rsidR="00000000" w:rsidRPr="00000000">
        <w:rPr>
          <w:rtl w:val="0"/>
        </w:rPr>
        <w:t xml:space="preserve">Brief description of the main goal for WCAG2ICT - in a sentence or two.</w:t>
      </w:r>
    </w:p>
    <w:p w:rsidR="00000000" w:rsidDel="00000000" w:rsidP="00000000" w:rsidRDefault="00000000" w:rsidRPr="00000000" w14:paraId="0000001A">
      <w:pPr>
        <w:pStyle w:val="Heading3"/>
        <w:rPr/>
      </w:pPr>
      <w:bookmarkStart w:colFirst="0" w:colLast="0" w:name="_irnms796m27e" w:id="6"/>
      <w:bookmarkEnd w:id="6"/>
      <w:commentRangeStart w:id="13"/>
      <w:commentRangeStart w:id="14"/>
      <w:commentRangeStart w:id="15"/>
      <w:commentRangeStart w:id="16"/>
      <w:commentRangeStart w:id="17"/>
      <w:commentRangeStart w:id="18"/>
      <w:r w:rsidDel="00000000" w:rsidR="00000000" w:rsidRPr="00000000">
        <w:rPr>
          <w:rtl w:val="0"/>
        </w:rPr>
        <w:t xml:space="preserve">Intent and Usage of the WCAG2ICT Note</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is the main intent in having an explainer. To explain that this document doesn’t tell developers how to discern what requirements apply/don’t apply to their technology. Its focus is to provide standards development guidance and verbiage replacements for web-based language to non-web language. </w:t>
      </w:r>
      <w:commentRangeStart w:id="19"/>
      <w:commentRangeStart w:id="20"/>
      <w:commentRangeStart w:id="21"/>
      <w:r w:rsidDel="00000000" w:rsidR="00000000" w:rsidRPr="00000000">
        <w:rPr>
          <w:rtl w:val="0"/>
        </w:rPr>
        <w:t xml:space="preserve">Will look into </w:t>
      </w:r>
      <w:commentRangeStart w:id="22"/>
      <w:commentRangeStart w:id="23"/>
      <w:commentRangeStart w:id="24"/>
      <w:commentRangeStart w:id="25"/>
      <w:commentRangeStart w:id="26"/>
      <w:r w:rsidDel="00000000" w:rsidR="00000000" w:rsidRPr="00000000">
        <w:rPr>
          <w:rtl w:val="0"/>
        </w:rPr>
        <w:t xml:space="preserve">DoJ references</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t xml:space="preserve"> to WCAG2ICT to point out specific expectations </w:t>
      </w:r>
      <w:commentRangeStart w:id="27"/>
      <w:r w:rsidDel="00000000" w:rsidR="00000000" w:rsidRPr="00000000">
        <w:rPr>
          <w:rtl w:val="0"/>
        </w:rPr>
        <w:t xml:space="preserve">there that aren’t actually covered</w:t>
      </w:r>
      <w:commentRangeEnd w:id="27"/>
      <w:r w:rsidDel="00000000" w:rsidR="00000000" w:rsidRPr="00000000">
        <w:commentReference w:id="27"/>
      </w:r>
      <w:r w:rsidDel="00000000" w:rsidR="00000000" w:rsidRPr="00000000">
        <w:rPr>
          <w:rtl w:val="0"/>
        </w:rPr>
        <w:t xml:space="preserve"> in WCAG2ICT to inform some of this content. </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1C">
      <w:pPr>
        <w:pStyle w:val="Heading3"/>
        <w:rPr/>
      </w:pPr>
      <w:bookmarkStart w:colFirst="0" w:colLast="0" w:name="_hrx0afsy493y" w:id="7"/>
      <w:bookmarkEnd w:id="7"/>
      <w:r w:rsidDel="00000000" w:rsidR="00000000" w:rsidRPr="00000000">
        <w:rPr>
          <w:rtl w:val="0"/>
        </w:rPr>
        <w:t xml:space="preserve">What WCAG2ICT Does Not Do</w:t>
      </w:r>
      <w:del w:author="Mary Jo Mueller" w:id="3" w:date="2025-01-09T19:05:55Z">
        <w:commentRangeStart w:id="28"/>
        <w:commentRangeStart w:id="29"/>
        <w:r w:rsidDel="00000000" w:rsidR="00000000" w:rsidRPr="00000000">
          <w:rPr>
            <w:rtl w:val="0"/>
          </w:rPr>
          <w:delText xml:space="preserve">Out of Scope for WCAG2ICT</w:delText>
        </w:r>
      </w:del>
      <w:commentRangeEnd w:id="28"/>
      <w:r w:rsidDel="00000000" w:rsidR="00000000" w:rsidRPr="00000000">
        <w:commentReference w:id="28"/>
      </w:r>
      <w:commentRangeEnd w:id="29"/>
      <w:r w:rsidDel="00000000" w:rsidR="00000000" w:rsidRPr="00000000">
        <w:commentReference w:id="29"/>
      </w:r>
      <w:r w:rsidDel="00000000" w:rsidR="00000000" w:rsidRPr="00000000">
        <w:rPr>
          <w:rtl w:val="0"/>
        </w:rPr>
        <w:t xml:space="preserve"> (Mary Jo</w:t>
      </w:r>
      <w:ins w:author="Anonymous" w:id="4" w:date="2025-01-16T15:41:41Z">
        <w:r w:rsidDel="00000000" w:rsidR="00000000" w:rsidRPr="00000000">
          <w:rPr>
            <w:rtl w:val="0"/>
          </w:rPr>
          <w:t xml:space="preserve">, Sam</w:t>
        </w:r>
        <w:del w:author="Anonymous" w:id="5" w:date="2025-01-16T15:41:53Z">
          <w:r w:rsidDel="00000000" w:rsidR="00000000" w:rsidRPr="00000000">
            <w:rPr>
              <w:rtl w:val="0"/>
            </w:rPr>
            <w:delText xml:space="preserve"> O</w:delText>
          </w:r>
        </w:del>
        <w:r w:rsidDel="00000000" w:rsidR="00000000" w:rsidRPr="00000000">
          <w:rPr>
            <w:rtl w:val="0"/>
          </w:rPr>
          <w:t xml:space="preserve">,</w:t>
        </w:r>
      </w:ins>
      <w:r w:rsidDel="00000000" w:rsidR="00000000" w:rsidRPr="00000000">
        <w:rPr>
          <w:rtl w:val="0"/>
        </w:rPr>
        <w:t xml:space="preserve">)</w:t>
      </w:r>
    </w:p>
    <w:p w:rsidR="00000000" w:rsidDel="00000000" w:rsidP="00000000" w:rsidRDefault="00000000" w:rsidRPr="00000000" w14:paraId="0000001D">
      <w:pPr>
        <w:rPr/>
      </w:pPr>
      <w:commentRangeStart w:id="30"/>
      <w:r w:rsidDel="00000000" w:rsidR="00000000" w:rsidRPr="00000000">
        <w:rPr>
          <w:rtl w:val="0"/>
        </w:rPr>
        <w:t xml:space="preserve">Intend to repeat some of the </w:t>
      </w:r>
      <w:hyperlink r:id="rId18">
        <w:r w:rsidDel="00000000" w:rsidR="00000000" w:rsidRPr="00000000">
          <w:rPr>
            <w:color w:val="1155cc"/>
            <w:u w:val="single"/>
            <w:rtl w:val="0"/>
          </w:rPr>
          <w:t xml:space="preserve">Excluded from Scope</w:t>
        </w:r>
      </w:hyperlink>
      <w:r w:rsidDel="00000000" w:rsidR="00000000" w:rsidRPr="00000000">
        <w:rPr>
          <w:rtl w:val="0"/>
        </w:rPr>
        <w:t xml:space="preserve"> content from the WCAG2ICT Note. For example, we don’t provide techniques. May take some of the expectations from the DoJ language and turn it into Out of Scope statements, if that is deemed appropriate.</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Here’s what’s in the WCAG2ICT Note “Out of Scope” section that we can paraphrase:</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300" w:lineRule="auto"/>
        <w:ind w:left="720" w:hanging="360"/>
      </w:pPr>
      <w:r w:rsidDel="00000000" w:rsidR="00000000" w:rsidRPr="00000000">
        <w:rPr>
          <w:rtl w:val="0"/>
        </w:rPr>
        <w:t xml:space="preserve">This document does not seek to determine which WCAG 2 provisions (principles, guidelines, or success criteria) should or should not apply to non-web documents and software, but rather how they would apply, if applied.</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This document does not propose changes to WCAG 2 or its supporting documents; it does not include interpretations for implementing WCAG 2 in web technologies. During the development of this document, the WCAG2ICT Task Force did seek clarification on the intent of a number of the success criteria, which led to clarifications in the Understanding WCAG 2 document.</w:t>
      </w:r>
    </w:p>
    <w:p w:rsidR="00000000" w:rsidDel="00000000" w:rsidP="00000000" w:rsidRDefault="00000000" w:rsidRPr="00000000" w14:paraId="0000002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This document is not sufficient by itself to ensure accessibility in non-web documents and software. As a web standard, WCAG does not fully cover all accessibility requirements for non-user interface aspects of platforms, user-interface components as individual items, nor closed product software (where there is no Assistive Technology to communicate programmatic information).</w:t>
      </w:r>
    </w:p>
    <w:p w:rsidR="00000000" w:rsidDel="00000000" w:rsidP="00000000" w:rsidRDefault="00000000" w:rsidRPr="00000000" w14:paraId="0000002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This document does not comment on hardware aspects of products, because the basic constructs on which WCAG 2 is built do not apply to these.</w:t>
      </w:r>
    </w:p>
    <w:p w:rsidR="00000000" w:rsidDel="00000000" w:rsidP="00000000" w:rsidRDefault="00000000" w:rsidRPr="00000000" w14:paraId="0000002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pPr>
      <w:r w:rsidDel="00000000" w:rsidR="00000000" w:rsidRPr="00000000">
        <w:rPr>
          <w:rtl w:val="0"/>
        </w:rPr>
        <w:t xml:space="preserve">This document does not provide supporting techniques for implementing WCAG 2 in non-web documents and software.</w:t>
      </w:r>
    </w:p>
    <w:p w:rsidR="00000000" w:rsidDel="00000000" w:rsidP="00000000" w:rsidRDefault="00000000" w:rsidRPr="00000000" w14:paraId="0000002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ins w:author="Mary Jo Mueller" w:id="6" w:date="2025-01-16T15:54:36Z"/>
        </w:rPr>
      </w:pPr>
      <w:del w:author="Mary Jo Mueller" w:id="6" w:date="2025-01-16T15:54:36Z">
        <w:r w:rsidDel="00000000" w:rsidR="00000000" w:rsidRPr="00000000">
          <w:rPr>
            <w:rtl w:val="0"/>
          </w:rPr>
          <w:delText xml:space="preserve">This document is purely an informative Note about non-web ICT, </w:delText>
        </w:r>
      </w:del>
      <w:ins w:author="Mary Jo Mueller" w:id="6" w:date="2025-01-16T15:54:36Z">
        <w:r w:rsidDel="00000000" w:rsidR="00000000" w:rsidRPr="00000000">
          <w:rPr>
            <w:rtl w:val="0"/>
          </w:rPr>
        </w:r>
      </w:ins>
    </w:p>
    <w:p w:rsidR="00000000" w:rsidDel="00000000" w:rsidP="00000000" w:rsidRDefault="00000000" w:rsidRPr="00000000" w14:paraId="0000002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ins w:author="Anonymous" w:id="9" w:date="2025-01-16T15:54:20Z"/>
        </w:rPr>
      </w:pPr>
      <w:ins w:author="Mary Jo Mueller" w:id="6" w:date="2025-01-16T15:54:36Z">
        <w:r w:rsidDel="00000000" w:rsidR="00000000" w:rsidRPr="00000000">
          <w:rPr>
            <w:rtl w:val="0"/>
          </w:rPr>
          <w:t xml:space="preserve">The WCAG2ICT Note is </w:t>
        </w:r>
      </w:ins>
      <w:r w:rsidDel="00000000" w:rsidR="00000000" w:rsidRPr="00000000">
        <w:rPr>
          <w:rtl w:val="0"/>
        </w:rPr>
        <w:t xml:space="preserve">not a standard</w:t>
      </w:r>
      <w:ins w:author="Mary Jo Mueller" w:id="7" w:date="2025-01-16T15:55:01Z">
        <w:r w:rsidDel="00000000" w:rsidR="00000000" w:rsidRPr="00000000">
          <w:rPr>
            <w:rtl w:val="0"/>
          </w:rPr>
          <w:t xml:space="preserve"> and</w:t>
        </w:r>
      </w:ins>
      <w:del w:author="Mary Jo Mueller" w:id="7" w:date="2025-01-16T15:55:01Z">
        <w:r w:rsidDel="00000000" w:rsidR="00000000" w:rsidRPr="00000000">
          <w:rPr>
            <w:rtl w:val="0"/>
          </w:rPr>
          <w:delText xml:space="preserve">, so it</w:delText>
        </w:r>
      </w:del>
      <w:r w:rsidDel="00000000" w:rsidR="00000000" w:rsidRPr="00000000">
        <w:rPr>
          <w:rtl w:val="0"/>
        </w:rPr>
        <w:t xml:space="preserve"> does not describe how non-web ICT should conform to </w:t>
      </w:r>
      <w:ins w:author="Mary Jo Mueller" w:id="8" w:date="2025-01-16T15:55:07Z">
        <w:r w:rsidDel="00000000" w:rsidR="00000000" w:rsidRPr="00000000">
          <w:rPr>
            <w:rtl w:val="0"/>
          </w:rPr>
          <w:t xml:space="preserve">WCAG. </w:t>
        </w:r>
      </w:ins>
      <w:del w:author="Mary Jo Mueller" w:id="8" w:date="2025-01-16T15:55:07Z">
        <w:r w:rsidDel="00000000" w:rsidR="00000000" w:rsidRPr="00000000">
          <w:rPr>
            <w:rtl w:val="0"/>
          </w:rPr>
          <w:delText xml:space="preserve">it</w:delText>
        </w:r>
      </w:del>
      <w:ins w:author="Anonymous" w:id="9" w:date="2025-01-16T15:54:20Z">
        <w:r w:rsidDel="00000000" w:rsidR="00000000" w:rsidRPr="00000000">
          <w:rPr>
            <w:rtl w:val="0"/>
          </w:rPr>
        </w:r>
      </w:ins>
    </w:p>
    <w:p w:rsidR="00000000" w:rsidDel="00000000" w:rsidP="00000000" w:rsidRDefault="00000000" w:rsidRPr="00000000" w14:paraId="00000027">
      <w:pPr>
        <w:numPr>
          <w:ilvl w:val="0"/>
          <w:numId w:val="4"/>
        </w:numPr>
        <w:pBdr>
          <w:top w:color="auto" w:space="0" w:sz="0" w:val="none"/>
          <w:bottom w:color="auto" w:space="0" w:sz="0" w:val="none"/>
          <w:right w:color="auto" w:space="0" w:sz="0" w:val="none"/>
          <w:between w:color="auto" w:space="0" w:sz="0" w:val="none"/>
        </w:pBdr>
        <w:shd w:fill="ffffff" w:val="clear"/>
        <w:spacing w:after="360" w:before="0" w:beforeAutospacing="0" w:lineRule="auto"/>
        <w:ind w:left="720" w:hanging="360"/>
        <w:pPrChange w:author="Anonymous" w:id="0" w:date="2025-01-16T15:54:20Z">
          <w:pPr>
            <w:numPr>
              <w:ilvl w:val="0"/>
              <w:numId w:val="4"/>
            </w:numPr>
            <w:pBdr>
              <w:top w:color="auto" w:space="0" w:sz="0" w:val="none"/>
              <w:bottom w:color="auto" w:space="0" w:sz="0" w:val="none"/>
              <w:right w:color="auto" w:space="0" w:sz="0" w:val="none"/>
              <w:between w:color="auto" w:space="0" w:sz="0" w:val="none"/>
            </w:pBdr>
            <w:shd w:fill="ffffff" w:val="clear"/>
            <w:spacing w:after="360" w:before="300" w:lineRule="auto"/>
            <w:ind w:left="720" w:hanging="360"/>
          </w:pPr>
        </w:pPrChange>
      </w:pPr>
      <w:ins w:author="Anonymous" w:id="10" w:date="2025-01-16T15:54:38Z">
        <w:r w:rsidDel="00000000" w:rsidR="00000000" w:rsidRPr="00000000">
          <w:rPr>
            <w:rtl w:val="0"/>
          </w:rPr>
          <w:t xml:space="preserve">Somethi</w:t>
        </w:r>
        <w:del w:author="Anonymous" w:id="11" w:date="2025-01-16T15:54:59Z">
          <w:r w:rsidDel="00000000" w:rsidR="00000000" w:rsidRPr="00000000">
            <w:rPr>
              <w:rtl w:val="0"/>
            </w:rPr>
            <w:delText xml:space="preserve">i</w:delText>
          </w:r>
        </w:del>
        <w:r w:rsidDel="00000000" w:rsidR="00000000" w:rsidRPr="00000000">
          <w:rPr>
            <w:rtl w:val="0"/>
          </w:rPr>
          <w:t xml:space="preserve">ng about </w:t>
        </w:r>
      </w:ins>
      <w:ins w:author="Anonymous" w:id="12" w:date="2025-01-16T15:54:42Z">
        <w:r w:rsidDel="00000000" w:rsidR="00000000" w:rsidRPr="00000000">
          <w:rPr>
            <w:rtl w:val="0"/>
          </w:rPr>
          <w:t xml:space="preserve">when to use hardware or software to meet SC</w:t>
        </w:r>
      </w:ins>
      <w:ins w:author="Anonymous" w:id="13" w:date="2025-01-16T15:55:07Z">
        <w:r w:rsidDel="00000000" w:rsidR="00000000" w:rsidRPr="00000000">
          <w:rPr>
            <w:rtl w:val="0"/>
          </w:rPr>
          <w:t xml:space="preserve"> or if you need it </w:t>
        </w:r>
      </w:ins>
      <w:ins w:author="Anonymous" w:id="14" w:date="2025-01-16T15:55:14Z">
        <w:r w:rsidDel="00000000" w:rsidR="00000000" w:rsidRPr="00000000">
          <w:rPr>
            <w:rtl w:val="0"/>
          </w:rPr>
          <w:t xml:space="preserve">in both</w:t>
        </w:r>
      </w:ins>
      <w:ins w:author="Anonymous" w:id="15" w:date="2025-01-16T15:54:55Z">
        <w:r w:rsidDel="00000000" w:rsidR="00000000" w:rsidRPr="00000000">
          <w:rPr>
            <w:rtl w:val="0"/>
          </w:rPr>
          <w:t xml:space="preserve">?</w:t>
        </w:r>
      </w:ins>
      <w:r w:rsidDel="00000000" w:rsidR="00000000" w:rsidRPr="00000000">
        <w:rPr>
          <w:rtl w:val="0"/>
        </w:rPr>
      </w:r>
    </w:p>
    <w:p w:rsidR="00000000" w:rsidDel="00000000" w:rsidP="00000000" w:rsidRDefault="00000000" w:rsidRPr="00000000" w14:paraId="00000028">
      <w:pPr>
        <w:pStyle w:val="Heading2"/>
        <w:rPr>
          <w:ins w:author="Phil Day" w:id="17" w:date="2025-01-08T15:55:05Z"/>
        </w:rPr>
      </w:pPr>
      <w:commentRangeStart w:id="31"/>
      <w:commentRangeStart w:id="32"/>
      <w:commentRangeStart w:id="33"/>
      <w:commentRangeStart w:id="34"/>
      <w:r w:rsidDel="00000000" w:rsidR="00000000" w:rsidRPr="00000000">
        <w:rPr>
          <w:rtl w:val="0"/>
        </w:rPr>
        <w:t xml:space="preserve">Glossary (if needed)</w:t>
      </w:r>
      <w:ins w:author="Phil Day" w:id="17" w:date="2025-01-08T15:55:05Z">
        <w:bookmarkStart w:colFirst="0" w:colLast="0" w:name="_jzhb2nsh51aq" w:id="8"/>
        <w:bookmarkEnd w:id="8"/>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r w:rsidDel="00000000" w:rsidR="00000000" w:rsidRPr="00000000">
          <w:rPr>
            <w:rtl w:val="0"/>
          </w:rPr>
        </w:r>
      </w:ins>
    </w:p>
    <w:p w:rsidR="00000000" w:rsidDel="00000000" w:rsidP="00000000" w:rsidRDefault="00000000" w:rsidRPr="00000000" w14:paraId="00000029">
      <w:pPr>
        <w:rPr>
          <w:ins w:author="Phil Day" w:id="17" w:date="2025-01-08T15:55:05Z"/>
        </w:rPr>
      </w:pPr>
      <w:ins w:author="Phil Day" w:id="17" w:date="2025-01-08T15:55:05Z">
        <w:r w:rsidDel="00000000" w:rsidR="00000000" w:rsidRPr="00000000">
          <w:rPr>
            <w:rtl w:val="0"/>
          </w:rPr>
          <w:t xml:space="preserve">W3C uses some technical language including the following</w:t>
        </w:r>
      </w:ins>
    </w:p>
    <w:p w:rsidR="00000000" w:rsidDel="00000000" w:rsidP="00000000" w:rsidRDefault="00000000" w:rsidRPr="00000000" w14:paraId="0000002A">
      <w:pPr>
        <w:numPr>
          <w:ilvl w:val="0"/>
          <w:numId w:val="1"/>
        </w:numPr>
        <w:ind w:left="720" w:hanging="360"/>
        <w:rPr>
          <w:ins w:author="Phil Day" w:id="17" w:date="2025-01-08T15:55:05Z"/>
          <w:u w:val="none"/>
        </w:rPr>
      </w:pPr>
      <w:ins w:author="Phil Day" w:id="17" w:date="2025-01-08T15:55:05Z">
        <w:commentRangeStart w:id="35"/>
        <w:r w:rsidDel="00000000" w:rsidR="00000000" w:rsidRPr="00000000">
          <w:rPr>
            <w:rtl w:val="0"/>
          </w:rPr>
          <w:t xml:space="preserve">Informative</w:t>
        </w:r>
        <w:commentRangeEnd w:id="35"/>
        <w:r w:rsidDel="00000000" w:rsidR="00000000" w:rsidRPr="00000000">
          <w:commentReference w:id="35"/>
        </w:r>
        <w:r w:rsidDel="00000000" w:rsidR="00000000" w:rsidRPr="00000000">
          <w:rPr>
            <w:rtl w:val="0"/>
          </w:rPr>
          <w:t xml:space="preserve">: definition needed</w:t>
        </w:r>
      </w:ins>
    </w:p>
    <w:p w:rsidR="00000000" w:rsidDel="00000000" w:rsidP="00000000" w:rsidRDefault="00000000" w:rsidRPr="00000000" w14:paraId="0000002B">
      <w:pPr>
        <w:numPr>
          <w:ilvl w:val="0"/>
          <w:numId w:val="1"/>
        </w:numPr>
        <w:ind w:left="720" w:hanging="360"/>
        <w:rPr>
          <w:ins w:author="Phil Day" w:id="17" w:date="2025-01-08T15:55:05Z"/>
          <w:u w:val="none"/>
        </w:rPr>
      </w:pPr>
      <w:ins w:author="Phil Day" w:id="17" w:date="2025-01-08T15:55:05Z">
        <w:commentRangeStart w:id="36"/>
        <w:r w:rsidDel="00000000" w:rsidR="00000000" w:rsidRPr="00000000">
          <w:rPr>
            <w:rtl w:val="0"/>
          </w:rPr>
          <w:t xml:space="preserve">Normative</w:t>
        </w:r>
        <w:commentRangeEnd w:id="36"/>
        <w:r w:rsidDel="00000000" w:rsidR="00000000" w:rsidRPr="00000000">
          <w:commentReference w:id="36"/>
        </w:r>
        <w:r w:rsidDel="00000000" w:rsidR="00000000" w:rsidRPr="00000000">
          <w:rPr>
            <w:rtl w:val="0"/>
          </w:rPr>
          <w:t xml:space="preserve">: definition needed</w:t>
        </w:r>
        <w:r w:rsidDel="00000000" w:rsidR="00000000" w:rsidRPr="00000000">
          <w:rPr>
            <w:rtl w:val="0"/>
          </w:rPr>
        </w:r>
      </w:ins>
    </w:p>
    <w:p w:rsidR="00000000" w:rsidDel="00000000" w:rsidP="00000000" w:rsidRDefault="00000000" w:rsidRPr="00000000" w14:paraId="0000002C">
      <w:pPr>
        <w:numPr>
          <w:ilvl w:val="0"/>
          <w:numId w:val="1"/>
        </w:numPr>
        <w:ind w:left="720" w:hanging="360"/>
        <w:rPr>
          <w:ins w:author="Phil Day" w:id="17" w:date="2025-01-08T15:55:05Z"/>
          <w:u w:val="none"/>
        </w:rPr>
      </w:pPr>
      <w:ins w:author="Phil Day" w:id="17" w:date="2025-01-08T15:55:05Z">
        <w:r w:rsidDel="00000000" w:rsidR="00000000" w:rsidRPr="00000000">
          <w:rPr>
            <w:rtl w:val="0"/>
          </w:rPr>
          <w:t xml:space="preserve">Technical note</w:t>
        </w:r>
        <w:r w:rsidDel="00000000" w:rsidR="00000000" w:rsidRPr="00000000">
          <w:rPr>
            <w:rtl w:val="0"/>
          </w:rPr>
          <w:t xml:space="preserve">: definition needed</w:t>
        </w:r>
      </w:ins>
    </w:p>
    <w:p w:rsidR="00000000" w:rsidDel="00000000" w:rsidP="00000000" w:rsidRDefault="00000000" w:rsidRPr="00000000" w14:paraId="0000002D">
      <w:pPr>
        <w:numPr>
          <w:ilvl w:val="0"/>
          <w:numId w:val="1"/>
        </w:numPr>
        <w:ind w:left="720" w:hanging="360"/>
        <w:rPr>
          <w:ins w:author="Phil Day" w:id="17" w:date="2025-01-08T15:55:05Z"/>
          <w:u w:val="none"/>
        </w:rPr>
      </w:pPr>
      <w:ins w:author="Phil Day" w:id="17" w:date="2025-01-08T15:55:05Z">
        <w:commentRangeStart w:id="37"/>
        <w:r w:rsidDel="00000000" w:rsidR="00000000" w:rsidRPr="00000000">
          <w:rPr>
            <w:rtl w:val="0"/>
          </w:rPr>
          <w:t xml:space="preserve">Editor’s draft</w:t>
        </w:r>
        <w:commentRangeEnd w:id="37"/>
        <w:r w:rsidDel="00000000" w:rsidR="00000000" w:rsidRPr="00000000">
          <w:commentReference w:id="37"/>
        </w:r>
        <w:r w:rsidDel="00000000" w:rsidR="00000000" w:rsidRPr="00000000">
          <w:rPr>
            <w:rtl w:val="0"/>
          </w:rPr>
          <w:t xml:space="preserve">: definition needed</w:t>
        </w:r>
      </w:ins>
    </w:p>
    <w:p w:rsidR="00000000" w:rsidDel="00000000" w:rsidP="00000000" w:rsidRDefault="00000000" w:rsidRPr="00000000" w14:paraId="0000002E">
      <w:pPr>
        <w:numPr>
          <w:ilvl w:val="0"/>
          <w:numId w:val="1"/>
        </w:numPr>
        <w:ind w:left="720" w:hanging="360"/>
        <w:rPr>
          <w:ins w:author="Phil Day" w:id="17" w:date="2025-01-08T15:55:05Z"/>
          <w:u w:val="none"/>
        </w:rPr>
      </w:pPr>
      <w:ins w:author="Phil Day" w:id="17" w:date="2025-01-08T15:55:05Z">
        <w:r w:rsidDel="00000000" w:rsidR="00000000" w:rsidRPr="00000000">
          <w:rPr>
            <w:rtl w:val="0"/>
          </w:rPr>
          <w:t xml:space="preserve">Explainer: definition needed</w:t>
        </w:r>
      </w:ins>
    </w:p>
    <w:p w:rsidR="00000000" w:rsidDel="00000000" w:rsidP="00000000" w:rsidRDefault="00000000" w:rsidRPr="00000000" w14:paraId="0000002F">
      <w:pPr>
        <w:numPr>
          <w:ilvl w:val="0"/>
          <w:numId w:val="1"/>
        </w:numPr>
        <w:ind w:left="720" w:hanging="360"/>
        <w:rPr>
          <w:ins w:author="Phil Day" w:id="17" w:date="2025-01-08T15:55:05Z"/>
          <w:u w:val="none"/>
        </w:rPr>
      </w:pPr>
      <w:ins w:author="Phil Day" w:id="17" w:date="2025-01-08T15:55:05Z">
        <w:r w:rsidDel="00000000" w:rsidR="00000000" w:rsidRPr="00000000">
          <w:rPr>
            <w:rtl w:val="0"/>
          </w:rPr>
          <w:t xml:space="preserve">WCAG</w:t>
        </w:r>
      </w:ins>
    </w:p>
    <w:p w:rsidR="00000000" w:rsidDel="00000000" w:rsidP="00000000" w:rsidRDefault="00000000" w:rsidRPr="00000000" w14:paraId="00000030">
      <w:pPr>
        <w:numPr>
          <w:ilvl w:val="0"/>
          <w:numId w:val="1"/>
        </w:numPr>
        <w:ind w:left="720" w:hanging="360"/>
        <w:rPr>
          <w:u w:val="none"/>
          <w:rPrChange w:author="Phil Day" w:id="18" w:date="2025-01-08T15:55:05Z">
            <w:rPr>
              <w:u w:val="none"/>
            </w:rPr>
          </w:rPrChange>
        </w:rPr>
        <w:pPrChange w:author="Phil Day" w:id="0" w:date="2025-01-08T15:55:05Z">
          <w:pPr>
            <w:numPr>
              <w:ilvl w:val="0"/>
              <w:numId w:val="1"/>
            </w:numPr>
            <w:ind w:left="720" w:hanging="360"/>
          </w:pPr>
        </w:pPrChange>
      </w:pPr>
      <w:ins w:author="Phil Day" w:id="17" w:date="2025-01-08T15:55:05Z">
        <w:r w:rsidDel="00000000" w:rsidR="00000000" w:rsidRPr="00000000">
          <w:rPr>
            <w:rtl w:val="0"/>
          </w:rPr>
          <w:t xml:space="preserve">WCAG2ICT</w:t>
        </w:r>
      </w:ins>
      <w:r w:rsidDel="00000000" w:rsidR="00000000" w:rsidRPr="00000000">
        <w:rPr>
          <w:rtl w:val="0"/>
        </w:rPr>
      </w:r>
    </w:p>
    <w:p w:rsidR="00000000" w:rsidDel="00000000" w:rsidP="00000000" w:rsidRDefault="00000000" w:rsidRPr="00000000" w14:paraId="00000031">
      <w:pPr>
        <w:pStyle w:val="Heading2"/>
        <w:ind w:left="0" w:firstLine="0"/>
        <w:rPr/>
      </w:pPr>
      <w:bookmarkStart w:colFirst="0" w:colLast="0" w:name="_ib73x14vpej4" w:id="9"/>
      <w:bookmarkEnd w:id="9"/>
      <w:r w:rsidDel="00000000" w:rsidR="00000000" w:rsidRPr="00000000">
        <w:rPr>
          <w:rtl w:val="0"/>
        </w:rPr>
        <w:t xml:space="preserve">References</w:t>
      </w:r>
    </w:p>
    <w:p w:rsidR="00000000" w:rsidDel="00000000" w:rsidP="00000000" w:rsidRDefault="00000000" w:rsidRPr="00000000" w14:paraId="00000032">
      <w:pPr>
        <w:pStyle w:val="Heading3"/>
        <w:rPr/>
      </w:pPr>
      <w:bookmarkStart w:colFirst="0" w:colLast="0" w:name="_z2jpckmiu2gx" w:id="10"/>
      <w:bookmarkEnd w:id="10"/>
      <w:commentRangeStart w:id="38"/>
      <w:r w:rsidDel="00000000" w:rsidR="00000000" w:rsidRPr="00000000">
        <w:rPr>
          <w:rtl w:val="0"/>
        </w:rPr>
        <w:t xml:space="preserve">Informative References</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33">
      <w:pPr>
        <w:numPr>
          <w:ilvl w:val="0"/>
          <w:numId w:val="5"/>
        </w:numPr>
        <w:ind w:left="720" w:hanging="360"/>
        <w:rPr>
          <w:rFonts w:ascii="Roboto" w:cs="Roboto" w:eastAsia="Roboto" w:hAnsi="Roboto"/>
          <w:sz w:val="21"/>
          <w:szCs w:val="21"/>
          <w:u w:val="none"/>
        </w:rPr>
      </w:pPr>
      <w:ins w:author="Anonymous" w:id="19" w:date="2024-12-29T07:47:22Z">
        <w:r w:rsidDel="00000000" w:rsidR="00000000" w:rsidRPr="00000000">
          <w:fldChar w:fldCharType="begin"/>
        </w:r>
        <w:r w:rsidDel="00000000" w:rsidR="00000000" w:rsidRPr="00000000">
          <w:instrText xml:space="preserve">HYPERLINK "https://www.ada.gov/resources/2024-03-08-web-rule/"</w:instrText>
        </w:r>
        <w:r w:rsidDel="00000000" w:rsidR="00000000" w:rsidRPr="00000000">
          <w:fldChar w:fldCharType="separate"/>
        </w:r>
        <w:r w:rsidDel="00000000" w:rsidR="00000000" w:rsidRPr="00000000">
          <w:rPr>
            <w:rtl w:val="0"/>
          </w:rPr>
          <w:t xml:space="preserve">Fact Sheet: New Rule on the Accessibility of Web Content and Mobile Apps Provided by State and Local Governments | ADA.gov</w:t>
        </w:r>
        <w:r w:rsidDel="00000000" w:rsidR="00000000" w:rsidRPr="00000000">
          <w:fldChar w:fldCharType="end"/>
        </w:r>
      </w:ins>
      <w:del w:author="Anonymous" w:id="19" w:date="2024-12-29T07:47:22Z">
        <w:r w:rsidDel="00000000" w:rsidR="00000000" w:rsidRPr="00000000">
          <w:fldChar w:fldCharType="begin"/>
        </w:r>
        <w:r w:rsidDel="00000000" w:rsidR="00000000" w:rsidRPr="00000000">
          <w:delInstrText xml:space="preserve">HYPERLINK "https://www.ada.gov/resources/2024-03-08-web-rule/"</w:delInstrText>
        </w:r>
        <w:r w:rsidDel="00000000" w:rsidR="00000000" w:rsidRPr="00000000">
          <w:fldChar w:fldCharType="separate"/>
        </w:r>
        <w:r w:rsidDel="00000000" w:rsidR="00000000" w:rsidRPr="00000000">
          <w:rPr>
            <w:rFonts w:ascii="Roboto" w:cs="Roboto" w:eastAsia="Roboto" w:hAnsi="Roboto"/>
            <w:color w:val="0b57d0"/>
            <w:sz w:val="21"/>
            <w:szCs w:val="21"/>
            <w:u w:val="single"/>
            <w:rtl w:val="0"/>
          </w:rPr>
          <w:delText xml:space="preserve">https://www.ada.gov/resources/2024-03-08-web-rule/</w:delText>
        </w:r>
        <w:r w:rsidDel="00000000" w:rsidR="00000000" w:rsidRPr="00000000">
          <w:fldChar w:fldCharType="end"/>
        </w:r>
      </w:del>
      <w:r w:rsidDel="00000000" w:rsidR="00000000" w:rsidRPr="00000000">
        <w:rPr>
          <w:rtl w:val="0"/>
        </w:rPr>
      </w:r>
    </w:p>
    <w:p w:rsidR="00000000" w:rsidDel="00000000" w:rsidP="00000000" w:rsidRDefault="00000000" w:rsidRPr="00000000" w14:paraId="00000034">
      <w:pPr>
        <w:numPr>
          <w:ilvl w:val="0"/>
          <w:numId w:val="5"/>
        </w:numPr>
        <w:ind w:left="720" w:hanging="360"/>
        <w:rPr>
          <w:rFonts w:ascii="Roboto" w:cs="Roboto" w:eastAsia="Roboto" w:hAnsi="Roboto"/>
          <w:sz w:val="21"/>
          <w:szCs w:val="21"/>
          <w:highlight w:val="white"/>
          <w:u w:val="none"/>
        </w:rPr>
      </w:pPr>
      <w:del w:author="Anonymous" w:id="20" w:date="2024-12-29T07:46:23Z">
        <w:r w:rsidDel="00000000" w:rsidR="00000000" w:rsidRPr="00000000">
          <w:fldChar w:fldCharType="begin"/>
        </w:r>
        <w:r w:rsidDel="00000000" w:rsidR="00000000" w:rsidRPr="00000000">
          <w:delInstrText xml:space="preserve">HYPERLINK "https://www.federalregister.gov/documents/2024/04/24/2024-07758/nondiscrimination-on-the-basis-of-disability-accessibility-of-web-information-and-services-of-state"</w:delInstrText>
        </w:r>
        <w:r w:rsidDel="00000000" w:rsidR="00000000" w:rsidRPr="00000000">
          <w:fldChar w:fldCharType="separate"/>
        </w:r>
        <w:r w:rsidDel="00000000" w:rsidR="00000000" w:rsidRPr="00000000">
          <w:rPr>
            <w:rFonts w:ascii="Roboto" w:cs="Roboto" w:eastAsia="Roboto" w:hAnsi="Roboto"/>
            <w:color w:val="0b57d0"/>
            <w:sz w:val="21"/>
            <w:szCs w:val="21"/>
            <w:highlight w:val="white"/>
            <w:rtl w:val="0"/>
          </w:rPr>
          <w:delText xml:space="preserve">https://www.federalregister.gov/documents/2024/04/24/2024-07758/nondiscrimination-on-the-basis-of-disability-accessibility-of-web-information-and-services-of-state</w:delText>
        </w:r>
        <w:r w:rsidDel="00000000" w:rsidR="00000000" w:rsidRPr="00000000">
          <w:fldChar w:fldCharType="end"/>
        </w:r>
      </w:del>
      <w:ins w:author="Anonymous" w:id="20" w:date="2024-12-29T07:46:23Z">
        <w:r w:rsidDel="00000000" w:rsidR="00000000" w:rsidRPr="00000000">
          <w:rPr>
            <w:rFonts w:ascii="Roboto" w:cs="Roboto" w:eastAsia="Roboto" w:hAnsi="Roboto"/>
            <w:sz w:val="21"/>
            <w:szCs w:val="21"/>
            <w:highlight w:val="white"/>
            <w:rtl w:val="0"/>
          </w:rPr>
          <w:t xml:space="preserve">https://www.federalregister.gov/documents/2024/04/24/2024-07758/nondiscrimination-on-the-basis-of-disability-accessibility-of-web-information-and-services-of-state</w:t>
        </w:r>
      </w:ins>
      <w:r w:rsidDel="00000000" w:rsidR="00000000" w:rsidRPr="00000000">
        <w:rPr>
          <w:rtl w:val="0"/>
        </w:rPr>
      </w:r>
    </w:p>
    <w:p w:rsidR="00000000" w:rsidDel="00000000" w:rsidP="00000000" w:rsidRDefault="00000000" w:rsidRPr="00000000" w14:paraId="00000035">
      <w:pPr>
        <w:numPr>
          <w:ilvl w:val="0"/>
          <w:numId w:val="5"/>
        </w:numPr>
        <w:ind w:left="720" w:hanging="360"/>
      </w:pPr>
      <w:r w:rsidDel="00000000" w:rsidR="00000000" w:rsidRPr="00000000">
        <w:rPr>
          <w:color w:val="1d40ff"/>
          <w:sz w:val="23"/>
          <w:szCs w:val="23"/>
          <w:highlight w:val="white"/>
          <w:rtl w:val="0"/>
        </w:rPr>
        <w:t xml:space="preserve">https://labs.etsi.org/rep/HF/en301549/-/issues/219</w:t>
      </w:r>
    </w:p>
    <w:p w:rsidR="00000000" w:rsidDel="00000000" w:rsidP="00000000" w:rsidRDefault="00000000" w:rsidRPr="00000000" w14:paraId="00000036">
      <w:pPr>
        <w:rPr>
          <w:ins w:author="Bruce Bailey" w:id="21" w:date="2024-12-12T15:43:28Z"/>
          <w:color w:val="1d40ff"/>
          <w:sz w:val="23"/>
          <w:szCs w:val="23"/>
          <w:highlight w:val="white"/>
        </w:rPr>
      </w:pPr>
      <w:ins w:author="Bruce Bailey" w:id="21" w:date="2024-12-12T15:43:28Z">
        <w:r w:rsidDel="00000000" w:rsidR="00000000" w:rsidRPr="00000000">
          <w:rPr>
            <w:rtl w:val="0"/>
          </w:rPr>
        </w:r>
      </w:ins>
    </w:p>
    <w:p w:rsidR="00000000" w:rsidDel="00000000" w:rsidP="00000000" w:rsidRDefault="00000000" w:rsidRPr="00000000" w14:paraId="00000037">
      <w:pPr>
        <w:rPr>
          <w:ins w:author="Bruce Bailey" w:id="21" w:date="2024-12-12T15:43:28Z"/>
          <w:color w:val="1d40ff"/>
          <w:sz w:val="23"/>
          <w:szCs w:val="23"/>
          <w:highlight w:val="white"/>
        </w:rPr>
      </w:pPr>
      <w:ins w:author="Bruce Bailey" w:id="21" w:date="2024-12-12T15:43:28Z">
        <w:r w:rsidDel="00000000" w:rsidR="00000000" w:rsidRPr="00000000">
          <w:rPr>
            <w:rtl w:val="0"/>
          </w:rPr>
        </w:r>
      </w:ins>
    </w:p>
    <w:p w:rsidR="00000000" w:rsidDel="00000000" w:rsidP="00000000" w:rsidRDefault="00000000" w:rsidRPr="00000000" w14:paraId="00000038">
      <w:pPr>
        <w:pStyle w:val="Heading1"/>
        <w:rPr>
          <w:ins w:author="Bruce Bailey" w:id="21" w:date="2024-12-12T15:43:28Z"/>
          <w:color w:val="1d40ff"/>
          <w:sz w:val="23"/>
          <w:szCs w:val="23"/>
          <w:highlight w:val="white"/>
        </w:rPr>
      </w:pPr>
      <w:ins w:author="Bruce Bailey" w:id="21" w:date="2024-12-12T15:43:28Z">
        <w:bookmarkStart w:colFirst="0" w:colLast="0" w:name="_yu0h9w9yirfl" w:id="11"/>
        <w:bookmarkEnd w:id="11"/>
        <w:r w:rsidDel="00000000" w:rsidR="00000000" w:rsidRPr="00000000">
          <w:rPr>
            <w:color w:val="1d40ff"/>
            <w:sz w:val="23"/>
            <w:szCs w:val="23"/>
            <w:highlight w:val="white"/>
            <w:rtl w:val="0"/>
          </w:rPr>
          <w:t xml:space="preserve">Alternative outlines</w:t>
        </w:r>
        <w:r w:rsidDel="00000000" w:rsidR="00000000" w:rsidRPr="00000000">
          <w:rPr>
            <w:rtl w:val="0"/>
          </w:rPr>
        </w:r>
      </w:ins>
    </w:p>
    <w:p w:rsidR="00000000" w:rsidDel="00000000" w:rsidP="00000000" w:rsidRDefault="00000000" w:rsidRPr="00000000" w14:paraId="00000039">
      <w:pPr>
        <w:pStyle w:val="Heading2"/>
        <w:rPr>
          <w:ins w:author="Bruce Bailey" w:id="21" w:date="2024-12-12T15:43:28Z"/>
          <w:color w:val="1d40ff"/>
          <w:sz w:val="23"/>
          <w:szCs w:val="23"/>
          <w:highlight w:val="white"/>
        </w:rPr>
      </w:pPr>
      <w:ins w:author="Bruce Bailey" w:id="21" w:date="2024-12-12T15:43:28Z">
        <w:bookmarkStart w:colFirst="0" w:colLast="0" w:name="_bbo5yjk7nsq5" w:id="12"/>
        <w:bookmarkEnd w:id="12"/>
        <w:r w:rsidDel="00000000" w:rsidR="00000000" w:rsidRPr="00000000">
          <w:rPr>
            <w:color w:val="1d40ff"/>
            <w:sz w:val="23"/>
            <w:szCs w:val="23"/>
            <w:highlight w:val="white"/>
            <w:rtl w:val="0"/>
          </w:rPr>
          <w:t xml:space="preserve">Outline from WAI </w:t>
        </w:r>
        <w:r w:rsidDel="00000000" w:rsidR="00000000" w:rsidRPr="00000000">
          <w:fldChar w:fldCharType="begin"/>
        </w:r>
        <w:r w:rsidDel="00000000" w:rsidR="00000000" w:rsidRPr="00000000">
          <w:instrText xml:space="preserve">HYPERLINK "https://www.w3.org/WAI/standards-guidelines/wcag/non-web-ict/"</w:instrText>
        </w:r>
        <w:r w:rsidDel="00000000" w:rsidR="00000000" w:rsidRPr="00000000">
          <w:fldChar w:fldCharType="separate"/>
        </w:r>
        <w:r w:rsidDel="00000000" w:rsidR="00000000" w:rsidRPr="00000000">
          <w:rPr>
            <w:color w:val="1d40ff"/>
            <w:sz w:val="23"/>
            <w:szCs w:val="23"/>
            <w:highlight w:val="white"/>
            <w:rtl w:val="0"/>
          </w:rPr>
          <w:t xml:space="preserve">WCAG2ICT Overview</w:t>
        </w:r>
        <w:r w:rsidDel="00000000" w:rsidR="00000000" w:rsidRPr="00000000">
          <w:fldChar w:fldCharType="end"/>
        </w:r>
        <w:r w:rsidDel="00000000" w:rsidR="00000000" w:rsidRPr="00000000">
          <w:rPr>
            <w:rtl w:val="0"/>
          </w:rPr>
        </w:r>
      </w:ins>
    </w:p>
    <w:p w:rsidR="00000000" w:rsidDel="00000000" w:rsidP="00000000" w:rsidRDefault="00000000" w:rsidRPr="00000000" w14:paraId="0000003A">
      <w:pPr>
        <w:numPr>
          <w:ilvl w:val="0"/>
          <w:numId w:val="2"/>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Introduction</w:t>
        </w:r>
      </w:ins>
    </w:p>
    <w:p w:rsidR="00000000" w:rsidDel="00000000" w:rsidP="00000000" w:rsidRDefault="00000000" w:rsidRPr="00000000" w14:paraId="0000003B">
      <w:pPr>
        <w:numPr>
          <w:ilvl w:val="1"/>
          <w:numId w:val="2"/>
        </w:numPr>
        <w:ind w:left="144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Versions</w:t>
        </w:r>
      </w:ins>
    </w:p>
    <w:p w:rsidR="00000000" w:rsidDel="00000000" w:rsidP="00000000" w:rsidRDefault="00000000" w:rsidRPr="00000000" w14:paraId="0000003C">
      <w:pPr>
        <w:numPr>
          <w:ilvl w:val="0"/>
          <w:numId w:val="2"/>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Who WCAG2ICT is for</w:t>
        </w:r>
      </w:ins>
    </w:p>
    <w:p w:rsidR="00000000" w:rsidDel="00000000" w:rsidP="00000000" w:rsidRDefault="00000000" w:rsidRPr="00000000" w14:paraId="0000003D">
      <w:pPr>
        <w:numPr>
          <w:ilvl w:val="0"/>
          <w:numId w:val="2"/>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What is in WCAG2ICT</w:t>
        </w:r>
      </w:ins>
    </w:p>
    <w:p w:rsidR="00000000" w:rsidDel="00000000" w:rsidP="00000000" w:rsidRDefault="00000000" w:rsidRPr="00000000" w14:paraId="0000003E">
      <w:pPr>
        <w:numPr>
          <w:ilvl w:val="1"/>
          <w:numId w:val="2"/>
        </w:numPr>
        <w:ind w:left="144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Technical document format</w:t>
        </w:r>
      </w:ins>
    </w:p>
    <w:p w:rsidR="00000000" w:rsidDel="00000000" w:rsidP="00000000" w:rsidRDefault="00000000" w:rsidRPr="00000000" w14:paraId="0000003F">
      <w:pPr>
        <w:numPr>
          <w:ilvl w:val="0"/>
          <w:numId w:val="2"/>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Who develops WCAG2ICT</w:t>
        </w:r>
      </w:ins>
    </w:p>
    <w:p w:rsidR="00000000" w:rsidDel="00000000" w:rsidP="00000000" w:rsidRDefault="00000000" w:rsidRPr="00000000" w14:paraId="00000040">
      <w:pPr>
        <w:numPr>
          <w:ilvl w:val="1"/>
          <w:numId w:val="2"/>
        </w:numPr>
        <w:ind w:left="144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Comments</w:t>
        </w:r>
      </w:ins>
    </w:p>
    <w:p w:rsidR="00000000" w:rsidDel="00000000" w:rsidP="00000000" w:rsidRDefault="00000000" w:rsidRPr="00000000" w14:paraId="00000041">
      <w:pPr>
        <w:pStyle w:val="Heading2"/>
        <w:rPr>
          <w:ins w:author="Bruce Bailey" w:id="21" w:date="2024-12-12T15:43:28Z"/>
          <w:color w:val="1d40ff"/>
          <w:sz w:val="23"/>
          <w:szCs w:val="23"/>
          <w:highlight w:val="white"/>
        </w:rPr>
      </w:pPr>
      <w:ins w:author="Bruce Bailey" w:id="21" w:date="2024-12-12T15:43:28Z">
        <w:bookmarkStart w:colFirst="0" w:colLast="0" w:name="_dmzhake7m85o" w:id="13"/>
        <w:bookmarkEnd w:id="13"/>
        <w:r w:rsidDel="00000000" w:rsidR="00000000" w:rsidRPr="00000000">
          <w:rPr>
            <w:color w:val="1d40ff"/>
            <w:sz w:val="23"/>
            <w:szCs w:val="23"/>
            <w:highlight w:val="white"/>
            <w:rtl w:val="0"/>
          </w:rPr>
          <w:t xml:space="preserve">TAG </w:t>
        </w:r>
        <w:r w:rsidDel="00000000" w:rsidR="00000000" w:rsidRPr="00000000">
          <w:fldChar w:fldCharType="begin"/>
        </w:r>
        <w:r w:rsidDel="00000000" w:rsidR="00000000" w:rsidRPr="00000000">
          <w:instrText xml:space="preserve">HYPERLINK "https://tag.w3.org/explainers/"</w:instrText>
        </w:r>
        <w:r w:rsidDel="00000000" w:rsidR="00000000" w:rsidRPr="00000000">
          <w:fldChar w:fldCharType="separate"/>
        </w:r>
        <w:r w:rsidDel="00000000" w:rsidR="00000000" w:rsidRPr="00000000">
          <w:rPr>
            <w:color w:val="1d40ff"/>
            <w:sz w:val="23"/>
            <w:szCs w:val="23"/>
            <w:highlight w:val="white"/>
            <w:rtl w:val="0"/>
          </w:rPr>
          <w:t xml:space="preserve">Explainers</w:t>
        </w:r>
        <w:r w:rsidDel="00000000" w:rsidR="00000000" w:rsidRPr="00000000">
          <w:fldChar w:fldCharType="end"/>
        </w:r>
        <w:r w:rsidDel="00000000" w:rsidR="00000000" w:rsidRPr="00000000">
          <w:rPr>
            <w:color w:val="1d40ff"/>
            <w:sz w:val="23"/>
            <w:szCs w:val="23"/>
            <w:highlight w:val="white"/>
            <w:rtl w:val="0"/>
          </w:rPr>
          <w:t xml:space="preserve"> template</w:t>
        </w:r>
      </w:ins>
    </w:p>
    <w:p w:rsidR="00000000" w:rsidDel="00000000" w:rsidP="00000000" w:rsidRDefault="00000000" w:rsidRPr="00000000" w14:paraId="00000042">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the user-facing problem which needs to be solved;</w:t>
        </w:r>
      </w:ins>
    </w:p>
    <w:p w:rsidR="00000000" w:rsidDel="00000000" w:rsidP="00000000" w:rsidRDefault="00000000" w:rsidRPr="00000000" w14:paraId="00000043">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the proposed approach to solving the problem;</w:t>
        </w:r>
      </w:ins>
    </w:p>
    <w:p w:rsidR="00000000" w:rsidDel="00000000" w:rsidP="00000000" w:rsidRDefault="00000000" w:rsidRPr="00000000" w14:paraId="00000044">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the way the proposed solution may be used in practice to address the intended use cases, via example code;</w:t>
        </w:r>
      </w:ins>
    </w:p>
    <w:p w:rsidR="00000000" w:rsidDel="00000000" w:rsidP="00000000" w:rsidRDefault="00000000" w:rsidRPr="00000000" w14:paraId="00000045">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any other venues (such as mailing list, pull requests or issue threads external to the location of the explainer) where the reader may catch up on discussions regarding the proposed feature or features;</w:t>
        </w:r>
      </w:ins>
    </w:p>
    <w:p w:rsidR="00000000" w:rsidDel="00000000" w:rsidP="00000000" w:rsidRDefault="00000000" w:rsidRPr="00000000" w14:paraId="00000046">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what other proposed features the proposed solution depends on, if any;</w:t>
        </w:r>
      </w:ins>
    </w:p>
    <w:p w:rsidR="00000000" w:rsidDel="00000000" w:rsidP="00000000" w:rsidRDefault="00000000" w:rsidRPr="00000000" w14:paraId="00000047">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the alternatives which have already been considered and why they were not chosen;</w:t>
        </w:r>
      </w:ins>
    </w:p>
    <w:p w:rsidR="00000000" w:rsidDel="00000000" w:rsidP="00000000" w:rsidRDefault="00000000" w:rsidRPr="00000000" w14:paraId="00000048">
      <w:pPr>
        <w:numPr>
          <w:ilvl w:val="0"/>
          <w:numId w:val="3"/>
        </w:numPr>
        <w:ind w:left="720" w:hanging="360"/>
        <w:rPr>
          <w:ins w:author="Bruce Bailey" w:id="21" w:date="2024-12-12T15:43:28Z"/>
          <w:u w:val="none"/>
        </w:rPr>
      </w:pPr>
      <w:ins w:author="Bruce Bailey" w:id="21" w:date="2024-12-12T15:43:28Z">
        <w:r w:rsidDel="00000000" w:rsidR="00000000" w:rsidRPr="00000000">
          <w:rPr>
            <w:color w:val="1d40ff"/>
            <w:sz w:val="23"/>
            <w:szCs w:val="23"/>
            <w:highlight w:val="white"/>
            <w:rtl w:val="0"/>
          </w:rPr>
          <w:t xml:space="preserve">accessibility, security and privacy implications which have been considered as part of the design process.</w:t>
        </w:r>
      </w:ins>
    </w:p>
    <w:p w:rsidR="00000000" w:rsidDel="00000000" w:rsidP="00000000" w:rsidRDefault="00000000" w:rsidRPr="00000000" w14:paraId="00000049">
      <w:pPr>
        <w:ind w:left="0" w:firstLine="0"/>
        <w:rPr>
          <w:rFonts w:ascii="Arial" w:cs="Arial" w:eastAsia="Arial" w:hAnsi="Arial"/>
          <w:b w:val="0"/>
          <w:i w:val="0"/>
          <w:smallCaps w:val="0"/>
          <w:strike w:val="0"/>
          <w:color w:val="000000"/>
          <w:sz w:val="22"/>
          <w:szCs w:val="22"/>
          <w:u w:val="none"/>
          <w:shd w:fill="auto" w:val="clear"/>
          <w:vertAlign w:val="baseline"/>
          <w:rPrChange w:author="Bruce Bailey" w:id="22" w:date="2024-12-12T15:43:28Z">
            <w:rPr/>
          </w:rPrChange>
        </w:rPr>
        <w:pPrChange w:author="Bruce Bailey" w:id="0" w:date="2024-12-12T15:43:28Z">
          <w:pPr>
            <w:ind w:left="720" w:firstLine="0"/>
          </w:pPr>
        </w:pPrChange>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hris Loiselle" w:id="21" w:date="2024-11-14T15:23:22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Are we pulling directly ?</w:t>
      </w:r>
    </w:p>
  </w:comment>
  <w:comment w:author="Bruce Bailey" w:id="27" w:date="2024-11-06T20:53:30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Beautiful!</w:t>
      </w:r>
    </w:p>
  </w:comment>
  <w:comment w:author="Chris Loiselle" w:id="20" w:date="2024-11-14T15:25:07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Device examples and whether they apply or not could be wrong in future due to what is capable within the tool. Example shared was fax machine .</w:t>
      </w:r>
    </w:p>
  </w:comment>
  <w:comment w:author="Shawn Thompson" w:id="35" w:date="2025-01-16T15:54:32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https://www.w3.org/TR/WCAG22/#dfn-informative</w:t>
      </w:r>
    </w:p>
  </w:comment>
  <w:comment w:author="Chris Loiselle" w:id="0" w:date="2024-12-12T16:37:06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https://www.w3.org/WAI/standards-guidelines/wcag/non-web-ict/ this is named WCAG2ICT Overview</w:t>
      </w:r>
    </w:p>
  </w:comment>
  <w:comment w:author="Chris Loiselle" w:id="19" w:date="2024-11-14T15:24:11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Jo: In prior versions of WCAG2ICT , this was a topic of what we can and can't say.</w:t>
      </w:r>
    </w:p>
  </w:comment>
  <w:comment w:author="Chris Loiselle" w:id="17" w:date="2024-11-14T15:26:19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Pre-conditions and applicability , possibly sharing my EN tool for filtering purposes may help.</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Canada used to have a tool - that told you what applied, and what didn't. However, it was often wrong. Need the tool to be a subtractive tool - and only removes it if the SC has a pre-condition, and the technology does not meet this pre-condition.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10:26 AM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Difficult to filter any further than these pre-condition - as you then have to make assumptions about how a technology works; and this could change in the future.</w:t>
      </w:r>
    </w:p>
  </w:comment>
  <w:comment w:author="Shawn Thompson" w:id="36" w:date="2025-01-16T15:54:54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https://www.w3.org/TR/WCAG22/#dfn-normative</w:t>
      </w:r>
    </w:p>
  </w:comment>
  <w:comment w:author="Mary Jo Mueller" w:id="28" w:date="2025-01-09T19:45:06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Mitch's comment in the PR on the work statement, I changed this heading to What WCAG2ICT Does Not Do.</w:t>
      </w:r>
    </w:p>
  </w:comment>
  <w:comment w:author="Shawn Thompson" w:id="37" w:date="2025-01-16T16:01:06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https://www.w3.org/policies/process/#editors-draft</w:t>
      </w:r>
    </w:p>
  </w:comment>
  <w:comment w:author="Chris Loiselle" w:id="29" w:date="2024-11-14T15:21:47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clarify what it does and does not contain.</w:t>
      </w:r>
    </w:p>
  </w:comment>
  <w:comment w:author="Chris Loiselle" w:id="22" w:date="2024-11-01T12:31:57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Adding for discussion https://www.ada.gov/resources/2024-03-08-web-rule/</w:t>
      </w:r>
    </w:p>
  </w:comment>
  <w:comment w:author="Chris Loiselle" w:id="23" w:date="2024-11-01T12:38:30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exceptions can be found under Summary of the Exceptions</w:t>
      </w:r>
    </w:p>
  </w:comment>
  <w:comment w:author="Chris Loiselle" w:id="24" w:date="2024-11-01T13:01:03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Archived web content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Preexisting conventional electronic documents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Content posted by a third party where the third party is not posting due to contractual, licensing, or other arrangements with a public entity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Individualized documents that are password-protected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Preexisting social media posts</w:t>
      </w:r>
    </w:p>
  </w:comment>
  <w:comment w:author="Chris Loiselle" w:id="25" w:date="2024-11-01T13:02:3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 24, 2024, the Federal Register published the Department of Justice’s (Department) final rule updating its regulations for Title II of the Americans with Disabilities Act (ADA).</w:t>
      </w:r>
    </w:p>
  </w:comment>
  <w:comment w:author="Chris Loiselle" w:id="26" w:date="2024-11-01T13:03:14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https://www.federalregister.gov/documents/2024/04/24/2024-07758/nondiscrimination-on-the-basis-of-disability-accessibility-of-web-information-and-services-of-state</w:t>
      </w:r>
    </w:p>
  </w:comment>
  <w:comment w:author="Chris Loiselle" w:id="15" w:date="2024-11-14T15:27:51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maryjom: Should we define exceptions for SCs - if DOJ is using WCAG for native mobile apps - and pointing to WCAG2ICT for applicability.</w:t>
      </w:r>
    </w:p>
  </w:comment>
  <w:comment w:author="Sam Ogami" w:id="30" w:date="2024-11-14T15:45:05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add information about need to in addition to WCAG look at cognitive guidance and including PwD in software development life cycle. https://w3c.github.io/wcag2ict/#guidance-in-this-document</w:t>
      </w:r>
    </w:p>
  </w:comment>
  <w:comment w:author="Chris Loiselle" w:id="18" w:date="2024-12-12T16:42:13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this covered under Who WCAG2ICT is for</w:t>
      </w:r>
    </w:p>
  </w:comment>
  <w:comment w:author="Chris Loiselle" w:id="13" w:date="2024-11-14T15:31:06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shadi: To get out of this issue. Background section of WCAG2ICT - we mention other standards like EN 301 549. Maybe make it more explicit in the explainer.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looking for normative language - refer to EN 301 549, don't read further in WCAG2ICT</w:t>
      </w:r>
    </w:p>
  </w:comment>
  <w:comment w:author="Chris Loiselle" w:id="14" w:date="2024-11-14T15:30:45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Applicability is definitely a discussion topic worth exploring, EN is European based but WCAG2ICT does provide ability for us comment on applicability.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More than just EU. Not international standard , but internationally used.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 There is divergence , for example Kenya and India to name a few.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 and Shadi : EN 301 549 also used in Kenya, India, and Canada.</w:t>
      </w:r>
    </w:p>
  </w:comment>
  <w:comment w:author="Chris Loiselle" w:id="16" w:date="2024-11-14T15:29:06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Reference EN 301 for list of what would may not apply. In WCAG2ICT we are more the ruler vs. rule maker.</w:t>
      </w:r>
    </w:p>
  </w:comment>
  <w:comment w:author="Chris Loiselle" w:id="2" w:date="2024-11-14T15:49:45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document vs. Explainer - i.e. why did we come to the conclusion on these topics.</w:t>
      </w:r>
    </w:p>
  </w:comment>
  <w:comment w:author="Mary Jo Mueller" w:id="3" w:date="2024-11-20T23:16:49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is explaining further details of how to meet criteria. This document won't be diving into those topics.</w:t>
      </w:r>
    </w:p>
  </w:comment>
  <w:comment w:author="Chris Loiselle" w:id="34" w:date="2024-11-14T15:38:17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Phil: Normative vs. non normative definition use would be key for non technical explainer documentation.</w:t>
      </w:r>
    </w:p>
  </w:comment>
  <w:comment w:author="Chris Loiselle" w:id="38" w:date="2024-12-12T16:40:43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similar links listed as versions Guidance on Applying WCAG 2 to Non-Web Information and Communications Technologies (WCAG2ICT) was published 8 October 2024 and covers WCAG 2.0, 2.1, and 2.2</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older version: Guidance on Applying WCAG 2.0 to Non-Web Information and Communications Technologies (WCAG2ICT) was published 5 September 2013 and covers WCAG 2.0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URI https://www.w3.org/TR/wcag2ict/ points to the latest completed version</w:t>
      </w:r>
    </w:p>
  </w:comment>
  <w:comment w:author="Chris Loiselle" w:id="1" w:date="2024-11-14T15:19:44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GreggVan: WCAG has an explainer, but no link from WCAG to the explainer. Having a link from WCAG2ICT to our explainer would be useful</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 AM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maryjom: Yes this is the intent. Would be available from WCAG2ICT, and from our task force pages as well</w:t>
      </w:r>
    </w:p>
  </w:comment>
  <w:comment w:author="Chris Loiselle" w:id="10" w:date="2024-12-12T16:38:48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an introduction that also aligns with this</w:t>
      </w:r>
    </w:p>
  </w:comment>
  <w:comment w:author="Mary Jo Mueller" w:id="11" w:date="2025-01-16T16:02:07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with the DoJ rule we might be inclined to mention mobile apps here, but there's a plethora of software technologies that this is applied to (software with closed functionality, platform software, native software applications [including mobile applications]).</w:t>
      </w:r>
    </w:p>
  </w:comment>
  <w:comment w:author="Chris Loiselle" w:id="31" w:date="2024-11-14T15:39:14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Jo: Reference with COGA to analyze for plain language in glossary and explainer as a whole.</w:t>
      </w:r>
    </w:p>
  </w:comment>
  <w:comment w:author="Chris Loiselle" w:id="32" w:date="2024-11-14T15:43:53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Gregg: Making a document that is too much on the side of plain language could make the document or note ambiguous and hard to understand line of applicability.</w:t>
      </w:r>
    </w:p>
  </w:comment>
  <w:comment w:author="Chris Loiselle" w:id="33" w:date="2024-11-14T15:47:1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something like https://www.w3.org/WAI/perspective-videos/keyboard/ in terms of plain language ?</w:t>
      </w:r>
    </w:p>
  </w:comment>
  <w:comment w:author="Chris Loiselle" w:id="4" w:date="2024-11-01T14:13:23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to include this legal blurb?</w:t>
      </w:r>
    </w:p>
  </w:comment>
  <w:comment w:author="Mary Jo Mueller" w:id="5" w:date="2024-11-20T23:17:01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comment>
  <w:comment w:author="Chris Loiselle" w:id="6" w:date="2024-12-05T15:31:51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Daniel will check with Mary Jo on necessity of this content and where it would be applied.</w:t>
      </w:r>
    </w:p>
  </w:comment>
  <w:comment w:author="Chris Loiselle" w:id="7" w:date="2024-11-01T14:13:49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Presuming this is also due to legal aspects of note vs. recommendation ?</w:t>
      </w:r>
    </w:p>
  </w:comment>
  <w:comment w:author="Mary Jo Mueller" w:id="8" w:date="2024-11-20T23:17:33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simply part of normal W3C document publication template. We don't modify it in any way.</w:t>
      </w:r>
    </w:p>
  </w:comment>
  <w:comment w:author="Chris Loiselle" w:id="9" w:date="2024-12-05T15:30:47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updated yet, but will be, so we will update when possible to do so.</w:t>
      </w:r>
    </w:p>
  </w:comment>
  <w:comment w:author="Chris Loiselle" w:id="12" w:date="2024-12-12T16:39:46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https://www.w3.org/WAI/standards-guidelines/wcag/non-web-ict/ has the following Background: WCAG 2.0 is a normative web standard — it is a W3C Recommendation and an ISO International Standard (ISO/IEC 40500:2012) — that explains how to make web content (including static web pages, dynamic web applications, etc.) more accessible to people with disabilities. WCAG 2.1 was published in 2018 and WCAG 2.2 was published in 2023. The WCAG Overview introduces the WCAG documents and links to supporting resources such as WCAG 2.0 at a Glance and How to Meet WCAG 2 (Quick Reference).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WCAG2ICT is a W3C Group Note that is informative — it is not normative and does not set requirements. It provides guidance on the application of WCAG 2 principles, guidelines, and success criteria to non-web documents and software. WCAG2ICT was developed to provide an authoritative interpretation of how WCAG 2 can apply in different contexts. For information on the scope of WCAG2ICT, see the Introduction section of WCAG2ICT.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3.org/groups/wg/ag/ipr" TargetMode="External"/><Relationship Id="rId10" Type="http://schemas.openxmlformats.org/officeDocument/2006/relationships/hyperlink" Target="https://www.w3.org/policies/patent-policy/" TargetMode="External"/><Relationship Id="rId13" Type="http://schemas.openxmlformats.org/officeDocument/2006/relationships/hyperlink" Target="https://www.w3.org/policies/patent-policy/#sec-Disclosure" TargetMode="External"/><Relationship Id="rId12" Type="http://schemas.openxmlformats.org/officeDocument/2006/relationships/hyperlink" Target="https://www.w3.org/policies/patent-policy/#def-essentia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w3.org/WAI/about/groups/task-forces/wcag2ict/work-statement/#participation" TargetMode="External"/><Relationship Id="rId15" Type="http://schemas.openxmlformats.org/officeDocument/2006/relationships/hyperlink" Target="https://www.w3.org/TR/wcag2ict-22/#guidance-in-this-document" TargetMode="External"/><Relationship Id="rId14" Type="http://schemas.openxmlformats.org/officeDocument/2006/relationships/hyperlink" Target="https://www.w3.org/policies/process/20231103/" TargetMode="External"/><Relationship Id="rId17" Type="http://schemas.openxmlformats.org/officeDocument/2006/relationships/hyperlink" Target="https://www.w3.org/TR/wcag2ict-22/#background" TargetMode="External"/><Relationship Id="rId16" Type="http://schemas.openxmlformats.org/officeDocument/2006/relationships/hyperlink" Target="https://www.w3.org/TR/WCAG22/#dfn-normative"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www.w3.org/TR/wcag2ict-22/#excluded-from-scope" TargetMode="External"/><Relationship Id="rId7" Type="http://schemas.openxmlformats.org/officeDocument/2006/relationships/hyperlink" Target="https://www.w3.org/TR/wcag2ict-22/" TargetMode="External"/><Relationship Id="rId8" Type="http://schemas.openxmlformats.org/officeDocument/2006/relationships/hyperlink" Target="https://www.w3.org/TR/wcag2i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