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4F4D" w14:textId="77777777" w:rsidR="00332C51" w:rsidRDefault="002D5B5F">
      <w:pPr>
        <w:pStyle w:val="Title"/>
        <w:spacing w:line="249" w:lineRule="auto"/>
      </w:pPr>
      <w:r>
        <w:rPr>
          <w:noProof/>
        </w:rPr>
        <mc:AlternateContent>
          <mc:Choice Requires="wpg">
            <w:drawing>
              <wp:anchor distT="0" distB="0" distL="0" distR="0" simplePos="0" relativeHeight="15728640" behindDoc="0" locked="0" layoutInCell="1" allowOverlap="1" wp14:anchorId="6E6960AE" wp14:editId="6E6960AF">
                <wp:simplePos x="0" y="0"/>
                <wp:positionH relativeFrom="page">
                  <wp:posOffset>6344920</wp:posOffset>
                </wp:positionH>
                <wp:positionV relativeFrom="paragraph">
                  <wp:posOffset>361950</wp:posOffset>
                </wp:positionV>
                <wp:extent cx="955040" cy="6858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040" cy="685800"/>
                          <a:chOff x="0" y="0"/>
                          <a:chExt cx="955040" cy="685800"/>
                        </a:xfrm>
                      </wpg:grpSpPr>
                      <wps:wsp>
                        <wps:cNvPr id="6" name="Graphic 6"/>
                        <wps:cNvSpPr/>
                        <wps:spPr>
                          <a:xfrm>
                            <a:off x="0" y="0"/>
                            <a:ext cx="955040" cy="685800"/>
                          </a:xfrm>
                          <a:custGeom>
                            <a:avLst/>
                            <a:gdLst/>
                            <a:ahLst/>
                            <a:cxnLst/>
                            <a:rect l="l" t="t" r="r" b="b"/>
                            <a:pathLst>
                              <a:path w="955040" h="685800">
                                <a:moveTo>
                                  <a:pt x="890111" y="0"/>
                                </a:moveTo>
                                <a:lnTo>
                                  <a:pt x="64928" y="0"/>
                                </a:lnTo>
                                <a:lnTo>
                                  <a:pt x="39655" y="5102"/>
                                </a:lnTo>
                                <a:lnTo>
                                  <a:pt x="19017" y="19017"/>
                                </a:lnTo>
                                <a:lnTo>
                                  <a:pt x="5102" y="39655"/>
                                </a:lnTo>
                                <a:lnTo>
                                  <a:pt x="0" y="64928"/>
                                </a:lnTo>
                                <a:lnTo>
                                  <a:pt x="0" y="620871"/>
                                </a:lnTo>
                                <a:lnTo>
                                  <a:pt x="5102" y="646144"/>
                                </a:lnTo>
                                <a:lnTo>
                                  <a:pt x="19017" y="666782"/>
                                </a:lnTo>
                                <a:lnTo>
                                  <a:pt x="39655" y="680697"/>
                                </a:lnTo>
                                <a:lnTo>
                                  <a:pt x="64928" y="685800"/>
                                </a:lnTo>
                                <a:lnTo>
                                  <a:pt x="890111" y="685800"/>
                                </a:lnTo>
                                <a:lnTo>
                                  <a:pt x="915384" y="680697"/>
                                </a:lnTo>
                                <a:lnTo>
                                  <a:pt x="936022" y="666782"/>
                                </a:lnTo>
                                <a:lnTo>
                                  <a:pt x="949937" y="646144"/>
                                </a:lnTo>
                                <a:lnTo>
                                  <a:pt x="955039" y="620871"/>
                                </a:lnTo>
                                <a:lnTo>
                                  <a:pt x="955039" y="589279"/>
                                </a:lnTo>
                                <a:lnTo>
                                  <a:pt x="111759" y="589279"/>
                                </a:lnTo>
                                <a:lnTo>
                                  <a:pt x="111759" y="101600"/>
                                </a:lnTo>
                                <a:lnTo>
                                  <a:pt x="955039" y="101600"/>
                                </a:lnTo>
                                <a:lnTo>
                                  <a:pt x="955039" y="64928"/>
                                </a:lnTo>
                                <a:lnTo>
                                  <a:pt x="949937" y="39655"/>
                                </a:lnTo>
                                <a:lnTo>
                                  <a:pt x="936022" y="19017"/>
                                </a:lnTo>
                                <a:lnTo>
                                  <a:pt x="915384" y="5102"/>
                                </a:lnTo>
                                <a:lnTo>
                                  <a:pt x="890111" y="0"/>
                                </a:lnTo>
                                <a:close/>
                              </a:path>
                              <a:path w="955040" h="685800">
                                <a:moveTo>
                                  <a:pt x="955039" y="101600"/>
                                </a:moveTo>
                                <a:lnTo>
                                  <a:pt x="843279" y="101600"/>
                                </a:lnTo>
                                <a:lnTo>
                                  <a:pt x="843279" y="589279"/>
                                </a:lnTo>
                                <a:lnTo>
                                  <a:pt x="955039" y="589279"/>
                                </a:lnTo>
                                <a:lnTo>
                                  <a:pt x="955039" y="101600"/>
                                </a:lnTo>
                                <a:close/>
                              </a:path>
                            </a:pathLst>
                          </a:custGeom>
                          <a:solidFill>
                            <a:srgbClr val="FF0000"/>
                          </a:solidFill>
                        </wps:spPr>
                        <wps:bodyPr wrap="square" lIns="0" tIns="0" rIns="0" bIns="0" rtlCol="0">
                          <a:prstTxWarp prst="textNoShape">
                            <a:avLst/>
                          </a:prstTxWarp>
                          <a:noAutofit/>
                        </wps:bodyPr>
                      </wps:wsp>
                      <wps:wsp>
                        <wps:cNvPr id="7" name="Graphic 7"/>
                        <wps:cNvSpPr/>
                        <wps:spPr>
                          <a:xfrm>
                            <a:off x="111760" y="101600"/>
                            <a:ext cx="731520" cy="487680"/>
                          </a:xfrm>
                          <a:custGeom>
                            <a:avLst/>
                            <a:gdLst/>
                            <a:ahLst/>
                            <a:cxnLst/>
                            <a:rect l="l" t="t" r="r" b="b"/>
                            <a:pathLst>
                              <a:path w="731520" h="487680">
                                <a:moveTo>
                                  <a:pt x="731520" y="0"/>
                                </a:moveTo>
                                <a:lnTo>
                                  <a:pt x="0" y="0"/>
                                </a:lnTo>
                                <a:lnTo>
                                  <a:pt x="0" y="487679"/>
                                </a:lnTo>
                                <a:lnTo>
                                  <a:pt x="731520" y="487679"/>
                                </a:lnTo>
                                <a:lnTo>
                                  <a:pt x="731520" y="0"/>
                                </a:lnTo>
                                <a:close/>
                              </a:path>
                            </a:pathLst>
                          </a:custGeom>
                          <a:solidFill>
                            <a:srgbClr val="005A9C"/>
                          </a:solidFill>
                        </wps:spPr>
                        <wps:bodyPr wrap="square" lIns="0" tIns="0" rIns="0" bIns="0" rtlCol="0">
                          <a:prstTxWarp prst="textNoShape">
                            <a:avLst/>
                          </a:prstTxWarp>
                          <a:noAutofit/>
                        </wps:bodyPr>
                      </wps:wsp>
                      <wps:wsp>
                        <wps:cNvPr id="8" name="Graphic 8"/>
                        <wps:cNvSpPr/>
                        <wps:spPr>
                          <a:xfrm>
                            <a:off x="132410" y="182935"/>
                            <a:ext cx="450850" cy="327025"/>
                          </a:xfrm>
                          <a:custGeom>
                            <a:avLst/>
                            <a:gdLst/>
                            <a:ahLst/>
                            <a:cxnLst/>
                            <a:rect l="l" t="t" r="r" b="b"/>
                            <a:pathLst>
                              <a:path w="450850" h="327025">
                                <a:moveTo>
                                  <a:pt x="362168" y="326661"/>
                                </a:moveTo>
                                <a:lnTo>
                                  <a:pt x="353853" y="326661"/>
                                </a:lnTo>
                                <a:lnTo>
                                  <a:pt x="357517" y="326847"/>
                                </a:lnTo>
                                <a:lnTo>
                                  <a:pt x="360216" y="326845"/>
                                </a:lnTo>
                                <a:lnTo>
                                  <a:pt x="362168" y="326661"/>
                                </a:lnTo>
                                <a:close/>
                              </a:path>
                              <a:path w="450850" h="327025">
                                <a:moveTo>
                                  <a:pt x="42365" y="0"/>
                                </a:moveTo>
                                <a:lnTo>
                                  <a:pt x="0" y="0"/>
                                </a:lnTo>
                                <a:lnTo>
                                  <a:pt x="96837" y="326845"/>
                                </a:lnTo>
                                <a:lnTo>
                                  <a:pt x="100865" y="326845"/>
                                </a:lnTo>
                                <a:lnTo>
                                  <a:pt x="139087" y="198932"/>
                                </a:lnTo>
                                <a:lnTo>
                                  <a:pt x="100865" y="198932"/>
                                </a:lnTo>
                                <a:lnTo>
                                  <a:pt x="42365" y="0"/>
                                </a:lnTo>
                                <a:close/>
                              </a:path>
                              <a:path w="450850" h="327025">
                                <a:moveTo>
                                  <a:pt x="199977" y="124299"/>
                                </a:moveTo>
                                <a:lnTo>
                                  <a:pt x="161389" y="124299"/>
                                </a:lnTo>
                                <a:lnTo>
                                  <a:pt x="221932" y="326845"/>
                                </a:lnTo>
                                <a:lnTo>
                                  <a:pt x="225960" y="326845"/>
                                </a:lnTo>
                                <a:lnTo>
                                  <a:pt x="263861" y="198932"/>
                                </a:lnTo>
                                <a:lnTo>
                                  <a:pt x="221932" y="198932"/>
                                </a:lnTo>
                                <a:lnTo>
                                  <a:pt x="199977" y="124299"/>
                                </a:lnTo>
                                <a:close/>
                              </a:path>
                              <a:path w="450850" h="327025">
                                <a:moveTo>
                                  <a:pt x="319582" y="260964"/>
                                </a:moveTo>
                                <a:lnTo>
                                  <a:pt x="278386" y="260964"/>
                                </a:lnTo>
                                <a:lnTo>
                                  <a:pt x="281180" y="269265"/>
                                </a:lnTo>
                                <a:lnTo>
                                  <a:pt x="284650" y="276773"/>
                                </a:lnTo>
                                <a:lnTo>
                                  <a:pt x="288646" y="283665"/>
                                </a:lnTo>
                                <a:lnTo>
                                  <a:pt x="288527" y="283884"/>
                                </a:lnTo>
                                <a:lnTo>
                                  <a:pt x="288976" y="284687"/>
                                </a:lnTo>
                                <a:lnTo>
                                  <a:pt x="289547" y="285410"/>
                                </a:lnTo>
                                <a:lnTo>
                                  <a:pt x="292860" y="290786"/>
                                </a:lnTo>
                                <a:lnTo>
                                  <a:pt x="321208" y="317398"/>
                                </a:lnTo>
                                <a:lnTo>
                                  <a:pt x="322414" y="317990"/>
                                </a:lnTo>
                                <a:lnTo>
                                  <a:pt x="324666" y="319187"/>
                                </a:lnTo>
                                <a:lnTo>
                                  <a:pt x="352623" y="326666"/>
                                </a:lnTo>
                                <a:lnTo>
                                  <a:pt x="362168" y="326661"/>
                                </a:lnTo>
                                <a:lnTo>
                                  <a:pt x="363678" y="326570"/>
                                </a:lnTo>
                                <a:lnTo>
                                  <a:pt x="365574" y="326335"/>
                                </a:lnTo>
                                <a:lnTo>
                                  <a:pt x="410937" y="306103"/>
                                </a:lnTo>
                                <a:lnTo>
                                  <a:pt x="426014" y="286484"/>
                                </a:lnTo>
                                <a:lnTo>
                                  <a:pt x="358294" y="286484"/>
                                </a:lnTo>
                                <a:lnTo>
                                  <a:pt x="358056" y="286463"/>
                                </a:lnTo>
                                <a:lnTo>
                                  <a:pt x="357503" y="286402"/>
                                </a:lnTo>
                                <a:lnTo>
                                  <a:pt x="355084" y="286358"/>
                                </a:lnTo>
                                <a:lnTo>
                                  <a:pt x="352717" y="286174"/>
                                </a:lnTo>
                                <a:lnTo>
                                  <a:pt x="349777" y="285656"/>
                                </a:lnTo>
                                <a:lnTo>
                                  <a:pt x="349143" y="285395"/>
                                </a:lnTo>
                                <a:lnTo>
                                  <a:pt x="348062" y="285134"/>
                                </a:lnTo>
                                <a:lnTo>
                                  <a:pt x="347761" y="285032"/>
                                </a:lnTo>
                                <a:lnTo>
                                  <a:pt x="344650" y="284325"/>
                                </a:lnTo>
                                <a:lnTo>
                                  <a:pt x="340857" y="282877"/>
                                </a:lnTo>
                                <a:lnTo>
                                  <a:pt x="322940" y="266037"/>
                                </a:lnTo>
                                <a:lnTo>
                                  <a:pt x="319582" y="260964"/>
                                </a:lnTo>
                                <a:close/>
                              </a:path>
                              <a:path w="450850" h="327025">
                                <a:moveTo>
                                  <a:pt x="427191" y="40264"/>
                                </a:moveTo>
                                <a:lnTo>
                                  <a:pt x="323817" y="40264"/>
                                </a:lnTo>
                                <a:lnTo>
                                  <a:pt x="346868" y="40342"/>
                                </a:lnTo>
                                <a:lnTo>
                                  <a:pt x="380979" y="40342"/>
                                </a:lnTo>
                                <a:lnTo>
                                  <a:pt x="313550" y="157380"/>
                                </a:lnTo>
                                <a:lnTo>
                                  <a:pt x="340616" y="157380"/>
                                </a:lnTo>
                                <a:lnTo>
                                  <a:pt x="353758" y="158564"/>
                                </a:lnTo>
                                <a:lnTo>
                                  <a:pt x="387576" y="178084"/>
                                </a:lnTo>
                                <a:lnTo>
                                  <a:pt x="398720" y="221933"/>
                                </a:lnTo>
                                <a:lnTo>
                                  <a:pt x="397988" y="234771"/>
                                </a:lnTo>
                                <a:lnTo>
                                  <a:pt x="384893" y="270964"/>
                                </a:lnTo>
                                <a:lnTo>
                                  <a:pt x="360217" y="286484"/>
                                </a:lnTo>
                                <a:lnTo>
                                  <a:pt x="426014" y="286484"/>
                                </a:lnTo>
                                <a:lnTo>
                                  <a:pt x="429827" y="280571"/>
                                </a:lnTo>
                                <a:lnTo>
                                  <a:pt x="437207" y="262792"/>
                                </a:lnTo>
                                <a:lnTo>
                                  <a:pt x="441636" y="243246"/>
                                </a:lnTo>
                                <a:lnTo>
                                  <a:pt x="443113" y="221932"/>
                                </a:lnTo>
                                <a:lnTo>
                                  <a:pt x="442087" y="204480"/>
                                </a:lnTo>
                                <a:lnTo>
                                  <a:pt x="426960" y="159406"/>
                                </a:lnTo>
                                <a:lnTo>
                                  <a:pt x="393602" y="128510"/>
                                </a:lnTo>
                                <a:lnTo>
                                  <a:pt x="392694" y="128109"/>
                                </a:lnTo>
                                <a:lnTo>
                                  <a:pt x="388609" y="126135"/>
                                </a:lnTo>
                                <a:lnTo>
                                  <a:pt x="384324" y="124381"/>
                                </a:lnTo>
                                <a:lnTo>
                                  <a:pt x="381882" y="123487"/>
                                </a:lnTo>
                                <a:lnTo>
                                  <a:pt x="379355" y="122675"/>
                                </a:lnTo>
                                <a:lnTo>
                                  <a:pt x="427191" y="40264"/>
                                </a:lnTo>
                                <a:close/>
                              </a:path>
                              <a:path w="450850" h="327025">
                                <a:moveTo>
                                  <a:pt x="163412" y="0"/>
                                </a:moveTo>
                                <a:lnTo>
                                  <a:pt x="121066" y="0"/>
                                </a:lnTo>
                                <a:lnTo>
                                  <a:pt x="130750" y="32504"/>
                                </a:lnTo>
                                <a:lnTo>
                                  <a:pt x="135183" y="50630"/>
                                </a:lnTo>
                                <a:lnTo>
                                  <a:pt x="136504" y="66036"/>
                                </a:lnTo>
                                <a:lnTo>
                                  <a:pt x="134893" y="81171"/>
                                </a:lnTo>
                                <a:lnTo>
                                  <a:pt x="130531" y="98483"/>
                                </a:lnTo>
                                <a:lnTo>
                                  <a:pt x="100865" y="198932"/>
                                </a:lnTo>
                                <a:lnTo>
                                  <a:pt x="139087" y="198932"/>
                                </a:lnTo>
                                <a:lnTo>
                                  <a:pt x="161389" y="124299"/>
                                </a:lnTo>
                                <a:lnTo>
                                  <a:pt x="199977" y="124299"/>
                                </a:lnTo>
                                <a:lnTo>
                                  <a:pt x="163412" y="0"/>
                                </a:lnTo>
                                <a:close/>
                              </a:path>
                              <a:path w="450850" h="327025">
                                <a:moveTo>
                                  <a:pt x="450256" y="2"/>
                                </a:moveTo>
                                <a:lnTo>
                                  <a:pt x="322817" y="2"/>
                                </a:lnTo>
                                <a:lnTo>
                                  <a:pt x="300173" y="1662"/>
                                </a:lnTo>
                                <a:lnTo>
                                  <a:pt x="285298" y="8573"/>
                                </a:lnTo>
                                <a:lnTo>
                                  <a:pt x="274931" y="23636"/>
                                </a:lnTo>
                                <a:lnTo>
                                  <a:pt x="265807" y="49749"/>
                                </a:lnTo>
                                <a:lnTo>
                                  <a:pt x="221932" y="198932"/>
                                </a:lnTo>
                                <a:lnTo>
                                  <a:pt x="263861" y="198932"/>
                                </a:lnTo>
                                <a:lnTo>
                                  <a:pt x="298528" y="81934"/>
                                </a:lnTo>
                                <a:lnTo>
                                  <a:pt x="306113" y="55703"/>
                                </a:lnTo>
                                <a:lnTo>
                                  <a:pt x="312387" y="43598"/>
                                </a:lnTo>
                                <a:lnTo>
                                  <a:pt x="323817" y="40264"/>
                                </a:lnTo>
                                <a:lnTo>
                                  <a:pt x="427191" y="40264"/>
                                </a:lnTo>
                                <a:lnTo>
                                  <a:pt x="432692" y="30762"/>
                                </a:lnTo>
                                <a:lnTo>
                                  <a:pt x="450256" y="2"/>
                                </a:lnTo>
                                <a:close/>
                              </a:path>
                            </a:pathLst>
                          </a:custGeom>
                          <a:solidFill>
                            <a:srgbClr val="FFFFFF">
                              <a:alpha val="99099"/>
                            </a:srgbClr>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595355" y="181102"/>
                            <a:ext cx="227279" cy="19050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580400" y="411043"/>
                            <a:ext cx="165923" cy="96912"/>
                          </a:xfrm>
                          <a:prstGeom prst="rect">
                            <a:avLst/>
                          </a:prstGeom>
                        </pic:spPr>
                      </pic:pic>
                    </wpg:wgp>
                  </a:graphicData>
                </a:graphic>
              </wp:anchor>
            </w:drawing>
          </mc:Choice>
          <mc:Fallback>
            <w:pict>
              <v:group w14:anchorId="3DA88271" id="Group 5" o:spid="_x0000_s1026" style="position:absolute;margin-left:499.6pt;margin-top:28.5pt;width:75.2pt;height:54pt;z-index:15728640;mso-wrap-distance-left:0;mso-wrap-distance-right:0;mso-position-horizontal-relative:page" coordsize="9550,68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">
                <v:shape id="Graphic 6" o:spid="_x0000_s1027" style="position:absolute;width:9550;height:6858;visibility:visible;mso-wrap-style:square;v-text-anchor:top" coordsize="955040,685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" path="m890111,l64928,,39655,5102,19017,19017,5102,39655,,64928,,620871r5102,25273l19017,666782r20638,13915l64928,685800r825183,l915384,680697r20638,-13915l949937,646144r5102,-25273l955039,589279r-843280,l111759,101600r843280,l955039,64928,949937,39655,936022,19017,915384,5102,890111,xem955039,101600r-111760,l843279,589279r111760,l955039,101600xe" fillcolor="red" stroked="f">
                  <v:path arrowok="t"/>
                </v:shape>
                <v:shape id="Graphic 7" o:spid="_x0000_s1028" style="position:absolute;left:1117;top:1016;width:7315;height:4876;visibility:visible;mso-wrap-style:square;v-text-anchor:top" coordsize="731520,487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" path="m731520,l,,,487679r731520,l731520,xe" fillcolor="#005a9c" stroked="f">
                  <v:path arrowok="t"/>
                </v:shape>
                <v:shape id="Graphic 8" o:spid="_x0000_s1029" style="position:absolute;left:1324;top:1829;width:4508;height:3270;visibility:visible;mso-wrap-style:square;v-text-anchor:top" coordsize="450850,327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" path="m362168,326661r-8315,l357517,326847r2699,-2l362168,326661xem42365,l,,96837,326845r4028,l139087,198932r-38222,l42365,xem199977,124299r-38588,l221932,326845r4028,l263861,198932r-41929,l199977,124299xem319582,260964r-41196,l281180,269265r3470,7508l288646,283665r-119,219l288976,284687r571,723l292860,290786r28348,26612l322414,317990r2252,1197l352623,326666r9545,-5l363678,326570r1896,-235l410937,306103r15077,-19619l358294,286484r-238,-21l357503,286402r-2419,-44l352717,286174r-2940,-518l349143,285395r-1081,-261l347761,285032r-3111,-707l340857,282877,322940,266037r-3358,-5073xem427191,40264r-103374,l346868,40342r34111,l313550,157380r27066,l353758,158564r33818,19520l398720,221933r-732,12838l384893,270964r-24676,15520l426014,286484r3813,-5913l437207,262792r4429,-19546l443113,221932r-1026,-17452l426960,159406,393602,128510r-908,-401l388609,126135r-4285,-1754l381882,123487r-2527,-812l427191,40264xem163412,l121066,r9684,32504l135183,50630r1321,15406l134893,81171r-4362,17312l100865,198932r38222,l161389,124299r38588,l163412,xem450256,2l322817,2,300173,1662,285298,8573,274931,23636r-9124,26113l221932,198932r41929,l298528,81934r7585,-26231l312387,43598r11430,-3334l427191,40264r5501,-9502l450256,2xe" stroked="f">
                  <v:fill opacity="65021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0" type="#_x0000_t75" style="position:absolute;left:5953;top:1811;width:2273;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">
                  <v:imagedata r:id="rId9" o:title=""/>
                </v:shape>
                <v:shape id="Image 10" o:spid="_x0000_s1031" type="#_x0000_t75" style="position:absolute;left:5804;top:4110;width:1659;height:9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">
                  <v:imagedata r:id="rId10" o:title=""/>
                </v:shape>
                <w10:wrap anchorx="page"/>
              </v:group>
            </w:pict>
          </mc:Fallback>
        </mc:AlternateContent>
      </w:r>
      <w:bookmarkStart w:id="0" w:name="_bookmark0"/>
      <w:bookmarkEnd w:id="0"/>
      <w:r>
        <w:rPr>
          <w:color w:val="005A9C"/>
        </w:rPr>
        <w:t xml:space="preserve">Guidance on Applying WCAG 2 to Non-Web Information and Communications Technologies </w:t>
      </w:r>
      <w:r>
        <w:rPr>
          <w:color w:val="005A9C"/>
          <w:spacing w:val="-2"/>
        </w:rPr>
        <w:t>(WCAG2ICT)</w:t>
      </w:r>
    </w:p>
    <w:p w14:paraId="6E694F4E" w14:textId="77777777" w:rsidR="00332C51" w:rsidRDefault="002D5B5F">
      <w:pPr>
        <w:pStyle w:val="Heading1"/>
        <w:spacing w:before="60"/>
        <w:ind w:left="400"/>
      </w:pPr>
      <w:r>
        <w:rPr>
          <w:color w:val="034575"/>
          <w:u w:val="thick" w:color="707070"/>
        </w:rPr>
        <w:t>W3C</w:t>
      </w:r>
      <w:r>
        <w:rPr>
          <w:color w:val="034575"/>
          <w:spacing w:val="-10"/>
          <w:u w:val="thick" w:color="707070"/>
        </w:rPr>
        <w:t xml:space="preserve"> </w:t>
      </w:r>
      <w:r>
        <w:rPr>
          <w:color w:val="034575"/>
          <w:u w:val="thick" w:color="707070"/>
        </w:rPr>
        <w:t>Editor's</w:t>
      </w:r>
      <w:r>
        <w:rPr>
          <w:color w:val="034575"/>
          <w:spacing w:val="-10"/>
          <w:u w:val="thick" w:color="707070"/>
        </w:rPr>
        <w:t xml:space="preserve"> </w:t>
      </w:r>
      <w:r>
        <w:rPr>
          <w:color w:val="034575"/>
          <w:u w:val="thick" w:color="707070"/>
        </w:rPr>
        <w:t>Draft</w:t>
      </w:r>
      <w:r>
        <w:rPr>
          <w:color w:val="034575"/>
          <w:spacing w:val="-10"/>
        </w:rPr>
        <w:t xml:space="preserve"> </w:t>
      </w:r>
      <w:r>
        <w:rPr>
          <w:color w:val="005A9C"/>
        </w:rPr>
        <w:t>13</w:t>
      </w:r>
      <w:r>
        <w:rPr>
          <w:color w:val="005A9C"/>
          <w:spacing w:val="-10"/>
        </w:rPr>
        <w:t xml:space="preserve"> </w:t>
      </w:r>
      <w:r>
        <w:rPr>
          <w:color w:val="005A9C"/>
        </w:rPr>
        <w:t>May</w:t>
      </w:r>
      <w:r>
        <w:rPr>
          <w:color w:val="005A9C"/>
          <w:spacing w:val="-10"/>
        </w:rPr>
        <w:t xml:space="preserve"> </w:t>
      </w:r>
      <w:r>
        <w:rPr>
          <w:color w:val="005A9C"/>
          <w:spacing w:val="-4"/>
        </w:rPr>
        <w:t>2024</w:t>
      </w:r>
    </w:p>
    <w:p w14:paraId="6E694F4F" w14:textId="77777777" w:rsidR="00332C51" w:rsidRDefault="00332C51">
      <w:pPr>
        <w:pStyle w:val="BodyText"/>
        <w:spacing w:before="2"/>
      </w:pPr>
    </w:p>
    <w:p w14:paraId="6E694F50" w14:textId="77777777" w:rsidR="00332C51" w:rsidRDefault="002D5B5F">
      <w:pPr>
        <w:pStyle w:val="Heading3"/>
        <w:spacing w:before="1" w:line="590" w:lineRule="atLeast"/>
        <w:ind w:left="400" w:right="6151"/>
      </w:pPr>
      <w:r>
        <w:rPr>
          <w:b w:val="0"/>
          <w:noProof/>
          <w:position w:val="2"/>
        </w:rPr>
        <w:drawing>
          <wp:inline distT="0" distB="0" distL="0" distR="0" wp14:anchorId="6E6960B0" wp14:editId="6E6960B1">
            <wp:extent cx="107156" cy="9215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7156" cy="92155"/>
                    </a:xfrm>
                    <a:prstGeom prst="rect">
                      <a:avLst/>
                    </a:prstGeom>
                  </pic:spPr>
                </pic:pic>
              </a:graphicData>
            </a:graphic>
          </wp:inline>
        </w:drawing>
      </w:r>
      <w:r>
        <w:rPr>
          <w:b w:val="0"/>
          <w:spacing w:val="40"/>
          <w:sz w:val="20"/>
        </w:rPr>
        <w:t xml:space="preserve"> </w:t>
      </w:r>
      <w:r>
        <w:t>More details about this document This version:</w:t>
      </w:r>
    </w:p>
    <w:p w14:paraId="6E694F51" w14:textId="77777777" w:rsidR="00332C51" w:rsidRDefault="002D5B5F">
      <w:pPr>
        <w:pStyle w:val="BodyText"/>
        <w:spacing w:before="66"/>
        <w:ind w:left="912"/>
      </w:pPr>
      <w:r>
        <w:rPr>
          <w:color w:val="034575"/>
          <w:spacing w:val="-2"/>
          <w:u w:val="single" w:color="BBBBBB"/>
        </w:rPr>
        <w:t>https://w3c.github.io/wcag2ict/</w:t>
      </w:r>
    </w:p>
    <w:p w14:paraId="6E694F52" w14:textId="77777777" w:rsidR="00332C51" w:rsidRDefault="002D5B5F">
      <w:pPr>
        <w:pStyle w:val="Heading3"/>
        <w:spacing w:before="177"/>
        <w:ind w:left="400"/>
      </w:pPr>
      <w:r>
        <w:t>Latest</w:t>
      </w:r>
      <w:r>
        <w:rPr>
          <w:spacing w:val="17"/>
        </w:rPr>
        <w:t xml:space="preserve"> </w:t>
      </w:r>
      <w:r>
        <w:t>published</w:t>
      </w:r>
      <w:r>
        <w:rPr>
          <w:spacing w:val="17"/>
        </w:rPr>
        <w:t xml:space="preserve"> </w:t>
      </w:r>
      <w:r>
        <w:rPr>
          <w:spacing w:val="-2"/>
        </w:rPr>
        <w:t>version:</w:t>
      </w:r>
    </w:p>
    <w:p w14:paraId="6E694F53" w14:textId="77777777" w:rsidR="00332C51" w:rsidRDefault="002D5B5F">
      <w:pPr>
        <w:pStyle w:val="BodyText"/>
        <w:spacing w:before="64"/>
        <w:ind w:left="912"/>
      </w:pPr>
      <w:r>
        <w:rPr>
          <w:color w:val="034575"/>
          <w:u w:val="single" w:color="BBBBBB"/>
        </w:rPr>
        <w:t>https://</w:t>
      </w:r>
      <w:hyperlink r:id="rId12">
        <w:r>
          <w:rPr>
            <w:color w:val="034575"/>
            <w:u w:val="single" w:color="BBBBBB"/>
          </w:rPr>
          <w:t>www.w3.org/TR/wcag2ict-</w:t>
        </w:r>
        <w:r>
          <w:rPr>
            <w:color w:val="034575"/>
            <w:spacing w:val="-5"/>
            <w:u w:val="single" w:color="BBBBBB"/>
          </w:rPr>
          <w:t>22/</w:t>
        </w:r>
      </w:hyperlink>
    </w:p>
    <w:p w14:paraId="6E694F54" w14:textId="77777777" w:rsidR="00332C51" w:rsidRDefault="002D5B5F">
      <w:pPr>
        <w:pStyle w:val="Heading3"/>
        <w:spacing w:before="177"/>
        <w:ind w:left="400"/>
      </w:pPr>
      <w:r>
        <w:t>Latest</w:t>
      </w:r>
      <w:r>
        <w:rPr>
          <w:spacing w:val="14"/>
        </w:rPr>
        <w:t xml:space="preserve"> </w:t>
      </w:r>
      <w:r>
        <w:t>editor's</w:t>
      </w:r>
      <w:r>
        <w:rPr>
          <w:spacing w:val="14"/>
        </w:rPr>
        <w:t xml:space="preserve"> </w:t>
      </w:r>
      <w:r>
        <w:rPr>
          <w:spacing w:val="-2"/>
        </w:rPr>
        <w:t>draft:</w:t>
      </w:r>
    </w:p>
    <w:p w14:paraId="6E694F55" w14:textId="77777777" w:rsidR="00332C51" w:rsidRDefault="002D5B5F">
      <w:pPr>
        <w:pStyle w:val="BodyText"/>
        <w:spacing w:before="64"/>
        <w:ind w:left="912"/>
      </w:pPr>
      <w:r>
        <w:rPr>
          <w:color w:val="034575"/>
          <w:spacing w:val="-2"/>
          <w:u w:val="single" w:color="BBBBBB"/>
        </w:rPr>
        <w:t>https://w3c.github.io/wcag2ict/</w:t>
      </w:r>
    </w:p>
    <w:p w14:paraId="6E694F56" w14:textId="77777777" w:rsidR="00332C51" w:rsidRDefault="002D5B5F">
      <w:pPr>
        <w:pStyle w:val="Heading3"/>
        <w:spacing w:before="177"/>
        <w:ind w:left="400"/>
      </w:pPr>
      <w:r>
        <w:rPr>
          <w:spacing w:val="-2"/>
        </w:rPr>
        <w:t>History:</w:t>
      </w:r>
    </w:p>
    <w:p w14:paraId="6E694F57" w14:textId="77777777" w:rsidR="00332C51" w:rsidRDefault="002D5B5F">
      <w:pPr>
        <w:pStyle w:val="BodyText"/>
        <w:spacing w:before="64" w:line="321" w:lineRule="auto"/>
        <w:ind w:left="912" w:right="4636"/>
      </w:pPr>
      <w:r>
        <w:rPr>
          <w:color w:val="034575"/>
          <w:spacing w:val="-2"/>
          <w:u w:val="single" w:color="707070"/>
        </w:rPr>
        <w:t>https://</w:t>
      </w:r>
      <w:hyperlink r:id="rId13">
        <w:r>
          <w:rPr>
            <w:color w:val="034575"/>
            <w:spacing w:val="-2"/>
            <w:u w:val="single" w:color="707070"/>
          </w:rPr>
          <w:t>www.w3.org/standards/history/wcag2ict-22/</w:t>
        </w:r>
      </w:hyperlink>
      <w:r>
        <w:rPr>
          <w:color w:val="034575"/>
          <w:spacing w:val="-2"/>
        </w:rPr>
        <w:t xml:space="preserve"> </w:t>
      </w:r>
      <w:r>
        <w:rPr>
          <w:color w:val="034575"/>
          <w:u w:val="single" w:color="707070"/>
        </w:rPr>
        <w:t>Commit history</w:t>
      </w:r>
    </w:p>
    <w:p w14:paraId="6E694F58" w14:textId="77777777" w:rsidR="00332C51" w:rsidRDefault="002D5B5F">
      <w:pPr>
        <w:pStyle w:val="Heading3"/>
        <w:spacing w:before="78"/>
        <w:ind w:left="400"/>
      </w:pPr>
      <w:r>
        <w:rPr>
          <w:spacing w:val="-2"/>
        </w:rPr>
        <w:t>Editors:</w:t>
      </w:r>
    </w:p>
    <w:p w14:paraId="6E694F59" w14:textId="77777777" w:rsidR="00332C51" w:rsidRDefault="002D5B5F">
      <w:pPr>
        <w:pStyle w:val="BodyText"/>
        <w:spacing w:before="64"/>
        <w:ind w:left="912"/>
      </w:pPr>
      <w:r>
        <w:rPr>
          <w:color w:val="034575"/>
          <w:u w:val="single" w:color="707070"/>
        </w:rPr>
        <w:t>Mary</w:t>
      </w:r>
      <w:r>
        <w:rPr>
          <w:color w:val="034575"/>
          <w:spacing w:val="10"/>
          <w:u w:val="single" w:color="707070"/>
        </w:rPr>
        <w:t xml:space="preserve"> </w:t>
      </w:r>
      <w:r>
        <w:rPr>
          <w:color w:val="034575"/>
          <w:u w:val="single" w:color="707070"/>
        </w:rPr>
        <w:t>Jo</w:t>
      </w:r>
      <w:r>
        <w:rPr>
          <w:color w:val="034575"/>
          <w:spacing w:val="10"/>
          <w:u w:val="single" w:color="707070"/>
        </w:rPr>
        <w:t xml:space="preserve"> </w:t>
      </w:r>
      <w:r>
        <w:rPr>
          <w:color w:val="034575"/>
          <w:u w:val="single" w:color="707070"/>
        </w:rPr>
        <w:t>Mueller</w:t>
      </w:r>
      <w:r>
        <w:rPr>
          <w:color w:val="034575"/>
          <w:spacing w:val="11"/>
        </w:rPr>
        <w:t xml:space="preserve"> </w:t>
      </w:r>
      <w:r>
        <w:rPr>
          <w:spacing w:val="-2"/>
        </w:rPr>
        <w:t>(IBM)</w:t>
      </w:r>
    </w:p>
    <w:p w14:paraId="6E694F5A" w14:textId="77777777" w:rsidR="00332C51" w:rsidRDefault="002D5B5F">
      <w:pPr>
        <w:pStyle w:val="BodyText"/>
        <w:spacing w:before="97" w:line="321" w:lineRule="auto"/>
        <w:ind w:left="912" w:right="6151"/>
      </w:pPr>
      <w:r>
        <w:rPr>
          <w:color w:val="034575"/>
          <w:u w:val="single" w:color="707070"/>
        </w:rPr>
        <w:t>Chris Loiselle</w:t>
      </w:r>
      <w:r>
        <w:rPr>
          <w:color w:val="034575"/>
        </w:rPr>
        <w:t xml:space="preserve"> </w:t>
      </w:r>
      <w:r>
        <w:t xml:space="preserve">(Oracle Corporation) </w:t>
      </w:r>
      <w:r>
        <w:rPr>
          <w:color w:val="034575"/>
          <w:u w:val="single" w:color="707070"/>
        </w:rPr>
        <w:t>Phil Day</w:t>
      </w:r>
      <w:r>
        <w:rPr>
          <w:color w:val="034575"/>
        </w:rPr>
        <w:t xml:space="preserve"> </w:t>
      </w:r>
      <w:r>
        <w:t xml:space="preserve">(NCR </w:t>
      </w:r>
      <w:proofErr w:type="spellStart"/>
      <w:r>
        <w:t>Atleos</w:t>
      </w:r>
      <w:proofErr w:type="spellEnd"/>
      <w:r>
        <w:t>)</w:t>
      </w:r>
    </w:p>
    <w:p w14:paraId="6E694F5B" w14:textId="77777777" w:rsidR="00332C51" w:rsidRDefault="002D5B5F">
      <w:pPr>
        <w:pStyle w:val="Heading3"/>
        <w:spacing w:before="77"/>
        <w:ind w:left="400"/>
      </w:pPr>
      <w:r>
        <w:t>Former</w:t>
      </w:r>
      <w:r>
        <w:rPr>
          <w:spacing w:val="10"/>
        </w:rPr>
        <w:t xml:space="preserve"> </w:t>
      </w:r>
      <w:r>
        <w:rPr>
          <w:spacing w:val="-2"/>
        </w:rPr>
        <w:t>editors:</w:t>
      </w:r>
    </w:p>
    <w:p w14:paraId="6E694F5C" w14:textId="77777777" w:rsidR="00332C51" w:rsidRDefault="002D5B5F">
      <w:pPr>
        <w:pStyle w:val="BodyText"/>
        <w:spacing w:before="65" w:line="321" w:lineRule="auto"/>
        <w:ind w:left="912" w:right="7189"/>
      </w:pPr>
      <w:r>
        <w:t>Michael Cooper (W3C) Peter Korn (Amazon)</w:t>
      </w:r>
      <w:r>
        <w:rPr>
          <w:spacing w:val="80"/>
        </w:rPr>
        <w:t xml:space="preserve"> </w:t>
      </w:r>
      <w:r>
        <w:t>Andi Snow-Weaver (IBM)</w:t>
      </w:r>
    </w:p>
    <w:p w14:paraId="6E694F5D" w14:textId="77777777" w:rsidR="00332C51" w:rsidRDefault="002D5B5F">
      <w:pPr>
        <w:pStyle w:val="BodyText"/>
        <w:spacing w:line="284" w:lineRule="exact"/>
        <w:ind w:left="912"/>
      </w:pPr>
      <w:r>
        <w:t>Gregg</w:t>
      </w:r>
      <w:r>
        <w:rPr>
          <w:spacing w:val="10"/>
        </w:rPr>
        <w:t xml:space="preserve"> </w:t>
      </w:r>
      <w:r>
        <w:t>Vanderheiden</w:t>
      </w:r>
      <w:r>
        <w:rPr>
          <w:spacing w:val="11"/>
        </w:rPr>
        <w:t xml:space="preserve"> </w:t>
      </w:r>
      <w:r>
        <w:t>(Invited</w:t>
      </w:r>
      <w:r>
        <w:rPr>
          <w:spacing w:val="11"/>
        </w:rPr>
        <w:t xml:space="preserve"> </w:t>
      </w:r>
      <w:r>
        <w:t>Expert,</w:t>
      </w:r>
      <w:r>
        <w:rPr>
          <w:spacing w:val="11"/>
        </w:rPr>
        <w:t xml:space="preserve"> </w:t>
      </w:r>
      <w:r>
        <w:t>Trace</w:t>
      </w:r>
      <w:r>
        <w:rPr>
          <w:spacing w:val="11"/>
        </w:rPr>
        <w:t xml:space="preserve"> </w:t>
      </w:r>
      <w:r>
        <w:t>Research</w:t>
      </w:r>
      <w:r>
        <w:rPr>
          <w:spacing w:val="11"/>
        </w:rPr>
        <w:t xml:space="preserve"> </w:t>
      </w:r>
      <w:r>
        <w:t>and</w:t>
      </w:r>
      <w:r>
        <w:rPr>
          <w:spacing w:val="10"/>
        </w:rPr>
        <w:t xml:space="preserve"> </w:t>
      </w:r>
      <w:r>
        <w:t>Development</w:t>
      </w:r>
      <w:r>
        <w:rPr>
          <w:spacing w:val="11"/>
        </w:rPr>
        <w:t xml:space="preserve"> </w:t>
      </w:r>
      <w:r>
        <w:rPr>
          <w:spacing w:val="-2"/>
        </w:rPr>
        <w:t>Center)</w:t>
      </w:r>
    </w:p>
    <w:p w14:paraId="6E694F5E" w14:textId="77777777" w:rsidR="00332C51" w:rsidRDefault="002D5B5F">
      <w:pPr>
        <w:pStyle w:val="Heading3"/>
        <w:spacing w:before="176"/>
        <w:ind w:left="400"/>
      </w:pPr>
      <w:r>
        <w:rPr>
          <w:spacing w:val="-2"/>
        </w:rPr>
        <w:t>Feedback:</w:t>
      </w:r>
    </w:p>
    <w:p w14:paraId="6E694F5F" w14:textId="77777777" w:rsidR="00332C51" w:rsidRDefault="002D5B5F">
      <w:pPr>
        <w:pStyle w:val="BodyText"/>
        <w:spacing w:before="65"/>
        <w:ind w:left="912"/>
      </w:pPr>
      <w:r>
        <w:rPr>
          <w:color w:val="034575"/>
          <w:u w:val="single" w:color="707070"/>
        </w:rPr>
        <w:t>GitHub</w:t>
      </w:r>
      <w:r>
        <w:rPr>
          <w:color w:val="034575"/>
          <w:spacing w:val="13"/>
          <w:u w:val="single" w:color="707070"/>
        </w:rPr>
        <w:t xml:space="preserve"> </w:t>
      </w:r>
      <w:r>
        <w:rPr>
          <w:color w:val="034575"/>
          <w:u w:val="single" w:color="707070"/>
        </w:rPr>
        <w:t>w3c/wcag2ict</w:t>
      </w:r>
      <w:r>
        <w:rPr>
          <w:color w:val="034575"/>
          <w:spacing w:val="14"/>
        </w:rPr>
        <w:t xml:space="preserve"> </w:t>
      </w:r>
      <w:r>
        <w:t>(</w:t>
      </w:r>
      <w:r>
        <w:rPr>
          <w:color w:val="034575"/>
          <w:u w:val="single" w:color="707070"/>
        </w:rPr>
        <w:t>pull</w:t>
      </w:r>
      <w:r>
        <w:rPr>
          <w:color w:val="034575"/>
          <w:spacing w:val="14"/>
          <w:u w:val="single" w:color="707070"/>
        </w:rPr>
        <w:t xml:space="preserve"> </w:t>
      </w:r>
      <w:r>
        <w:rPr>
          <w:color w:val="034575"/>
          <w:u w:val="single" w:color="707070"/>
        </w:rPr>
        <w:t>requests</w:t>
      </w:r>
      <w:r>
        <w:t>,</w:t>
      </w:r>
      <w:r>
        <w:rPr>
          <w:spacing w:val="13"/>
        </w:rPr>
        <w:t xml:space="preserve"> </w:t>
      </w:r>
      <w:r>
        <w:rPr>
          <w:color w:val="034575"/>
          <w:u w:val="single" w:color="707070"/>
        </w:rPr>
        <w:t>new</w:t>
      </w:r>
      <w:r>
        <w:rPr>
          <w:color w:val="034575"/>
          <w:spacing w:val="14"/>
          <w:u w:val="single" w:color="707070"/>
        </w:rPr>
        <w:t xml:space="preserve"> </w:t>
      </w:r>
      <w:r>
        <w:rPr>
          <w:color w:val="034575"/>
          <w:u w:val="single" w:color="707070"/>
        </w:rPr>
        <w:t>issue</w:t>
      </w:r>
      <w:r>
        <w:t>,</w:t>
      </w:r>
      <w:r>
        <w:rPr>
          <w:spacing w:val="14"/>
        </w:rPr>
        <w:t xml:space="preserve"> </w:t>
      </w:r>
      <w:r>
        <w:rPr>
          <w:color w:val="034575"/>
          <w:u w:val="single" w:color="707070"/>
        </w:rPr>
        <w:t>open</w:t>
      </w:r>
      <w:r>
        <w:rPr>
          <w:color w:val="034575"/>
          <w:spacing w:val="14"/>
          <w:u w:val="single" w:color="707070"/>
        </w:rPr>
        <w:t xml:space="preserve"> </w:t>
      </w:r>
      <w:r>
        <w:rPr>
          <w:color w:val="034575"/>
          <w:spacing w:val="-2"/>
          <w:u w:val="single" w:color="707070"/>
        </w:rPr>
        <w:t>issues</w:t>
      </w:r>
      <w:r>
        <w:rPr>
          <w:spacing w:val="-2"/>
        </w:rPr>
        <w:t>)</w:t>
      </w:r>
    </w:p>
    <w:p w14:paraId="6E694F60" w14:textId="77777777" w:rsidR="00332C51" w:rsidRDefault="002D5B5F">
      <w:pPr>
        <w:pStyle w:val="Heading3"/>
        <w:spacing w:before="176"/>
        <w:ind w:left="400"/>
      </w:pPr>
      <w:r>
        <w:t>Previous</w:t>
      </w:r>
      <w:r>
        <w:rPr>
          <w:spacing w:val="11"/>
        </w:rPr>
        <w:t xml:space="preserve"> </w:t>
      </w:r>
      <w:r>
        <w:rPr>
          <w:spacing w:val="-2"/>
        </w:rPr>
        <w:t>Version</w:t>
      </w:r>
    </w:p>
    <w:p w14:paraId="6E694F61" w14:textId="77777777" w:rsidR="00332C51" w:rsidRDefault="002D5B5F">
      <w:pPr>
        <w:pStyle w:val="BodyText"/>
        <w:spacing w:before="65"/>
        <w:ind w:left="912"/>
      </w:pPr>
      <w:r>
        <w:rPr>
          <w:color w:val="034575"/>
          <w:spacing w:val="-2"/>
          <w:u w:val="single" w:color="707070"/>
        </w:rPr>
        <w:t>https://</w:t>
      </w:r>
      <w:hyperlink r:id="rId14">
        <w:r>
          <w:rPr>
            <w:color w:val="034575"/>
            <w:spacing w:val="-2"/>
            <w:u w:val="single" w:color="707070"/>
          </w:rPr>
          <w:t>www.w3.org/TR/wcag2ict/</w:t>
        </w:r>
      </w:hyperlink>
    </w:p>
    <w:p w14:paraId="6E694F62" w14:textId="77777777" w:rsidR="00332C51" w:rsidRDefault="00332C51">
      <w:pPr>
        <w:sectPr w:rsidR="00332C51">
          <w:headerReference w:type="default" r:id="rId15"/>
          <w:footerReference w:type="default" r:id="rId16"/>
          <w:type w:val="continuous"/>
          <w:pgSz w:w="12240" w:h="15840"/>
          <w:pgMar w:top="800" w:right="640" w:bottom="980" w:left="760" w:header="310" w:footer="795" w:gutter="0"/>
          <w:pgNumType w:start="1"/>
          <w:cols w:space="720"/>
        </w:sectPr>
      </w:pPr>
    </w:p>
    <w:p w14:paraId="6E694F63" w14:textId="77777777" w:rsidR="00332C51" w:rsidRDefault="002D5B5F">
      <w:pPr>
        <w:spacing w:before="84"/>
        <w:ind w:left="400"/>
        <w:rPr>
          <w:sz w:val="21"/>
        </w:rPr>
      </w:pPr>
      <w:r>
        <w:rPr>
          <w:color w:val="034575"/>
          <w:sz w:val="21"/>
          <w:u w:val="single" w:color="707070"/>
        </w:rPr>
        <w:t>Copyright</w:t>
      </w:r>
      <w:r>
        <w:rPr>
          <w:color w:val="034575"/>
          <w:spacing w:val="-10"/>
          <w:sz w:val="21"/>
        </w:rPr>
        <w:t xml:space="preserve"> </w:t>
      </w:r>
      <w:r>
        <w:rPr>
          <w:sz w:val="21"/>
        </w:rPr>
        <w:t>©</w:t>
      </w:r>
      <w:r>
        <w:rPr>
          <w:spacing w:val="-10"/>
          <w:sz w:val="21"/>
        </w:rPr>
        <w:t xml:space="preserve"> </w:t>
      </w:r>
      <w:r>
        <w:rPr>
          <w:sz w:val="21"/>
        </w:rPr>
        <w:t>2022-2024</w:t>
      </w:r>
      <w:r>
        <w:rPr>
          <w:spacing w:val="-10"/>
          <w:sz w:val="21"/>
        </w:rPr>
        <w:t xml:space="preserve"> </w:t>
      </w:r>
      <w:r>
        <w:rPr>
          <w:color w:val="034575"/>
          <w:sz w:val="21"/>
          <w:u w:val="single" w:color="707070"/>
        </w:rPr>
        <w:t>World</w:t>
      </w:r>
      <w:r>
        <w:rPr>
          <w:color w:val="034575"/>
          <w:spacing w:val="-10"/>
          <w:sz w:val="21"/>
          <w:u w:val="single" w:color="707070"/>
        </w:rPr>
        <w:t xml:space="preserve"> </w:t>
      </w:r>
      <w:r>
        <w:rPr>
          <w:color w:val="034575"/>
          <w:sz w:val="21"/>
          <w:u w:val="single" w:color="707070"/>
        </w:rPr>
        <w:t>Wide</w:t>
      </w:r>
      <w:r>
        <w:rPr>
          <w:color w:val="034575"/>
          <w:spacing w:val="-10"/>
          <w:sz w:val="21"/>
          <w:u w:val="single" w:color="707070"/>
        </w:rPr>
        <w:t xml:space="preserve"> </w:t>
      </w:r>
      <w:r>
        <w:rPr>
          <w:color w:val="034575"/>
          <w:sz w:val="21"/>
          <w:u w:val="single" w:color="707070"/>
        </w:rPr>
        <w:t>Web</w:t>
      </w:r>
      <w:r>
        <w:rPr>
          <w:color w:val="034575"/>
          <w:spacing w:val="-10"/>
          <w:sz w:val="21"/>
          <w:u w:val="single" w:color="707070"/>
        </w:rPr>
        <w:t xml:space="preserve"> </w:t>
      </w:r>
      <w:r>
        <w:rPr>
          <w:color w:val="034575"/>
          <w:sz w:val="21"/>
          <w:u w:val="single" w:color="707070"/>
        </w:rPr>
        <w:t>Consortium</w:t>
      </w:r>
      <w:r>
        <w:rPr>
          <w:sz w:val="21"/>
        </w:rPr>
        <w:t>.</w:t>
      </w:r>
      <w:r>
        <w:rPr>
          <w:spacing w:val="-10"/>
          <w:sz w:val="21"/>
        </w:rPr>
        <w:t xml:space="preserve"> </w:t>
      </w:r>
      <w:r>
        <w:rPr>
          <w:sz w:val="21"/>
        </w:rPr>
        <w:t>W3C</w:t>
      </w:r>
      <w:r>
        <w:rPr>
          <w:position w:val="8"/>
          <w:sz w:val="16"/>
        </w:rPr>
        <w:t>®</w:t>
      </w:r>
      <w:r>
        <w:rPr>
          <w:spacing w:val="3"/>
          <w:position w:val="8"/>
          <w:sz w:val="16"/>
        </w:rPr>
        <w:t xml:space="preserve"> </w:t>
      </w:r>
      <w:r>
        <w:rPr>
          <w:color w:val="034575"/>
          <w:sz w:val="21"/>
          <w:u w:val="single" w:color="707070"/>
        </w:rPr>
        <w:t>liability</w:t>
      </w:r>
      <w:r>
        <w:rPr>
          <w:sz w:val="21"/>
        </w:rPr>
        <w:t>,</w:t>
      </w:r>
      <w:r>
        <w:rPr>
          <w:spacing w:val="-10"/>
          <w:sz w:val="21"/>
        </w:rPr>
        <w:t xml:space="preserve"> </w:t>
      </w:r>
      <w:r>
        <w:rPr>
          <w:color w:val="034575"/>
          <w:sz w:val="21"/>
          <w:u w:val="single" w:color="707070"/>
        </w:rPr>
        <w:t>trademark</w:t>
      </w:r>
      <w:r>
        <w:rPr>
          <w:color w:val="034575"/>
          <w:spacing w:val="-10"/>
          <w:sz w:val="21"/>
        </w:rPr>
        <w:t xml:space="preserve"> </w:t>
      </w:r>
      <w:r>
        <w:rPr>
          <w:sz w:val="21"/>
        </w:rPr>
        <w:t>and</w:t>
      </w:r>
      <w:r>
        <w:rPr>
          <w:spacing w:val="-10"/>
          <w:sz w:val="21"/>
        </w:rPr>
        <w:t xml:space="preserve"> </w:t>
      </w:r>
      <w:r>
        <w:rPr>
          <w:color w:val="034575"/>
          <w:sz w:val="21"/>
          <w:u w:val="single" w:color="707070"/>
        </w:rPr>
        <w:t>document</w:t>
      </w:r>
      <w:r>
        <w:rPr>
          <w:color w:val="034575"/>
          <w:spacing w:val="-10"/>
          <w:sz w:val="21"/>
          <w:u w:val="single" w:color="707070"/>
        </w:rPr>
        <w:t xml:space="preserve"> </w:t>
      </w:r>
      <w:r>
        <w:rPr>
          <w:color w:val="034575"/>
          <w:sz w:val="21"/>
          <w:u w:val="single" w:color="707070"/>
        </w:rPr>
        <w:t>use</w:t>
      </w:r>
      <w:r>
        <w:rPr>
          <w:color w:val="034575"/>
          <w:spacing w:val="-9"/>
          <w:sz w:val="21"/>
        </w:rPr>
        <w:t xml:space="preserve"> </w:t>
      </w:r>
      <w:r>
        <w:rPr>
          <w:sz w:val="21"/>
        </w:rPr>
        <w:t>rules</w:t>
      </w:r>
      <w:r>
        <w:rPr>
          <w:spacing w:val="-10"/>
          <w:sz w:val="21"/>
        </w:rPr>
        <w:t xml:space="preserve"> </w:t>
      </w:r>
      <w:r>
        <w:rPr>
          <w:spacing w:val="-2"/>
          <w:sz w:val="21"/>
        </w:rPr>
        <w:t>apply.</w:t>
      </w:r>
    </w:p>
    <w:p w14:paraId="6E694F64" w14:textId="77777777" w:rsidR="00332C51" w:rsidRDefault="002D5B5F">
      <w:pPr>
        <w:pStyle w:val="BodyText"/>
        <w:spacing w:before="8"/>
        <w:rPr>
          <w:sz w:val="19"/>
        </w:rPr>
      </w:pPr>
      <w:r>
        <w:rPr>
          <w:noProof/>
        </w:rPr>
        <mc:AlternateContent>
          <mc:Choice Requires="wps">
            <w:drawing>
              <wp:anchor distT="0" distB="0" distL="0" distR="0" simplePos="0" relativeHeight="487588352" behindDoc="1" locked="0" layoutInCell="1" allowOverlap="1" wp14:anchorId="6E6960B2" wp14:editId="6E6960B3">
                <wp:simplePos x="0" y="0"/>
                <wp:positionH relativeFrom="page">
                  <wp:posOffset>736600</wp:posOffset>
                </wp:positionH>
                <wp:positionV relativeFrom="paragraph">
                  <wp:posOffset>159511</wp:posOffset>
                </wp:positionV>
                <wp:extent cx="6563359" cy="203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59" cy="20320"/>
                        </a:xfrm>
                        <a:custGeom>
                          <a:avLst/>
                          <a:gdLst/>
                          <a:ahLst/>
                          <a:cxnLst/>
                          <a:rect l="l" t="t" r="r" b="b"/>
                          <a:pathLst>
                            <a:path w="6563359" h="20320">
                              <a:moveTo>
                                <a:pt x="6563360" y="0"/>
                              </a:moveTo>
                              <a:lnTo>
                                <a:pt x="6553200" y="0"/>
                              </a:lnTo>
                              <a:lnTo>
                                <a:pt x="6553200" y="10160"/>
                              </a:lnTo>
                              <a:lnTo>
                                <a:pt x="10160" y="10172"/>
                              </a:lnTo>
                              <a:lnTo>
                                <a:pt x="6553200" y="10160"/>
                              </a:lnTo>
                              <a:lnTo>
                                <a:pt x="6553200" y="0"/>
                              </a:lnTo>
                              <a:lnTo>
                                <a:pt x="10160" y="0"/>
                              </a:lnTo>
                              <a:lnTo>
                                <a:pt x="0" y="0"/>
                              </a:lnTo>
                              <a:lnTo>
                                <a:pt x="0" y="10160"/>
                              </a:lnTo>
                              <a:lnTo>
                                <a:pt x="0" y="20320"/>
                              </a:lnTo>
                              <a:lnTo>
                                <a:pt x="10160" y="20320"/>
                              </a:lnTo>
                              <a:lnTo>
                                <a:pt x="6553200" y="20320"/>
                              </a:lnTo>
                              <a:lnTo>
                                <a:pt x="6563360" y="20320"/>
                              </a:lnTo>
                              <a:lnTo>
                                <a:pt x="6563360" y="10172"/>
                              </a:lnTo>
                              <a:lnTo>
                                <a:pt x="65633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03EB671" id="Graphic 12" o:spid="_x0000_s1026" style="position:absolute;margin-left:58pt;margin-top:12.55pt;width:516.8pt;height:1.6pt;z-index:-15728128;visibility:visible;mso-wrap-style:square;mso-wrap-distance-left:0;mso-wrap-distance-top:0;mso-wrap-distance-right:0;mso-wrap-distance-bottom:0;mso-position-horizontal:absolute;mso-position-horizontal-relative:page;mso-position-vertical:absolute;mso-position-vertical-relative:text;v-text-anchor:top" coordsize="6563359,20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" path="m6563360,r-10160,l6553200,10160,10160,10172r6543040,-12l6553200,,10160,,,,,10160,,20320r10160,l6553200,20320r10160,l6563360,10172r,-10172xe" fillcolor="gray" stroked="f">
                <v:path arrowok="t"/>
                <w10:wrap type="topAndBottom" anchorx="page"/>
              </v:shape>
            </w:pict>
          </mc:Fallback>
        </mc:AlternateContent>
      </w:r>
    </w:p>
    <w:p w14:paraId="6E694F65" w14:textId="77777777" w:rsidR="00332C51" w:rsidRDefault="00332C51">
      <w:pPr>
        <w:pStyle w:val="BodyText"/>
        <w:rPr>
          <w:sz w:val="21"/>
        </w:rPr>
      </w:pPr>
    </w:p>
    <w:p w14:paraId="6E694F66" w14:textId="77777777" w:rsidR="00332C51" w:rsidRDefault="00332C51">
      <w:pPr>
        <w:pStyle w:val="BodyText"/>
        <w:rPr>
          <w:sz w:val="21"/>
        </w:rPr>
      </w:pPr>
    </w:p>
    <w:p w14:paraId="6E694F67" w14:textId="77777777" w:rsidR="00332C51" w:rsidRDefault="00332C51">
      <w:pPr>
        <w:pStyle w:val="BodyText"/>
        <w:spacing w:before="27"/>
        <w:rPr>
          <w:sz w:val="21"/>
        </w:rPr>
      </w:pPr>
    </w:p>
    <w:p w14:paraId="6E694F68" w14:textId="77777777" w:rsidR="00332C51" w:rsidRDefault="002D5B5F">
      <w:pPr>
        <w:pStyle w:val="Heading1"/>
        <w:ind w:left="400"/>
      </w:pPr>
      <w:bookmarkStart w:id="1" w:name="_bookmark1"/>
      <w:bookmarkEnd w:id="1"/>
      <w:r>
        <w:rPr>
          <w:color w:val="005A9C"/>
          <w:spacing w:val="-2"/>
        </w:rPr>
        <w:t>Abstract</w:t>
      </w:r>
    </w:p>
    <w:p w14:paraId="6E694F69" w14:textId="77777777" w:rsidR="00332C51" w:rsidRDefault="002D5B5F">
      <w:pPr>
        <w:pStyle w:val="BodyText"/>
        <w:spacing w:before="353" w:line="321" w:lineRule="auto"/>
        <w:ind w:left="400" w:right="326"/>
      </w:pPr>
      <w:r>
        <w:t>This document, “Guidance on Applying WCAG 2 to Non-Web Information and Communications Technologies (WCAG2ICT)” describes how the Web Content Accessibility Guidelines (WCAG) versions 2.0 [</w:t>
      </w:r>
      <w:hyperlink w:anchor="_bookmark158" w:history="1">
        <w:r>
          <w:rPr>
            <w:color w:val="034575"/>
          </w:rPr>
          <w:t>WCAG20</w:t>
        </w:r>
      </w:hyperlink>
      <w:r>
        <w:t>], 2.1 [</w:t>
      </w:r>
      <w:hyperlink w:anchor="_bookmark159" w:history="1">
        <w:r>
          <w:rPr>
            <w:color w:val="034575"/>
          </w:rPr>
          <w:t>WCAG21</w:t>
        </w:r>
      </w:hyperlink>
      <w:r>
        <w:t>], and 2.2 [</w:t>
      </w:r>
      <w:hyperlink w:anchor="_bookmark160" w:history="1">
        <w:r>
          <w:rPr>
            <w:color w:val="034575"/>
          </w:rPr>
          <w:t>WCAG22</w:t>
        </w:r>
      </w:hyperlink>
      <w:r>
        <w:t>] principles, guidelines, and success criteria can be applied to non-web Information and Communications Technologies (ICT),</w:t>
      </w:r>
      <w:r>
        <w:rPr>
          <w:spacing w:val="40"/>
        </w:rPr>
        <w:t xml:space="preserve"> </w:t>
      </w:r>
      <w:r>
        <w:t>specifically to non-web documents and software. It provides informative guidance (guidance that is not normative and does not set requirements).</w:t>
      </w:r>
    </w:p>
    <w:p w14:paraId="6E694F6A" w14:textId="77777777" w:rsidR="00332C51" w:rsidRDefault="002D5B5F">
      <w:pPr>
        <w:pStyle w:val="BodyText"/>
        <w:spacing w:before="249" w:line="321" w:lineRule="auto"/>
        <w:ind w:left="400"/>
      </w:pPr>
      <w:r>
        <w:t xml:space="preserve">This document is part of a series of technical and educational documents published by the </w:t>
      </w:r>
      <w:r>
        <w:rPr>
          <w:color w:val="034575"/>
          <w:u w:val="single" w:color="707070"/>
        </w:rPr>
        <w:t>W3C Web</w:t>
      </w:r>
      <w:r>
        <w:rPr>
          <w:color w:val="034575"/>
        </w:rPr>
        <w:t xml:space="preserve"> </w:t>
      </w:r>
      <w:r>
        <w:rPr>
          <w:color w:val="034575"/>
          <w:u w:val="single" w:color="707070"/>
        </w:rPr>
        <w:t>Accessibility Initiative (WAI)</w:t>
      </w:r>
      <w:r>
        <w:rPr>
          <w:color w:val="034575"/>
        </w:rPr>
        <w:t xml:space="preserve"> </w:t>
      </w:r>
      <w:r>
        <w:t xml:space="preserve">and available from the </w:t>
      </w:r>
      <w:r>
        <w:rPr>
          <w:color w:val="034575"/>
          <w:u w:val="single" w:color="707070"/>
        </w:rPr>
        <w:t>WCAG2ICT Overview</w:t>
      </w:r>
      <w:r>
        <w:t>.</w:t>
      </w:r>
    </w:p>
    <w:p w14:paraId="6E694F6B" w14:textId="77777777" w:rsidR="00332C51" w:rsidRDefault="00332C51">
      <w:pPr>
        <w:pStyle w:val="BodyText"/>
      </w:pPr>
    </w:p>
    <w:p w14:paraId="6E694F6C" w14:textId="77777777" w:rsidR="00332C51" w:rsidRDefault="00332C51">
      <w:pPr>
        <w:pStyle w:val="BodyText"/>
        <w:spacing w:before="135"/>
      </w:pPr>
    </w:p>
    <w:p w14:paraId="6E694F6D" w14:textId="77777777" w:rsidR="00332C51" w:rsidRDefault="002D5B5F">
      <w:pPr>
        <w:pStyle w:val="Heading1"/>
        <w:spacing w:before="1"/>
        <w:ind w:left="400"/>
      </w:pPr>
      <w:bookmarkStart w:id="2" w:name="_bookmark2"/>
      <w:bookmarkEnd w:id="2"/>
      <w:r>
        <w:rPr>
          <w:color w:val="005A9C"/>
        </w:rPr>
        <w:t>Status</w:t>
      </w:r>
      <w:r>
        <w:rPr>
          <w:color w:val="005A9C"/>
          <w:spacing w:val="-10"/>
        </w:rPr>
        <w:t xml:space="preserve"> </w:t>
      </w:r>
      <w:r>
        <w:rPr>
          <w:color w:val="005A9C"/>
        </w:rPr>
        <w:t>of</w:t>
      </w:r>
      <w:r>
        <w:rPr>
          <w:color w:val="005A9C"/>
          <w:spacing w:val="-9"/>
        </w:rPr>
        <w:t xml:space="preserve"> </w:t>
      </w:r>
      <w:r>
        <w:rPr>
          <w:color w:val="005A9C"/>
        </w:rPr>
        <w:t>This</w:t>
      </w:r>
      <w:r>
        <w:rPr>
          <w:color w:val="005A9C"/>
          <w:spacing w:val="-9"/>
        </w:rPr>
        <w:t xml:space="preserve"> </w:t>
      </w:r>
      <w:r>
        <w:rPr>
          <w:color w:val="005A9C"/>
          <w:spacing w:val="-2"/>
        </w:rPr>
        <w:t>Document</w:t>
      </w:r>
    </w:p>
    <w:p w14:paraId="6E694F6E" w14:textId="77777777" w:rsidR="00332C51" w:rsidRDefault="002D5B5F">
      <w:pPr>
        <w:spacing w:before="352" w:line="321" w:lineRule="auto"/>
        <w:ind w:left="400" w:right="229"/>
        <w:rPr>
          <w:i/>
          <w:sz w:val="25"/>
        </w:rPr>
      </w:pPr>
      <w:r>
        <w:rPr>
          <w:i/>
          <w:sz w:val="25"/>
        </w:rPr>
        <w:t>This section describes the status of this document at the time of its publication. A list of current W3C publications</w:t>
      </w:r>
      <w:r>
        <w:rPr>
          <w:i/>
          <w:spacing w:val="22"/>
          <w:sz w:val="25"/>
        </w:rPr>
        <w:t xml:space="preserve"> </w:t>
      </w:r>
      <w:r>
        <w:rPr>
          <w:i/>
          <w:sz w:val="25"/>
        </w:rPr>
        <w:t>and</w:t>
      </w:r>
      <w:r>
        <w:rPr>
          <w:i/>
          <w:spacing w:val="22"/>
          <w:sz w:val="25"/>
        </w:rPr>
        <w:t xml:space="preserve"> </w:t>
      </w:r>
      <w:r>
        <w:rPr>
          <w:i/>
          <w:sz w:val="25"/>
        </w:rPr>
        <w:t>the</w:t>
      </w:r>
      <w:r>
        <w:rPr>
          <w:i/>
          <w:spacing w:val="22"/>
          <w:sz w:val="25"/>
        </w:rPr>
        <w:t xml:space="preserve"> </w:t>
      </w:r>
      <w:r>
        <w:rPr>
          <w:i/>
          <w:sz w:val="25"/>
        </w:rPr>
        <w:t>latest</w:t>
      </w:r>
      <w:r>
        <w:rPr>
          <w:i/>
          <w:spacing w:val="22"/>
          <w:sz w:val="25"/>
        </w:rPr>
        <w:t xml:space="preserve"> </w:t>
      </w:r>
      <w:r>
        <w:rPr>
          <w:i/>
          <w:sz w:val="25"/>
        </w:rPr>
        <w:t>revision</w:t>
      </w:r>
      <w:r>
        <w:rPr>
          <w:i/>
          <w:spacing w:val="22"/>
          <w:sz w:val="25"/>
        </w:rPr>
        <w:t xml:space="preserve"> </w:t>
      </w:r>
      <w:r>
        <w:rPr>
          <w:i/>
          <w:sz w:val="25"/>
        </w:rPr>
        <w:t>of</w:t>
      </w:r>
      <w:r>
        <w:rPr>
          <w:i/>
          <w:spacing w:val="22"/>
          <w:sz w:val="25"/>
        </w:rPr>
        <w:t xml:space="preserve"> </w:t>
      </w:r>
      <w:r>
        <w:rPr>
          <w:i/>
          <w:sz w:val="25"/>
        </w:rPr>
        <w:t>this</w:t>
      </w:r>
      <w:r>
        <w:rPr>
          <w:i/>
          <w:spacing w:val="22"/>
          <w:sz w:val="25"/>
        </w:rPr>
        <w:t xml:space="preserve"> </w:t>
      </w:r>
      <w:r>
        <w:rPr>
          <w:i/>
          <w:sz w:val="25"/>
        </w:rPr>
        <w:t>technical</w:t>
      </w:r>
      <w:r>
        <w:rPr>
          <w:i/>
          <w:spacing w:val="22"/>
          <w:sz w:val="25"/>
        </w:rPr>
        <w:t xml:space="preserve"> </w:t>
      </w:r>
      <w:r>
        <w:rPr>
          <w:i/>
          <w:sz w:val="25"/>
        </w:rPr>
        <w:t>report</w:t>
      </w:r>
      <w:r>
        <w:rPr>
          <w:i/>
          <w:spacing w:val="22"/>
          <w:sz w:val="25"/>
        </w:rPr>
        <w:t xml:space="preserve"> </w:t>
      </w:r>
      <w:r>
        <w:rPr>
          <w:i/>
          <w:sz w:val="25"/>
        </w:rPr>
        <w:t>can</w:t>
      </w:r>
      <w:r>
        <w:rPr>
          <w:i/>
          <w:spacing w:val="22"/>
          <w:sz w:val="25"/>
        </w:rPr>
        <w:t xml:space="preserve"> </w:t>
      </w:r>
      <w:r>
        <w:rPr>
          <w:i/>
          <w:sz w:val="25"/>
        </w:rPr>
        <w:t>be</w:t>
      </w:r>
      <w:r>
        <w:rPr>
          <w:i/>
          <w:spacing w:val="22"/>
          <w:sz w:val="25"/>
        </w:rPr>
        <w:t xml:space="preserve"> </w:t>
      </w:r>
      <w:r>
        <w:rPr>
          <w:i/>
          <w:sz w:val="25"/>
        </w:rPr>
        <w:t>found</w:t>
      </w:r>
      <w:r>
        <w:rPr>
          <w:i/>
          <w:spacing w:val="22"/>
          <w:sz w:val="25"/>
        </w:rPr>
        <w:t xml:space="preserve"> </w:t>
      </w:r>
      <w:r>
        <w:rPr>
          <w:i/>
          <w:sz w:val="25"/>
        </w:rPr>
        <w:t>in</w:t>
      </w:r>
      <w:r>
        <w:rPr>
          <w:i/>
          <w:spacing w:val="22"/>
          <w:sz w:val="25"/>
        </w:rPr>
        <w:t xml:space="preserve"> </w:t>
      </w:r>
      <w:r>
        <w:rPr>
          <w:i/>
          <w:sz w:val="25"/>
        </w:rPr>
        <w:t>the</w:t>
      </w:r>
      <w:r>
        <w:rPr>
          <w:i/>
          <w:spacing w:val="22"/>
          <w:sz w:val="25"/>
        </w:rPr>
        <w:t xml:space="preserve"> </w:t>
      </w:r>
      <w:r>
        <w:rPr>
          <w:i/>
          <w:color w:val="034575"/>
          <w:sz w:val="25"/>
          <w:u w:val="single" w:color="707070"/>
        </w:rPr>
        <w:t>W3C</w:t>
      </w:r>
      <w:r>
        <w:rPr>
          <w:i/>
          <w:color w:val="034575"/>
          <w:spacing w:val="22"/>
          <w:sz w:val="25"/>
          <w:u w:val="single" w:color="707070"/>
        </w:rPr>
        <w:t xml:space="preserve"> </w:t>
      </w:r>
      <w:r>
        <w:rPr>
          <w:i/>
          <w:color w:val="034575"/>
          <w:sz w:val="25"/>
          <w:u w:val="single" w:color="707070"/>
        </w:rPr>
        <w:t>technical</w:t>
      </w:r>
      <w:r>
        <w:rPr>
          <w:i/>
          <w:color w:val="034575"/>
          <w:sz w:val="25"/>
        </w:rPr>
        <w:t xml:space="preserve"> </w:t>
      </w:r>
      <w:r>
        <w:rPr>
          <w:i/>
          <w:color w:val="034575"/>
          <w:sz w:val="25"/>
          <w:u w:val="single" w:color="707070"/>
        </w:rPr>
        <w:t>reports index</w:t>
      </w:r>
      <w:r>
        <w:rPr>
          <w:i/>
          <w:color w:val="034575"/>
          <w:sz w:val="25"/>
        </w:rPr>
        <w:t xml:space="preserve"> </w:t>
      </w:r>
      <w:r>
        <w:rPr>
          <w:i/>
          <w:sz w:val="25"/>
        </w:rPr>
        <w:t>at https://</w:t>
      </w:r>
      <w:hyperlink r:id="rId17">
        <w:r>
          <w:rPr>
            <w:i/>
            <w:sz w:val="25"/>
          </w:rPr>
          <w:t>www.w3.org/TR/.</w:t>
        </w:r>
      </w:hyperlink>
    </w:p>
    <w:p w14:paraId="6E694F6F" w14:textId="77777777" w:rsidR="00332C51" w:rsidRDefault="002D5B5F">
      <w:pPr>
        <w:pStyle w:val="BodyText"/>
        <w:spacing w:before="253" w:line="321" w:lineRule="auto"/>
        <w:ind w:left="400"/>
      </w:pPr>
      <w:r>
        <w:t>This is a Technical Report on Applying WCAG 2 to Non-Web Information and Communications Technologies (WCAG2ICT). The intent of this work is to update the existing guidance to include the new and changed WCAG 2.1 and 2.2 success criteria.</w:t>
      </w:r>
    </w:p>
    <w:p w14:paraId="6E694F70" w14:textId="77777777" w:rsidR="00332C51" w:rsidRDefault="002D5B5F">
      <w:pPr>
        <w:pStyle w:val="BodyText"/>
        <w:spacing w:before="252"/>
        <w:ind w:left="400"/>
      </w:pPr>
      <w:r>
        <w:t>The</w:t>
      </w:r>
      <w:r>
        <w:rPr>
          <w:spacing w:val="10"/>
        </w:rPr>
        <w:t xml:space="preserve"> </w:t>
      </w:r>
      <w:r>
        <w:t>current</w:t>
      </w:r>
      <w:r>
        <w:rPr>
          <w:spacing w:val="10"/>
        </w:rPr>
        <w:t xml:space="preserve"> </w:t>
      </w:r>
      <w:r>
        <w:t>draft</w:t>
      </w:r>
      <w:r>
        <w:rPr>
          <w:spacing w:val="10"/>
        </w:rPr>
        <w:t xml:space="preserve"> </w:t>
      </w:r>
      <w:r>
        <w:t>includes</w:t>
      </w:r>
      <w:r>
        <w:rPr>
          <w:spacing w:val="10"/>
        </w:rPr>
        <w:t xml:space="preserve"> </w:t>
      </w:r>
      <w:r>
        <w:t>guidance</w:t>
      </w:r>
      <w:r>
        <w:rPr>
          <w:spacing w:val="10"/>
        </w:rPr>
        <w:t xml:space="preserve"> </w:t>
      </w:r>
      <w:r>
        <w:t>for</w:t>
      </w:r>
      <w:r>
        <w:rPr>
          <w:spacing w:val="10"/>
        </w:rPr>
        <w:t xml:space="preserve"> </w:t>
      </w:r>
      <w:proofErr w:type="gramStart"/>
      <w:r>
        <w:t>all</w:t>
      </w:r>
      <w:r>
        <w:rPr>
          <w:spacing w:val="10"/>
        </w:rPr>
        <w:t xml:space="preserve"> </w:t>
      </w:r>
      <w:r>
        <w:t>of</w:t>
      </w:r>
      <w:proofErr w:type="gramEnd"/>
      <w:r>
        <w:rPr>
          <w:spacing w:val="10"/>
        </w:rPr>
        <w:t xml:space="preserve"> </w:t>
      </w:r>
      <w:r>
        <w:t>the</w:t>
      </w:r>
      <w:r>
        <w:rPr>
          <w:spacing w:val="10"/>
        </w:rPr>
        <w:t xml:space="preserve"> </w:t>
      </w:r>
      <w:r>
        <w:t>WCAG</w:t>
      </w:r>
      <w:r>
        <w:rPr>
          <w:spacing w:val="11"/>
        </w:rPr>
        <w:t xml:space="preserve"> </w:t>
      </w:r>
      <w:r>
        <w:t>2</w:t>
      </w:r>
      <w:r>
        <w:rPr>
          <w:spacing w:val="10"/>
        </w:rPr>
        <w:t xml:space="preserve"> </w:t>
      </w:r>
      <w:r>
        <w:t>success</w:t>
      </w:r>
      <w:r>
        <w:rPr>
          <w:spacing w:val="10"/>
        </w:rPr>
        <w:t xml:space="preserve"> </w:t>
      </w:r>
      <w:r>
        <w:t>criteria</w:t>
      </w:r>
      <w:r>
        <w:rPr>
          <w:spacing w:val="10"/>
        </w:rPr>
        <w:t xml:space="preserve"> </w:t>
      </w:r>
      <w:r>
        <w:t>from</w:t>
      </w:r>
      <w:r>
        <w:rPr>
          <w:spacing w:val="10"/>
        </w:rPr>
        <w:t xml:space="preserve"> </w:t>
      </w:r>
      <w:r>
        <w:t>WCAG</w:t>
      </w:r>
      <w:r>
        <w:rPr>
          <w:spacing w:val="10"/>
        </w:rPr>
        <w:t xml:space="preserve"> </w:t>
      </w:r>
      <w:r>
        <w:t>2.0,</w:t>
      </w:r>
      <w:r>
        <w:rPr>
          <w:spacing w:val="10"/>
        </w:rPr>
        <w:t xml:space="preserve"> </w:t>
      </w:r>
      <w:r>
        <w:t>2.1</w:t>
      </w:r>
      <w:r>
        <w:rPr>
          <w:spacing w:val="10"/>
        </w:rPr>
        <w:t xml:space="preserve"> </w:t>
      </w:r>
      <w:r>
        <w:rPr>
          <w:spacing w:val="-5"/>
        </w:rPr>
        <w:t>and</w:t>
      </w:r>
    </w:p>
    <w:p w14:paraId="6E694F71" w14:textId="77777777" w:rsidR="00332C51" w:rsidRDefault="002D5B5F">
      <w:pPr>
        <w:pStyle w:val="BodyText"/>
        <w:spacing w:before="96"/>
        <w:ind w:left="400"/>
      </w:pPr>
      <w:r>
        <w:t>2.2.</w:t>
      </w:r>
      <w:r>
        <w:rPr>
          <w:spacing w:val="9"/>
        </w:rPr>
        <w:t xml:space="preserve"> </w:t>
      </w:r>
      <w:r>
        <w:t>The</w:t>
      </w:r>
      <w:r>
        <w:rPr>
          <w:spacing w:val="10"/>
        </w:rPr>
        <w:t xml:space="preserve"> </w:t>
      </w:r>
      <w:r>
        <w:t>next</w:t>
      </w:r>
      <w:r>
        <w:rPr>
          <w:spacing w:val="9"/>
        </w:rPr>
        <w:t xml:space="preserve"> </w:t>
      </w:r>
      <w:r>
        <w:t>draft</w:t>
      </w:r>
      <w:r>
        <w:rPr>
          <w:spacing w:val="10"/>
        </w:rPr>
        <w:t xml:space="preserve"> </w:t>
      </w:r>
      <w:r>
        <w:t>will</w:t>
      </w:r>
      <w:r>
        <w:rPr>
          <w:spacing w:val="9"/>
        </w:rPr>
        <w:t xml:space="preserve"> </w:t>
      </w:r>
      <w:r>
        <w:t>also</w:t>
      </w:r>
      <w:r>
        <w:rPr>
          <w:spacing w:val="10"/>
        </w:rPr>
        <w:t xml:space="preserve"> </w:t>
      </w:r>
      <w:r>
        <w:t>address</w:t>
      </w:r>
      <w:r>
        <w:rPr>
          <w:spacing w:val="9"/>
        </w:rPr>
        <w:t xml:space="preserve"> </w:t>
      </w:r>
      <w:r>
        <w:t>open</w:t>
      </w:r>
      <w:r>
        <w:rPr>
          <w:spacing w:val="10"/>
        </w:rPr>
        <w:t xml:space="preserve"> </w:t>
      </w:r>
      <w:r>
        <w:t>issues</w:t>
      </w:r>
      <w:r>
        <w:rPr>
          <w:spacing w:val="9"/>
        </w:rPr>
        <w:t xml:space="preserve"> </w:t>
      </w:r>
      <w:r>
        <w:t>on</w:t>
      </w:r>
      <w:r>
        <w:rPr>
          <w:spacing w:val="10"/>
        </w:rPr>
        <w:t xml:space="preserve"> </w:t>
      </w:r>
      <w:r>
        <w:t>WCAG</w:t>
      </w:r>
      <w:r>
        <w:rPr>
          <w:spacing w:val="9"/>
        </w:rPr>
        <w:t xml:space="preserve"> </w:t>
      </w:r>
      <w:r>
        <w:t>2.0</w:t>
      </w:r>
      <w:r>
        <w:rPr>
          <w:spacing w:val="10"/>
        </w:rPr>
        <w:t xml:space="preserve"> </w:t>
      </w:r>
      <w:r>
        <w:rPr>
          <w:spacing w:val="-2"/>
        </w:rPr>
        <w:t>criteria.</w:t>
      </w:r>
    </w:p>
    <w:p w14:paraId="6E694F72" w14:textId="77777777" w:rsidR="00332C51" w:rsidRDefault="00332C51">
      <w:pPr>
        <w:pStyle w:val="BodyText"/>
        <w:spacing w:before="65"/>
      </w:pPr>
    </w:p>
    <w:p w14:paraId="6E694F73" w14:textId="77777777" w:rsidR="00332C51" w:rsidRDefault="002D5B5F">
      <w:pPr>
        <w:pStyle w:val="BodyText"/>
        <w:spacing w:before="1"/>
        <w:ind w:left="400"/>
      </w:pPr>
      <w:r>
        <w:t>The</w:t>
      </w:r>
      <w:r>
        <w:rPr>
          <w:spacing w:val="10"/>
        </w:rPr>
        <w:t xml:space="preserve"> </w:t>
      </w:r>
      <w:r>
        <w:t>group</w:t>
      </w:r>
      <w:r>
        <w:rPr>
          <w:spacing w:val="11"/>
        </w:rPr>
        <w:t xml:space="preserve"> </w:t>
      </w:r>
      <w:r>
        <w:t>is</w:t>
      </w:r>
      <w:r>
        <w:rPr>
          <w:spacing w:val="11"/>
        </w:rPr>
        <w:t xml:space="preserve"> </w:t>
      </w:r>
      <w:r>
        <w:t>seeking</w:t>
      </w:r>
      <w:r>
        <w:rPr>
          <w:spacing w:val="11"/>
        </w:rPr>
        <w:t xml:space="preserve"> </w:t>
      </w:r>
      <w:r>
        <w:t>feedback</w:t>
      </w:r>
      <w:r>
        <w:rPr>
          <w:spacing w:val="11"/>
        </w:rPr>
        <w:t xml:space="preserve"> </w:t>
      </w:r>
      <w:r>
        <w:t>on</w:t>
      </w:r>
      <w:r>
        <w:rPr>
          <w:spacing w:val="10"/>
        </w:rPr>
        <w:t xml:space="preserve"> </w:t>
      </w:r>
      <w:r>
        <w:t>the</w:t>
      </w:r>
      <w:r>
        <w:rPr>
          <w:spacing w:val="11"/>
        </w:rPr>
        <w:t xml:space="preserve"> </w:t>
      </w:r>
      <w:r>
        <w:t>following</w:t>
      </w:r>
      <w:r>
        <w:rPr>
          <w:spacing w:val="11"/>
        </w:rPr>
        <w:t xml:space="preserve"> </w:t>
      </w:r>
      <w:r>
        <w:rPr>
          <w:spacing w:val="-2"/>
        </w:rPr>
        <w:t>aspects:</w:t>
      </w:r>
    </w:p>
    <w:p w14:paraId="6E694F74" w14:textId="77777777" w:rsidR="00332C51" w:rsidRDefault="00332C51">
      <w:pPr>
        <w:pStyle w:val="BodyText"/>
        <w:spacing w:before="64"/>
      </w:pPr>
    </w:p>
    <w:p w14:paraId="6E694F75" w14:textId="77777777" w:rsidR="00332C51" w:rsidRDefault="002D5B5F">
      <w:pPr>
        <w:pStyle w:val="BodyText"/>
        <w:spacing w:before="1" w:line="427" w:lineRule="auto"/>
        <w:ind w:left="656" w:right="1638"/>
      </w:pPr>
      <w:r>
        <w:rPr>
          <w:noProof/>
          <w:position w:val="3"/>
        </w:rPr>
        <w:drawing>
          <wp:inline distT="0" distB="0" distL="0" distR="0" wp14:anchorId="6E6960B4" wp14:editId="6E6960B5">
            <wp:extent cx="50800" cy="508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50800" cy="50800"/>
                    </a:xfrm>
                    <a:prstGeom prst="rect">
                      <a:avLst/>
                    </a:prstGeom>
                  </pic:spPr>
                </pic:pic>
              </a:graphicData>
            </a:graphic>
          </wp:inline>
        </w:drawing>
      </w:r>
      <w:r>
        <w:rPr>
          <w:spacing w:val="40"/>
          <w:sz w:val="20"/>
        </w:rPr>
        <w:t xml:space="preserve">  </w:t>
      </w:r>
      <w:r>
        <w:t xml:space="preserve">New added guidance for </w:t>
      </w:r>
      <w:commentRangeStart w:id="3"/>
      <w:r w:rsidRPr="00D929FB">
        <w:rPr>
          <w:highlight w:val="cyan"/>
          <w:rPrChange w:id="4" w:author="Gregg Vanderheiden" w:date="2024-05-13T06:09:00Z">
            <w:rPr>
              <w:highlight w:val="magenta"/>
            </w:rPr>
          </w:rPrChange>
        </w:rPr>
        <w:t>WCAG 2.1</w:t>
      </w:r>
      <w:commentRangeEnd w:id="3"/>
      <w:r w:rsidR="00D929FB">
        <w:rPr>
          <w:rStyle w:val="CommentReference"/>
        </w:rPr>
        <w:commentReference w:id="3"/>
      </w:r>
      <w:r>
        <w:t xml:space="preserve"> success criteria and glossary term definitions</w:t>
      </w:r>
      <w:r>
        <w:rPr>
          <w:spacing w:val="80"/>
        </w:rPr>
        <w:t xml:space="preserve"> </w:t>
      </w:r>
      <w:r>
        <w:rPr>
          <w:noProof/>
          <w:spacing w:val="-1"/>
          <w:position w:val="3"/>
        </w:rPr>
        <w:drawing>
          <wp:inline distT="0" distB="0" distL="0" distR="0" wp14:anchorId="6E6960B6" wp14:editId="6E6960B7">
            <wp:extent cx="50800" cy="508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50800" cy="50800"/>
                    </a:xfrm>
                    <a:prstGeom prst="rect">
                      <a:avLst/>
                    </a:prstGeom>
                  </pic:spPr>
                </pic:pic>
              </a:graphicData>
            </a:graphic>
          </wp:inline>
        </w:drawing>
      </w:r>
      <w:r>
        <w:rPr>
          <w:spacing w:val="80"/>
          <w:w w:val="150"/>
        </w:rPr>
        <w:t xml:space="preserve"> </w:t>
      </w:r>
      <w:r>
        <w:t xml:space="preserve">Updates to the closed functionality guidance for new </w:t>
      </w:r>
      <w:commentRangeStart w:id="5"/>
      <w:r w:rsidRPr="00D929FB">
        <w:rPr>
          <w:highlight w:val="cyan"/>
          <w:rPrChange w:id="6" w:author="Gregg Vanderheiden" w:date="2024-05-13T06:10:00Z">
            <w:rPr>
              <w:highlight w:val="magenta"/>
            </w:rPr>
          </w:rPrChange>
        </w:rPr>
        <w:t>WCAG 2.1</w:t>
      </w:r>
      <w:commentRangeEnd w:id="5"/>
      <w:r w:rsidR="00D929FB">
        <w:rPr>
          <w:rStyle w:val="CommentReference"/>
        </w:rPr>
        <w:commentReference w:id="5"/>
      </w:r>
      <w:r>
        <w:t xml:space="preserve"> success criteria</w:t>
      </w:r>
    </w:p>
    <w:p w14:paraId="6E694F76" w14:textId="77777777" w:rsidR="00332C51" w:rsidRDefault="002D5B5F">
      <w:pPr>
        <w:pStyle w:val="BodyText"/>
        <w:spacing w:before="128" w:line="535" w:lineRule="auto"/>
        <w:ind w:left="400"/>
      </w:pPr>
      <w:r>
        <w:t xml:space="preserve">This document was published by the </w:t>
      </w:r>
      <w:r>
        <w:rPr>
          <w:color w:val="034575"/>
          <w:u w:val="single" w:color="707070"/>
        </w:rPr>
        <w:t>Accessibility Guidelines Working Group</w:t>
      </w:r>
      <w:r>
        <w:rPr>
          <w:color w:val="034575"/>
        </w:rPr>
        <w:t xml:space="preserve"> </w:t>
      </w:r>
      <w:r>
        <w:t>as an Editor's Draft. Publication as an Editor's Draft does not imply endorsement by W3C and its Members.</w:t>
      </w:r>
    </w:p>
    <w:p w14:paraId="6E694F77" w14:textId="77777777" w:rsidR="00332C51" w:rsidRDefault="00332C51">
      <w:pPr>
        <w:spacing w:line="535" w:lineRule="auto"/>
        <w:sectPr w:rsidR="00332C51">
          <w:pgSz w:w="12240" w:h="15840"/>
          <w:pgMar w:top="800" w:right="640" w:bottom="980" w:left="760" w:header="310" w:footer="795" w:gutter="0"/>
          <w:cols w:space="720"/>
        </w:sectPr>
      </w:pPr>
    </w:p>
    <w:p w14:paraId="6E694F78" w14:textId="6B622910" w:rsidR="00332C51" w:rsidRDefault="002D5B5F">
      <w:pPr>
        <w:pStyle w:val="BodyText"/>
        <w:spacing w:before="96" w:line="321" w:lineRule="auto"/>
        <w:ind w:left="400" w:right="326"/>
      </w:pPr>
      <w:r>
        <w:t>This is a draft document and may be updated, replace</w:t>
      </w:r>
      <w:r w:rsidRPr="00277CCC">
        <w:rPr>
          <w:rPrChange w:id="7" w:author="Gregg Vanderheiden" w:date="2024-05-13T05:34:00Z">
            <w:rPr>
              <w:highlight w:val="magenta"/>
            </w:rPr>
          </w:rPrChange>
        </w:rPr>
        <w:t>d</w:t>
      </w:r>
      <w:ins w:id="8" w:author="Gregg Vanderheiden" w:date="2024-05-13T05:33:00Z">
        <w:r w:rsidR="00277CCC" w:rsidRPr="00D929FB">
          <w:rPr>
            <w:highlight w:val="cyan"/>
            <w:rPrChange w:id="9" w:author="Gregg Vanderheiden" w:date="2024-05-13T06:11:00Z">
              <w:rPr/>
            </w:rPrChange>
          </w:rPr>
          <w:t>,</w:t>
        </w:r>
      </w:ins>
      <w:r>
        <w:t xml:space="preserve"> or obsoleted by other documents at any time.</w:t>
      </w:r>
      <w:r>
        <w:rPr>
          <w:spacing w:val="80"/>
        </w:rPr>
        <w:t xml:space="preserve"> </w:t>
      </w:r>
      <w:r>
        <w:t>It is inappropriate to cite this document as other than work in progress.</w:t>
      </w:r>
    </w:p>
    <w:p w14:paraId="6E694F79" w14:textId="77777777" w:rsidR="00332C51" w:rsidRDefault="002D5B5F">
      <w:pPr>
        <w:pStyle w:val="BodyText"/>
        <w:spacing w:before="254" w:line="321" w:lineRule="auto"/>
        <w:ind w:left="400" w:right="326"/>
      </w:pPr>
      <w:r>
        <w:t xml:space="preserve">This document was produced by a group operating under the </w:t>
      </w:r>
      <w:r>
        <w:rPr>
          <w:color w:val="034575"/>
          <w:u w:val="single" w:color="707070"/>
        </w:rPr>
        <w:t>W3C Patent Policy</w:t>
      </w:r>
      <w:r>
        <w:t xml:space="preserve">. W3C maintains a </w:t>
      </w:r>
      <w:r>
        <w:rPr>
          <w:color w:val="034575"/>
          <w:u w:val="single" w:color="707070"/>
        </w:rPr>
        <w:t>public list of any patent disclosures</w:t>
      </w:r>
      <w:r>
        <w:rPr>
          <w:color w:val="034575"/>
        </w:rPr>
        <w:t xml:space="preserve"> </w:t>
      </w:r>
      <w:r>
        <w:t>made in connection with the deliverables of the group; that page also</w:t>
      </w:r>
      <w:r>
        <w:rPr>
          <w:spacing w:val="25"/>
        </w:rPr>
        <w:t xml:space="preserve"> </w:t>
      </w:r>
      <w:r>
        <w:t>includes</w:t>
      </w:r>
      <w:r>
        <w:rPr>
          <w:spacing w:val="25"/>
        </w:rPr>
        <w:t xml:space="preserve"> </w:t>
      </w:r>
      <w:r>
        <w:t>instructions</w:t>
      </w:r>
      <w:r>
        <w:rPr>
          <w:spacing w:val="25"/>
        </w:rPr>
        <w:t xml:space="preserve"> </w:t>
      </w:r>
      <w:r>
        <w:t>for</w:t>
      </w:r>
      <w:r>
        <w:rPr>
          <w:spacing w:val="25"/>
        </w:rPr>
        <w:t xml:space="preserve"> </w:t>
      </w:r>
      <w:r>
        <w:t>disclosing</w:t>
      </w:r>
      <w:r>
        <w:rPr>
          <w:spacing w:val="25"/>
        </w:rPr>
        <w:t xml:space="preserve"> </w:t>
      </w:r>
      <w:r>
        <w:t>a</w:t>
      </w:r>
      <w:r>
        <w:rPr>
          <w:spacing w:val="25"/>
        </w:rPr>
        <w:t xml:space="preserve"> </w:t>
      </w:r>
      <w:r>
        <w:t>patent.</w:t>
      </w:r>
      <w:r>
        <w:rPr>
          <w:spacing w:val="25"/>
        </w:rPr>
        <w:t xml:space="preserve"> </w:t>
      </w:r>
      <w:r>
        <w:t>An</w:t>
      </w:r>
      <w:r>
        <w:rPr>
          <w:spacing w:val="25"/>
        </w:rPr>
        <w:t xml:space="preserve"> </w:t>
      </w:r>
      <w:r>
        <w:t>individual</w:t>
      </w:r>
      <w:r>
        <w:rPr>
          <w:spacing w:val="25"/>
        </w:rPr>
        <w:t xml:space="preserve"> </w:t>
      </w:r>
      <w:r>
        <w:t>who</w:t>
      </w:r>
      <w:r>
        <w:rPr>
          <w:spacing w:val="25"/>
        </w:rPr>
        <w:t xml:space="preserve"> </w:t>
      </w:r>
      <w:r>
        <w:t>has</w:t>
      </w:r>
      <w:r>
        <w:rPr>
          <w:spacing w:val="25"/>
        </w:rPr>
        <w:t xml:space="preserve"> </w:t>
      </w:r>
      <w:r>
        <w:t>actual</w:t>
      </w:r>
      <w:r>
        <w:rPr>
          <w:spacing w:val="25"/>
        </w:rPr>
        <w:t xml:space="preserve"> </w:t>
      </w:r>
      <w:r>
        <w:t>knowledge</w:t>
      </w:r>
      <w:r>
        <w:rPr>
          <w:spacing w:val="25"/>
        </w:rPr>
        <w:t xml:space="preserve"> </w:t>
      </w:r>
      <w:r>
        <w:t>of</w:t>
      </w:r>
      <w:r>
        <w:rPr>
          <w:spacing w:val="25"/>
        </w:rPr>
        <w:t xml:space="preserve"> </w:t>
      </w:r>
      <w:r>
        <w:t xml:space="preserve">a patent which the individual believes contains </w:t>
      </w:r>
      <w:r>
        <w:rPr>
          <w:color w:val="034575"/>
          <w:u w:val="single" w:color="707070"/>
        </w:rPr>
        <w:t>Essential Claim(s)</w:t>
      </w:r>
      <w:r>
        <w:rPr>
          <w:color w:val="034575"/>
        </w:rPr>
        <w:t xml:space="preserve"> </w:t>
      </w:r>
      <w:r>
        <w:t xml:space="preserve">must disclose the information in accordance with </w:t>
      </w:r>
      <w:r>
        <w:rPr>
          <w:color w:val="034575"/>
          <w:u w:val="single" w:color="707070"/>
        </w:rPr>
        <w:t>section 6 of the W3C Patent Policy</w:t>
      </w:r>
      <w:r>
        <w:t>.</w:t>
      </w:r>
    </w:p>
    <w:p w14:paraId="6E694F7A" w14:textId="77777777" w:rsidR="00332C51" w:rsidRDefault="002D5B5F">
      <w:pPr>
        <w:pStyle w:val="BodyText"/>
        <w:spacing w:before="250"/>
        <w:ind w:left="400"/>
      </w:pPr>
      <w:r>
        <w:t>This</w:t>
      </w:r>
      <w:r>
        <w:rPr>
          <w:spacing w:val="11"/>
        </w:rPr>
        <w:t xml:space="preserve"> </w:t>
      </w:r>
      <w:r>
        <w:t>document</w:t>
      </w:r>
      <w:r>
        <w:rPr>
          <w:spacing w:val="11"/>
        </w:rPr>
        <w:t xml:space="preserve"> </w:t>
      </w:r>
      <w:r>
        <w:t>is</w:t>
      </w:r>
      <w:r>
        <w:rPr>
          <w:spacing w:val="11"/>
        </w:rPr>
        <w:t xml:space="preserve"> </w:t>
      </w:r>
      <w:r>
        <w:t>governed</w:t>
      </w:r>
      <w:r>
        <w:rPr>
          <w:spacing w:val="12"/>
        </w:rPr>
        <w:t xml:space="preserve"> </w:t>
      </w:r>
      <w:r>
        <w:t>by</w:t>
      </w:r>
      <w:r>
        <w:rPr>
          <w:spacing w:val="11"/>
        </w:rPr>
        <w:t xml:space="preserve"> </w:t>
      </w:r>
      <w:r>
        <w:t>the</w:t>
      </w:r>
      <w:r>
        <w:rPr>
          <w:spacing w:val="11"/>
        </w:rPr>
        <w:t xml:space="preserve"> </w:t>
      </w:r>
      <w:r>
        <w:rPr>
          <w:color w:val="034575"/>
          <w:u w:val="single" w:color="707070"/>
        </w:rPr>
        <w:t>03</w:t>
      </w:r>
      <w:r>
        <w:rPr>
          <w:color w:val="034575"/>
          <w:spacing w:val="12"/>
          <w:u w:val="single" w:color="707070"/>
        </w:rPr>
        <w:t xml:space="preserve"> </w:t>
      </w:r>
      <w:r>
        <w:rPr>
          <w:color w:val="034575"/>
          <w:u w:val="single" w:color="707070"/>
        </w:rPr>
        <w:t>November</w:t>
      </w:r>
      <w:r>
        <w:rPr>
          <w:color w:val="034575"/>
          <w:spacing w:val="11"/>
          <w:u w:val="single" w:color="707070"/>
        </w:rPr>
        <w:t xml:space="preserve"> </w:t>
      </w:r>
      <w:r>
        <w:rPr>
          <w:color w:val="034575"/>
          <w:u w:val="single" w:color="707070"/>
        </w:rPr>
        <w:t>2023</w:t>
      </w:r>
      <w:r>
        <w:rPr>
          <w:color w:val="034575"/>
          <w:spacing w:val="11"/>
          <w:u w:val="single" w:color="707070"/>
        </w:rPr>
        <w:t xml:space="preserve"> </w:t>
      </w:r>
      <w:r>
        <w:rPr>
          <w:color w:val="034575"/>
          <w:u w:val="single" w:color="707070"/>
        </w:rPr>
        <w:t>W3C</w:t>
      </w:r>
      <w:r>
        <w:rPr>
          <w:color w:val="034575"/>
          <w:spacing w:val="12"/>
          <w:u w:val="single" w:color="707070"/>
        </w:rPr>
        <w:t xml:space="preserve"> </w:t>
      </w:r>
      <w:r>
        <w:rPr>
          <w:color w:val="034575"/>
          <w:u w:val="single" w:color="707070"/>
        </w:rPr>
        <w:t>Process</w:t>
      </w:r>
      <w:r>
        <w:rPr>
          <w:color w:val="034575"/>
          <w:spacing w:val="11"/>
          <w:u w:val="single" w:color="707070"/>
        </w:rPr>
        <w:t xml:space="preserve"> </w:t>
      </w:r>
      <w:r>
        <w:rPr>
          <w:color w:val="034575"/>
          <w:spacing w:val="-2"/>
          <w:u w:val="single" w:color="707070"/>
        </w:rPr>
        <w:t>Document</w:t>
      </w:r>
      <w:r>
        <w:rPr>
          <w:spacing w:val="-2"/>
        </w:rPr>
        <w:t>.</w:t>
      </w:r>
    </w:p>
    <w:p w14:paraId="6E694F7B" w14:textId="77777777" w:rsidR="00332C51" w:rsidRDefault="00332C51">
      <w:pPr>
        <w:pStyle w:val="BodyText"/>
      </w:pPr>
    </w:p>
    <w:p w14:paraId="6E694F7C" w14:textId="77777777" w:rsidR="00332C51" w:rsidRDefault="00332C51">
      <w:pPr>
        <w:pStyle w:val="BodyText"/>
        <w:spacing w:before="234"/>
      </w:pPr>
    </w:p>
    <w:p w14:paraId="6E694F7D" w14:textId="77777777" w:rsidR="00332C51" w:rsidRDefault="002D5B5F">
      <w:pPr>
        <w:pStyle w:val="Heading1"/>
        <w:spacing w:before="1"/>
        <w:ind w:left="400"/>
      </w:pPr>
      <w:r>
        <w:rPr>
          <w:color w:val="005A9C"/>
        </w:rPr>
        <w:t>Table</w:t>
      </w:r>
      <w:r>
        <w:rPr>
          <w:color w:val="005A9C"/>
          <w:spacing w:val="-21"/>
        </w:rPr>
        <w:t xml:space="preserve"> </w:t>
      </w:r>
      <w:r>
        <w:rPr>
          <w:color w:val="005A9C"/>
        </w:rPr>
        <w:t>of</w:t>
      </w:r>
      <w:r>
        <w:rPr>
          <w:color w:val="005A9C"/>
          <w:spacing w:val="-21"/>
        </w:rPr>
        <w:t xml:space="preserve"> </w:t>
      </w:r>
      <w:r>
        <w:rPr>
          <w:color w:val="005A9C"/>
          <w:spacing w:val="-2"/>
        </w:rPr>
        <w:t>Contents</w:t>
      </w:r>
    </w:p>
    <w:p w14:paraId="6E694F7E" w14:textId="77777777" w:rsidR="00332C51" w:rsidRDefault="00BD1FAD">
      <w:pPr>
        <w:pStyle w:val="Heading3"/>
        <w:spacing w:before="400"/>
        <w:ind w:left="1696"/>
      </w:pPr>
      <w:hyperlink w:anchor="_bookmark1" w:history="1">
        <w:r w:rsidR="002D5B5F">
          <w:rPr>
            <w:spacing w:val="-2"/>
          </w:rPr>
          <w:t>Abstract</w:t>
        </w:r>
      </w:hyperlink>
    </w:p>
    <w:p w14:paraId="6E694F7F" w14:textId="77777777" w:rsidR="00332C51" w:rsidRDefault="00BD1FAD">
      <w:pPr>
        <w:spacing w:before="79" w:line="704" w:lineRule="exact"/>
        <w:ind w:left="1696" w:right="6151"/>
        <w:rPr>
          <w:b/>
          <w:sz w:val="25"/>
        </w:rPr>
      </w:pPr>
      <w:hyperlink w:anchor="_bookmark2" w:history="1">
        <w:r w:rsidR="002D5B5F">
          <w:rPr>
            <w:b/>
            <w:sz w:val="25"/>
          </w:rPr>
          <w:t>Status of This Document</w:t>
        </w:r>
      </w:hyperlink>
      <w:r w:rsidR="002D5B5F">
        <w:rPr>
          <w:b/>
          <w:sz w:val="25"/>
        </w:rPr>
        <w:t xml:space="preserve"> </w:t>
      </w:r>
      <w:hyperlink w:anchor="_bookmark3" w:history="1">
        <w:r w:rsidR="002D5B5F">
          <w:rPr>
            <w:b/>
            <w:spacing w:val="-2"/>
            <w:sz w:val="25"/>
          </w:rPr>
          <w:t>Introduction</w:t>
        </w:r>
      </w:hyperlink>
    </w:p>
    <w:p w14:paraId="6E694F80" w14:textId="77777777" w:rsidR="00332C51" w:rsidRDefault="00BD1FAD">
      <w:pPr>
        <w:pStyle w:val="BodyText"/>
        <w:spacing w:before="10"/>
        <w:ind w:left="1696"/>
      </w:pPr>
      <w:hyperlink w:anchor="_bookmark4" w:history="1">
        <w:r w:rsidR="002D5B5F">
          <w:rPr>
            <w:spacing w:val="-2"/>
          </w:rPr>
          <w:t>Background</w:t>
        </w:r>
      </w:hyperlink>
    </w:p>
    <w:p w14:paraId="6E694F81" w14:textId="77777777" w:rsidR="00332C51" w:rsidRDefault="00BD1FAD">
      <w:pPr>
        <w:pStyle w:val="BodyText"/>
        <w:spacing w:before="104" w:line="324" w:lineRule="auto"/>
        <w:ind w:left="1696" w:right="6151"/>
      </w:pPr>
      <w:hyperlink w:anchor="_bookmark5" w:history="1">
        <w:r w:rsidR="002D5B5F">
          <w:t>Guidance in this Document</w:t>
        </w:r>
      </w:hyperlink>
      <w:r w:rsidR="002D5B5F">
        <w:t xml:space="preserve"> </w:t>
      </w:r>
      <w:hyperlink w:anchor="_bookmark6" w:history="1">
        <w:r w:rsidR="002D5B5F">
          <w:t>Excluded from Scope</w:t>
        </w:r>
      </w:hyperlink>
      <w:r w:rsidR="002D5B5F">
        <w:t xml:space="preserve"> </w:t>
      </w:r>
      <w:hyperlink w:anchor="_bookmark7" w:history="1">
        <w:r w:rsidR="002D5B5F">
          <w:t>Document Overview</w:t>
        </w:r>
      </w:hyperlink>
      <w:r w:rsidR="002D5B5F">
        <w:t xml:space="preserve"> </w:t>
      </w:r>
      <w:hyperlink w:anchor="_bookmark8" w:history="1">
        <w:r w:rsidR="002D5B5F">
          <w:t>Document Conventions</w:t>
        </w:r>
      </w:hyperlink>
    </w:p>
    <w:p w14:paraId="6E694F82" w14:textId="77777777" w:rsidR="00332C51" w:rsidRDefault="00BD1FAD">
      <w:pPr>
        <w:pStyle w:val="BodyText"/>
        <w:spacing w:before="8"/>
        <w:ind w:left="1696"/>
      </w:pPr>
      <w:hyperlink w:anchor="_bookmark9" w:history="1">
        <w:r w:rsidR="002D5B5F">
          <w:t>Comparison</w:t>
        </w:r>
        <w:r w:rsidR="002D5B5F">
          <w:rPr>
            <w:spacing w:val="15"/>
          </w:rPr>
          <w:t xml:space="preserve"> </w:t>
        </w:r>
        <w:r w:rsidR="002D5B5F">
          <w:t>with</w:t>
        </w:r>
        <w:r w:rsidR="002D5B5F">
          <w:rPr>
            <w:spacing w:val="16"/>
          </w:rPr>
          <w:t xml:space="preserve"> </w:t>
        </w:r>
        <w:r w:rsidR="002D5B5F">
          <w:t>the</w:t>
        </w:r>
        <w:r w:rsidR="002D5B5F">
          <w:rPr>
            <w:spacing w:val="15"/>
          </w:rPr>
          <w:t xml:space="preserve"> </w:t>
        </w:r>
        <w:r w:rsidR="002D5B5F">
          <w:t>2013</w:t>
        </w:r>
        <w:r w:rsidR="002D5B5F">
          <w:rPr>
            <w:spacing w:val="16"/>
          </w:rPr>
          <w:t xml:space="preserve"> </w:t>
        </w:r>
        <w:r w:rsidR="002D5B5F">
          <w:t>WCAG2ICT</w:t>
        </w:r>
        <w:r w:rsidR="002D5B5F">
          <w:rPr>
            <w:spacing w:val="11"/>
          </w:rPr>
          <w:t xml:space="preserve"> </w:t>
        </w:r>
        <w:r w:rsidR="002D5B5F">
          <w:rPr>
            <w:spacing w:val="-4"/>
          </w:rPr>
          <w:t>Note</w:t>
        </w:r>
      </w:hyperlink>
    </w:p>
    <w:p w14:paraId="6E694F83" w14:textId="77777777" w:rsidR="00332C51" w:rsidRDefault="00332C51">
      <w:pPr>
        <w:pStyle w:val="BodyText"/>
        <w:spacing w:before="121"/>
      </w:pPr>
    </w:p>
    <w:p w14:paraId="6E694F84" w14:textId="77777777" w:rsidR="00332C51" w:rsidRDefault="00BD1FAD">
      <w:pPr>
        <w:pStyle w:val="Heading3"/>
        <w:ind w:left="1696"/>
      </w:pPr>
      <w:hyperlink w:anchor="_bookmark10" w:history="1">
        <w:r w:rsidR="002D5B5F">
          <w:t>Key</w:t>
        </w:r>
        <w:r w:rsidR="002D5B5F">
          <w:rPr>
            <w:spacing w:val="8"/>
          </w:rPr>
          <w:t xml:space="preserve"> </w:t>
        </w:r>
        <w:r w:rsidR="002D5B5F">
          <w:rPr>
            <w:spacing w:val="-2"/>
          </w:rPr>
          <w:t>Terms</w:t>
        </w:r>
      </w:hyperlink>
    </w:p>
    <w:p w14:paraId="6E694F85" w14:textId="77777777" w:rsidR="00332C51" w:rsidRDefault="00BD1FAD">
      <w:pPr>
        <w:pStyle w:val="BodyText"/>
        <w:spacing w:before="105" w:line="326" w:lineRule="auto"/>
        <w:ind w:left="1696" w:right="4636"/>
      </w:pPr>
      <w:hyperlink w:anchor="_bookmark11" w:history="1">
        <w:r w:rsidR="002D5B5F">
          <w:t>Accessibility Services of Platform Software</w:t>
        </w:r>
      </w:hyperlink>
      <w:r w:rsidR="002D5B5F">
        <w:t xml:space="preserve"> </w:t>
      </w:r>
      <w:hyperlink w:anchor="_bookmark12" w:history="1">
        <w:r w:rsidR="002D5B5F">
          <w:t>Closed Functionality</w:t>
        </w:r>
      </w:hyperlink>
    </w:p>
    <w:p w14:paraId="6E694F86" w14:textId="77777777" w:rsidR="00332C51" w:rsidRDefault="00BD1FAD">
      <w:pPr>
        <w:pStyle w:val="BodyText"/>
        <w:spacing w:before="2" w:line="326" w:lineRule="auto"/>
        <w:ind w:left="1696" w:right="6151"/>
      </w:pPr>
      <w:hyperlink w:anchor="_bookmark13" w:history="1">
        <w:r w:rsidR="002D5B5F">
          <w:t>Content (on and off the Web)</w:t>
        </w:r>
      </w:hyperlink>
      <w:r w:rsidR="002D5B5F">
        <w:t xml:space="preserve"> </w:t>
      </w:r>
      <w:hyperlink w:anchor="_bookmark14" w:history="1">
        <w:r w:rsidR="002D5B5F">
          <w:rPr>
            <w:spacing w:val="-2"/>
          </w:rPr>
          <w:t>Document</w:t>
        </w:r>
      </w:hyperlink>
    </w:p>
    <w:p w14:paraId="6E694F87" w14:textId="77777777" w:rsidR="00332C51" w:rsidRDefault="00BD1FAD">
      <w:pPr>
        <w:pStyle w:val="BodyText"/>
        <w:spacing w:line="326" w:lineRule="auto"/>
        <w:ind w:left="1696" w:right="6754"/>
      </w:pPr>
      <w:hyperlink w:anchor="_bookmark15" w:history="1">
        <w:r w:rsidR="002D5B5F">
          <w:t>Menu-driven Interface</w:t>
        </w:r>
      </w:hyperlink>
      <w:r w:rsidR="002D5B5F">
        <w:t xml:space="preserve"> </w:t>
      </w:r>
      <w:hyperlink w:anchor="_bookmark16" w:history="1">
        <w:r w:rsidR="002D5B5F">
          <w:t>Set of Documents</w:t>
        </w:r>
      </w:hyperlink>
    </w:p>
    <w:p w14:paraId="6E694F88" w14:textId="77777777" w:rsidR="00332C51" w:rsidRDefault="00BD1FAD">
      <w:pPr>
        <w:pStyle w:val="BodyText"/>
        <w:spacing w:line="326" w:lineRule="auto"/>
        <w:ind w:left="1696" w:right="6151"/>
      </w:pPr>
      <w:hyperlink w:anchor="_bookmark17" w:history="1">
        <w:r w:rsidR="002D5B5F">
          <w:t>Set of Software Programs</w:t>
        </w:r>
      </w:hyperlink>
      <w:r w:rsidR="002D5B5F">
        <w:t xml:space="preserve"> </w:t>
      </w:r>
      <w:hyperlink w:anchor="_bookmark18" w:history="1">
        <w:r w:rsidR="002D5B5F">
          <w:rPr>
            <w:spacing w:val="-2"/>
          </w:rPr>
          <w:t>Software</w:t>
        </w:r>
      </w:hyperlink>
    </w:p>
    <w:p w14:paraId="6E694F89" w14:textId="77777777" w:rsidR="00332C51" w:rsidRDefault="00BD1FAD">
      <w:pPr>
        <w:pStyle w:val="BodyText"/>
        <w:spacing w:line="282" w:lineRule="exact"/>
        <w:ind w:left="1696"/>
      </w:pPr>
      <w:hyperlink w:anchor="_bookmark19" w:history="1">
        <w:r w:rsidR="002D5B5F">
          <w:t>User</w:t>
        </w:r>
        <w:r w:rsidR="002D5B5F">
          <w:rPr>
            <w:spacing w:val="9"/>
          </w:rPr>
          <w:t xml:space="preserve"> </w:t>
        </w:r>
        <w:r w:rsidR="002D5B5F">
          <w:rPr>
            <w:spacing w:val="-2"/>
          </w:rPr>
          <w:t>Agent</w:t>
        </w:r>
      </w:hyperlink>
    </w:p>
    <w:p w14:paraId="6E694F8A" w14:textId="77777777" w:rsidR="00332C51" w:rsidRDefault="00332C51">
      <w:pPr>
        <w:spacing w:line="282" w:lineRule="exact"/>
        <w:sectPr w:rsidR="00332C51">
          <w:pgSz w:w="12240" w:h="15840"/>
          <w:pgMar w:top="800" w:right="640" w:bottom="980" w:left="760" w:header="310" w:footer="795" w:gutter="0"/>
          <w:cols w:space="720"/>
        </w:sectPr>
      </w:pPr>
    </w:p>
    <w:p w14:paraId="6E694F8B" w14:textId="77777777" w:rsidR="00332C51" w:rsidRDefault="00BD1FAD">
      <w:pPr>
        <w:spacing w:before="56"/>
        <w:ind w:left="1696"/>
        <w:rPr>
          <w:b/>
          <w:sz w:val="25"/>
        </w:rPr>
      </w:pPr>
      <w:hyperlink w:anchor="_bookmark20" w:history="1">
        <w:r w:rsidR="002D5B5F">
          <w:rPr>
            <w:b/>
            <w:sz w:val="25"/>
          </w:rPr>
          <w:t>Comments</w:t>
        </w:r>
        <w:r w:rsidR="002D5B5F">
          <w:rPr>
            <w:b/>
            <w:spacing w:val="13"/>
            <w:sz w:val="25"/>
          </w:rPr>
          <w:t xml:space="preserve"> </w:t>
        </w:r>
        <w:r w:rsidR="002D5B5F">
          <w:rPr>
            <w:b/>
            <w:sz w:val="25"/>
          </w:rPr>
          <w:t>on</w:t>
        </w:r>
        <w:r w:rsidR="002D5B5F">
          <w:rPr>
            <w:b/>
            <w:spacing w:val="14"/>
            <w:sz w:val="25"/>
          </w:rPr>
          <w:t xml:space="preserve"> </w:t>
        </w:r>
        <w:r w:rsidR="002D5B5F">
          <w:rPr>
            <w:b/>
            <w:sz w:val="25"/>
          </w:rPr>
          <w:t>Closed</w:t>
        </w:r>
        <w:r w:rsidR="002D5B5F">
          <w:rPr>
            <w:b/>
            <w:spacing w:val="13"/>
            <w:sz w:val="25"/>
          </w:rPr>
          <w:t xml:space="preserve"> </w:t>
        </w:r>
        <w:r w:rsidR="002D5B5F">
          <w:rPr>
            <w:b/>
            <w:spacing w:val="-2"/>
            <w:sz w:val="25"/>
          </w:rPr>
          <w:t>Functionality</w:t>
        </w:r>
      </w:hyperlink>
    </w:p>
    <w:p w14:paraId="6E694F8C" w14:textId="77777777" w:rsidR="00332C51" w:rsidRDefault="00332C51">
      <w:pPr>
        <w:pStyle w:val="BodyText"/>
        <w:spacing w:before="121"/>
        <w:rPr>
          <w:b/>
        </w:rPr>
      </w:pPr>
    </w:p>
    <w:p w14:paraId="6E694F8D" w14:textId="77777777" w:rsidR="00332C51" w:rsidRDefault="00BD1FAD">
      <w:pPr>
        <w:spacing w:line="588" w:lineRule="auto"/>
        <w:ind w:left="1696" w:right="2035"/>
        <w:rPr>
          <w:b/>
          <w:sz w:val="25"/>
        </w:rPr>
      </w:pPr>
      <w:hyperlink w:anchor="_bookmark21" w:history="1">
        <w:r w:rsidR="002D5B5F">
          <w:rPr>
            <w:b/>
            <w:sz w:val="25"/>
          </w:rPr>
          <w:t>Text / Command-line / Terminal Applications and Interfaces</w:t>
        </w:r>
      </w:hyperlink>
      <w:r w:rsidR="002D5B5F">
        <w:rPr>
          <w:b/>
          <w:sz w:val="25"/>
        </w:rPr>
        <w:t xml:space="preserve"> </w:t>
      </w:r>
      <w:hyperlink w:anchor="_bookmark22" w:history="1">
        <w:r w:rsidR="002D5B5F">
          <w:rPr>
            <w:b/>
            <w:sz w:val="25"/>
          </w:rPr>
          <w:t>Comments on Conformance</w:t>
        </w:r>
      </w:hyperlink>
    </w:p>
    <w:p w14:paraId="6E694F8E" w14:textId="77777777" w:rsidR="00332C51" w:rsidRDefault="00BD1FAD">
      <w:pPr>
        <w:spacing w:line="279" w:lineRule="exact"/>
        <w:ind w:left="1696"/>
        <w:rPr>
          <w:b/>
          <w:sz w:val="25"/>
        </w:rPr>
      </w:pPr>
      <w:hyperlink w:anchor="_bookmark23" w:history="1">
        <w:r w:rsidR="002D5B5F">
          <w:rPr>
            <w:b/>
            <w:sz w:val="25"/>
          </w:rPr>
          <w:t>Comments</w:t>
        </w:r>
        <w:r w:rsidR="002D5B5F">
          <w:rPr>
            <w:b/>
            <w:spacing w:val="14"/>
            <w:sz w:val="25"/>
          </w:rPr>
          <w:t xml:space="preserve"> </w:t>
        </w:r>
        <w:r w:rsidR="002D5B5F">
          <w:rPr>
            <w:b/>
            <w:sz w:val="25"/>
          </w:rPr>
          <w:t>by</w:t>
        </w:r>
        <w:r w:rsidR="002D5B5F">
          <w:rPr>
            <w:b/>
            <w:spacing w:val="14"/>
            <w:sz w:val="25"/>
          </w:rPr>
          <w:t xml:space="preserve"> </w:t>
        </w:r>
        <w:r w:rsidR="002D5B5F">
          <w:rPr>
            <w:b/>
            <w:sz w:val="25"/>
          </w:rPr>
          <w:t>Guideline</w:t>
        </w:r>
        <w:r w:rsidR="002D5B5F">
          <w:rPr>
            <w:b/>
            <w:spacing w:val="14"/>
            <w:sz w:val="25"/>
          </w:rPr>
          <w:t xml:space="preserve"> </w:t>
        </w:r>
        <w:r w:rsidR="002D5B5F">
          <w:rPr>
            <w:b/>
            <w:sz w:val="25"/>
          </w:rPr>
          <w:t>and</w:t>
        </w:r>
        <w:r w:rsidR="002D5B5F">
          <w:rPr>
            <w:b/>
            <w:spacing w:val="15"/>
            <w:sz w:val="25"/>
          </w:rPr>
          <w:t xml:space="preserve"> </w:t>
        </w:r>
        <w:r w:rsidR="002D5B5F">
          <w:rPr>
            <w:b/>
            <w:sz w:val="25"/>
          </w:rPr>
          <w:t>Success</w:t>
        </w:r>
        <w:r w:rsidR="002D5B5F">
          <w:rPr>
            <w:b/>
            <w:spacing w:val="14"/>
            <w:sz w:val="25"/>
          </w:rPr>
          <w:t xml:space="preserve"> </w:t>
        </w:r>
        <w:r w:rsidR="002D5B5F">
          <w:rPr>
            <w:b/>
            <w:spacing w:val="-2"/>
            <w:sz w:val="25"/>
          </w:rPr>
          <w:t>Criterion</w:t>
        </w:r>
      </w:hyperlink>
    </w:p>
    <w:p w14:paraId="6E694F8F" w14:textId="77777777" w:rsidR="00332C51" w:rsidRDefault="00BD1FAD">
      <w:pPr>
        <w:pStyle w:val="ListParagraph"/>
        <w:numPr>
          <w:ilvl w:val="0"/>
          <w:numId w:val="28"/>
        </w:numPr>
        <w:tabs>
          <w:tab w:val="left" w:pos="1951"/>
        </w:tabs>
        <w:spacing w:before="105"/>
        <w:ind w:left="1951" w:hanging="255"/>
        <w:rPr>
          <w:sz w:val="25"/>
        </w:rPr>
      </w:pPr>
      <w:hyperlink w:anchor="_bookmark24" w:history="1">
        <w:r w:rsidR="002D5B5F">
          <w:rPr>
            <w:spacing w:val="-2"/>
            <w:sz w:val="25"/>
          </w:rPr>
          <w:t>Perceivable</w:t>
        </w:r>
      </w:hyperlink>
    </w:p>
    <w:p w14:paraId="6E694F90" w14:textId="77777777" w:rsidR="00332C51" w:rsidRDefault="00BD1FAD">
      <w:pPr>
        <w:pStyle w:val="ListParagraph"/>
        <w:numPr>
          <w:ilvl w:val="1"/>
          <w:numId w:val="28"/>
        </w:numPr>
        <w:tabs>
          <w:tab w:val="left" w:pos="2572"/>
        </w:tabs>
        <w:spacing w:before="106"/>
        <w:ind w:hanging="364"/>
        <w:rPr>
          <w:sz w:val="24"/>
        </w:rPr>
      </w:pPr>
      <w:hyperlink w:anchor="_bookmark25" w:history="1">
        <w:r w:rsidR="002D5B5F">
          <w:rPr>
            <w:sz w:val="24"/>
          </w:rPr>
          <w:t>Text</w:t>
        </w:r>
        <w:r w:rsidR="002D5B5F">
          <w:rPr>
            <w:spacing w:val="-14"/>
            <w:sz w:val="24"/>
          </w:rPr>
          <w:t xml:space="preserve"> </w:t>
        </w:r>
        <w:r w:rsidR="002D5B5F">
          <w:rPr>
            <w:spacing w:val="-2"/>
            <w:sz w:val="24"/>
          </w:rPr>
          <w:t>Alternatives</w:t>
        </w:r>
      </w:hyperlink>
    </w:p>
    <w:p w14:paraId="6E694F91" w14:textId="77777777" w:rsidR="00332C51" w:rsidRDefault="00BD1FAD">
      <w:pPr>
        <w:pStyle w:val="ListParagraph"/>
        <w:numPr>
          <w:ilvl w:val="2"/>
          <w:numId w:val="28"/>
        </w:numPr>
        <w:tabs>
          <w:tab w:val="left" w:pos="3211"/>
        </w:tabs>
        <w:spacing w:before="118"/>
        <w:ind w:left="3211" w:hanging="491"/>
      </w:pPr>
      <w:hyperlink w:anchor="_bookmark26" w:history="1">
        <w:r w:rsidR="002D5B5F">
          <w:t>Non-text</w:t>
        </w:r>
        <w:r w:rsidR="002D5B5F">
          <w:rPr>
            <w:spacing w:val="-10"/>
          </w:rPr>
          <w:t xml:space="preserve"> </w:t>
        </w:r>
        <w:r w:rsidR="002D5B5F">
          <w:rPr>
            <w:spacing w:val="-2"/>
          </w:rPr>
          <w:t>Content</w:t>
        </w:r>
      </w:hyperlink>
    </w:p>
    <w:p w14:paraId="6E694F92" w14:textId="77777777" w:rsidR="00332C51" w:rsidRDefault="00BD1FAD">
      <w:pPr>
        <w:pStyle w:val="ListParagraph"/>
        <w:numPr>
          <w:ilvl w:val="1"/>
          <w:numId w:val="28"/>
        </w:numPr>
        <w:tabs>
          <w:tab w:val="left" w:pos="2572"/>
        </w:tabs>
        <w:spacing w:before="121"/>
        <w:ind w:hanging="364"/>
        <w:rPr>
          <w:sz w:val="24"/>
        </w:rPr>
      </w:pPr>
      <w:hyperlink w:anchor="_bookmark27" w:history="1">
        <w:r w:rsidR="002D5B5F">
          <w:rPr>
            <w:sz w:val="24"/>
          </w:rPr>
          <w:t>Time-based</w:t>
        </w:r>
        <w:r w:rsidR="002D5B5F">
          <w:rPr>
            <w:spacing w:val="-1"/>
            <w:sz w:val="24"/>
          </w:rPr>
          <w:t xml:space="preserve"> </w:t>
        </w:r>
        <w:r w:rsidR="002D5B5F">
          <w:rPr>
            <w:spacing w:val="-4"/>
            <w:sz w:val="24"/>
          </w:rPr>
          <w:t>Media</w:t>
        </w:r>
      </w:hyperlink>
    </w:p>
    <w:p w14:paraId="6E694F93" w14:textId="77777777" w:rsidR="00332C51" w:rsidRDefault="00BD1FAD">
      <w:pPr>
        <w:pStyle w:val="ListParagraph"/>
        <w:numPr>
          <w:ilvl w:val="2"/>
          <w:numId w:val="28"/>
        </w:numPr>
        <w:tabs>
          <w:tab w:val="left" w:pos="3211"/>
        </w:tabs>
        <w:spacing w:before="118"/>
        <w:ind w:left="3211" w:hanging="491"/>
      </w:pPr>
      <w:hyperlink w:anchor="_bookmark28" w:history="1">
        <w:r w:rsidR="002D5B5F">
          <w:rPr>
            <w:spacing w:val="-2"/>
          </w:rPr>
          <w:t>Audio-only</w:t>
        </w:r>
        <w:r w:rsidR="002D5B5F">
          <w:rPr>
            <w:spacing w:val="1"/>
          </w:rPr>
          <w:t xml:space="preserve"> </w:t>
        </w:r>
        <w:r w:rsidR="002D5B5F">
          <w:rPr>
            <w:spacing w:val="-2"/>
          </w:rPr>
          <w:t>and</w:t>
        </w:r>
        <w:r w:rsidR="002D5B5F">
          <w:rPr>
            <w:spacing w:val="1"/>
          </w:rPr>
          <w:t xml:space="preserve"> </w:t>
        </w:r>
        <w:r w:rsidR="002D5B5F">
          <w:rPr>
            <w:spacing w:val="-2"/>
          </w:rPr>
          <w:t>Video-only</w:t>
        </w:r>
        <w:r w:rsidR="002D5B5F">
          <w:rPr>
            <w:spacing w:val="1"/>
          </w:rPr>
          <w:t xml:space="preserve"> </w:t>
        </w:r>
        <w:r w:rsidR="002D5B5F">
          <w:rPr>
            <w:spacing w:val="-2"/>
          </w:rPr>
          <w:t>(Prerecorded)</w:t>
        </w:r>
      </w:hyperlink>
    </w:p>
    <w:p w14:paraId="6E694F94" w14:textId="77777777" w:rsidR="00332C51" w:rsidRDefault="00BD1FAD">
      <w:pPr>
        <w:pStyle w:val="ListParagraph"/>
        <w:numPr>
          <w:ilvl w:val="2"/>
          <w:numId w:val="28"/>
        </w:numPr>
        <w:tabs>
          <w:tab w:val="left" w:pos="3211"/>
        </w:tabs>
        <w:spacing w:before="115"/>
        <w:ind w:left="3211" w:hanging="491"/>
      </w:pPr>
      <w:hyperlink w:anchor="_bookmark29" w:history="1">
        <w:r w:rsidR="002D5B5F">
          <w:t>Captions</w:t>
        </w:r>
        <w:r w:rsidR="002D5B5F">
          <w:rPr>
            <w:spacing w:val="-12"/>
          </w:rPr>
          <w:t xml:space="preserve"> </w:t>
        </w:r>
        <w:r w:rsidR="002D5B5F">
          <w:rPr>
            <w:spacing w:val="-2"/>
          </w:rPr>
          <w:t>(Prerecorded)</w:t>
        </w:r>
      </w:hyperlink>
    </w:p>
    <w:p w14:paraId="6E694F95" w14:textId="77777777" w:rsidR="00332C51" w:rsidRDefault="00BD1FAD">
      <w:pPr>
        <w:pStyle w:val="ListParagraph"/>
        <w:numPr>
          <w:ilvl w:val="2"/>
          <w:numId w:val="28"/>
        </w:numPr>
        <w:tabs>
          <w:tab w:val="left" w:pos="3211"/>
        </w:tabs>
        <w:spacing w:before="124"/>
        <w:ind w:left="3211" w:hanging="491"/>
      </w:pPr>
      <w:hyperlink w:anchor="_bookmark30" w:history="1">
        <w:r w:rsidR="002D5B5F">
          <w:t>Audio</w:t>
        </w:r>
        <w:r w:rsidR="002D5B5F">
          <w:rPr>
            <w:spacing w:val="-9"/>
          </w:rPr>
          <w:t xml:space="preserve"> </w:t>
        </w:r>
        <w:r w:rsidR="002D5B5F">
          <w:t>Description</w:t>
        </w:r>
        <w:r w:rsidR="002D5B5F">
          <w:rPr>
            <w:spacing w:val="-9"/>
          </w:rPr>
          <w:t xml:space="preserve"> </w:t>
        </w:r>
        <w:r w:rsidR="002D5B5F">
          <w:t>or</w:t>
        </w:r>
        <w:r w:rsidR="002D5B5F">
          <w:rPr>
            <w:spacing w:val="-8"/>
          </w:rPr>
          <w:t xml:space="preserve"> </w:t>
        </w:r>
        <w:r w:rsidR="002D5B5F">
          <w:t>Media</w:t>
        </w:r>
        <w:r w:rsidR="002D5B5F">
          <w:rPr>
            <w:spacing w:val="-9"/>
          </w:rPr>
          <w:t xml:space="preserve"> </w:t>
        </w:r>
        <w:r w:rsidR="002D5B5F">
          <w:t>Alternative</w:t>
        </w:r>
        <w:r w:rsidR="002D5B5F">
          <w:rPr>
            <w:spacing w:val="-9"/>
          </w:rPr>
          <w:t xml:space="preserve"> </w:t>
        </w:r>
        <w:r w:rsidR="002D5B5F">
          <w:rPr>
            <w:spacing w:val="-2"/>
          </w:rPr>
          <w:t>(Prerecorded)</w:t>
        </w:r>
      </w:hyperlink>
    </w:p>
    <w:p w14:paraId="6E694F96" w14:textId="77777777" w:rsidR="00332C51" w:rsidRDefault="00BD1FAD">
      <w:pPr>
        <w:pStyle w:val="ListParagraph"/>
        <w:numPr>
          <w:ilvl w:val="2"/>
          <w:numId w:val="28"/>
        </w:numPr>
        <w:tabs>
          <w:tab w:val="left" w:pos="3211"/>
        </w:tabs>
        <w:spacing w:before="123"/>
        <w:ind w:left="3211" w:hanging="491"/>
      </w:pPr>
      <w:hyperlink w:anchor="_bookmark31" w:history="1">
        <w:r w:rsidR="002D5B5F">
          <w:t>Captions</w:t>
        </w:r>
        <w:r w:rsidR="002D5B5F">
          <w:rPr>
            <w:spacing w:val="-12"/>
          </w:rPr>
          <w:t xml:space="preserve"> </w:t>
        </w:r>
        <w:r w:rsidR="002D5B5F">
          <w:rPr>
            <w:spacing w:val="-2"/>
          </w:rPr>
          <w:t>(Live)</w:t>
        </w:r>
      </w:hyperlink>
    </w:p>
    <w:p w14:paraId="6E694F97" w14:textId="77777777" w:rsidR="00332C51" w:rsidRDefault="00BD1FAD">
      <w:pPr>
        <w:pStyle w:val="ListParagraph"/>
        <w:numPr>
          <w:ilvl w:val="2"/>
          <w:numId w:val="28"/>
        </w:numPr>
        <w:tabs>
          <w:tab w:val="left" w:pos="3211"/>
        </w:tabs>
        <w:spacing w:before="123"/>
        <w:ind w:left="3211" w:hanging="491"/>
      </w:pPr>
      <w:hyperlink w:anchor="_bookmark32" w:history="1">
        <w:r w:rsidR="002D5B5F">
          <w:t>Audio</w:t>
        </w:r>
        <w:r w:rsidR="002D5B5F">
          <w:rPr>
            <w:spacing w:val="-10"/>
          </w:rPr>
          <w:t xml:space="preserve"> </w:t>
        </w:r>
        <w:r w:rsidR="002D5B5F">
          <w:t>Description</w:t>
        </w:r>
        <w:r w:rsidR="002D5B5F">
          <w:rPr>
            <w:spacing w:val="-10"/>
          </w:rPr>
          <w:t xml:space="preserve"> </w:t>
        </w:r>
        <w:r w:rsidR="002D5B5F">
          <w:rPr>
            <w:spacing w:val="-2"/>
          </w:rPr>
          <w:t>(Prerecorded)</w:t>
        </w:r>
      </w:hyperlink>
    </w:p>
    <w:p w14:paraId="6E694F98" w14:textId="77777777" w:rsidR="00332C51" w:rsidRDefault="00BD1FAD">
      <w:pPr>
        <w:pStyle w:val="ListParagraph"/>
        <w:numPr>
          <w:ilvl w:val="1"/>
          <w:numId w:val="28"/>
        </w:numPr>
        <w:tabs>
          <w:tab w:val="left" w:pos="2572"/>
        </w:tabs>
        <w:spacing w:before="120"/>
        <w:ind w:hanging="364"/>
        <w:rPr>
          <w:sz w:val="24"/>
        </w:rPr>
      </w:pPr>
      <w:hyperlink w:anchor="_bookmark33" w:history="1">
        <w:r w:rsidR="002D5B5F">
          <w:rPr>
            <w:spacing w:val="-2"/>
            <w:sz w:val="24"/>
          </w:rPr>
          <w:t>Adaptable</w:t>
        </w:r>
      </w:hyperlink>
    </w:p>
    <w:p w14:paraId="6E694F99" w14:textId="77777777" w:rsidR="00332C51" w:rsidRDefault="00BD1FAD">
      <w:pPr>
        <w:pStyle w:val="ListParagraph"/>
        <w:numPr>
          <w:ilvl w:val="2"/>
          <w:numId w:val="28"/>
        </w:numPr>
        <w:tabs>
          <w:tab w:val="left" w:pos="3211"/>
        </w:tabs>
        <w:spacing w:before="111"/>
        <w:ind w:left="3211" w:hanging="491"/>
      </w:pPr>
      <w:hyperlink w:anchor="_bookmark34" w:history="1">
        <w:r w:rsidR="002D5B5F">
          <w:t>Info</w:t>
        </w:r>
        <w:r w:rsidR="002D5B5F">
          <w:rPr>
            <w:spacing w:val="-5"/>
          </w:rPr>
          <w:t xml:space="preserve"> </w:t>
        </w:r>
        <w:r w:rsidR="002D5B5F">
          <w:t>and</w:t>
        </w:r>
        <w:r w:rsidR="002D5B5F">
          <w:rPr>
            <w:spacing w:val="-5"/>
          </w:rPr>
          <w:t xml:space="preserve"> </w:t>
        </w:r>
        <w:r w:rsidR="002D5B5F">
          <w:rPr>
            <w:spacing w:val="-2"/>
          </w:rPr>
          <w:t>Relationships</w:t>
        </w:r>
      </w:hyperlink>
    </w:p>
    <w:p w14:paraId="6E694F9A" w14:textId="77777777" w:rsidR="00332C51" w:rsidRDefault="00BD1FAD">
      <w:pPr>
        <w:pStyle w:val="ListParagraph"/>
        <w:numPr>
          <w:ilvl w:val="2"/>
          <w:numId w:val="28"/>
        </w:numPr>
        <w:tabs>
          <w:tab w:val="left" w:pos="3211"/>
        </w:tabs>
        <w:spacing w:before="123"/>
        <w:ind w:left="3211" w:hanging="491"/>
      </w:pPr>
      <w:hyperlink w:anchor="_bookmark35" w:history="1">
        <w:r w:rsidR="002D5B5F">
          <w:t>Meaningful</w:t>
        </w:r>
        <w:r w:rsidR="002D5B5F">
          <w:rPr>
            <w:spacing w:val="-14"/>
          </w:rPr>
          <w:t xml:space="preserve"> </w:t>
        </w:r>
        <w:r w:rsidR="002D5B5F">
          <w:rPr>
            <w:spacing w:val="-2"/>
          </w:rPr>
          <w:t>Sequence</w:t>
        </w:r>
      </w:hyperlink>
    </w:p>
    <w:p w14:paraId="6E694F9B" w14:textId="77777777" w:rsidR="00332C51" w:rsidRDefault="00BD1FAD">
      <w:pPr>
        <w:pStyle w:val="ListParagraph"/>
        <w:numPr>
          <w:ilvl w:val="2"/>
          <w:numId w:val="28"/>
        </w:numPr>
        <w:tabs>
          <w:tab w:val="left" w:pos="3211"/>
        </w:tabs>
        <w:spacing w:before="123"/>
        <w:ind w:left="3211" w:hanging="491"/>
      </w:pPr>
      <w:hyperlink w:anchor="_bookmark36" w:history="1">
        <w:r w:rsidR="002D5B5F">
          <w:t>Sensory</w:t>
        </w:r>
        <w:r w:rsidR="002D5B5F">
          <w:rPr>
            <w:spacing w:val="-11"/>
          </w:rPr>
          <w:t xml:space="preserve"> </w:t>
        </w:r>
        <w:r w:rsidR="002D5B5F">
          <w:rPr>
            <w:spacing w:val="-2"/>
          </w:rPr>
          <w:t>Characteristics</w:t>
        </w:r>
      </w:hyperlink>
    </w:p>
    <w:p w14:paraId="6E694F9C" w14:textId="77777777" w:rsidR="00332C51" w:rsidRDefault="00BD1FAD">
      <w:pPr>
        <w:pStyle w:val="ListParagraph"/>
        <w:numPr>
          <w:ilvl w:val="2"/>
          <w:numId w:val="28"/>
        </w:numPr>
        <w:tabs>
          <w:tab w:val="left" w:pos="3211"/>
        </w:tabs>
        <w:spacing w:before="123"/>
        <w:ind w:left="3211" w:hanging="491"/>
      </w:pPr>
      <w:hyperlink w:anchor="_bookmark37" w:history="1">
        <w:r w:rsidR="002D5B5F">
          <w:rPr>
            <w:spacing w:val="-2"/>
          </w:rPr>
          <w:t>Orientation</w:t>
        </w:r>
      </w:hyperlink>
    </w:p>
    <w:p w14:paraId="6E694F9D" w14:textId="77777777" w:rsidR="00332C51" w:rsidRDefault="00BD1FAD">
      <w:pPr>
        <w:pStyle w:val="ListParagraph"/>
        <w:numPr>
          <w:ilvl w:val="2"/>
          <w:numId w:val="28"/>
        </w:numPr>
        <w:tabs>
          <w:tab w:val="left" w:pos="3211"/>
        </w:tabs>
        <w:spacing w:before="115"/>
        <w:ind w:left="3211" w:hanging="491"/>
      </w:pPr>
      <w:hyperlink w:anchor="_bookmark39" w:history="1">
        <w:r w:rsidR="002D5B5F">
          <w:t>Identify</w:t>
        </w:r>
        <w:r w:rsidR="002D5B5F">
          <w:rPr>
            <w:spacing w:val="-8"/>
          </w:rPr>
          <w:t xml:space="preserve"> </w:t>
        </w:r>
        <w:r w:rsidR="002D5B5F">
          <w:t>Input</w:t>
        </w:r>
        <w:r w:rsidR="002D5B5F">
          <w:rPr>
            <w:spacing w:val="-7"/>
          </w:rPr>
          <w:t xml:space="preserve"> </w:t>
        </w:r>
        <w:r w:rsidR="002D5B5F">
          <w:rPr>
            <w:spacing w:val="-2"/>
          </w:rPr>
          <w:t>Purpose</w:t>
        </w:r>
      </w:hyperlink>
    </w:p>
    <w:p w14:paraId="6E694F9E" w14:textId="77777777" w:rsidR="00332C51" w:rsidRDefault="00BD1FAD">
      <w:pPr>
        <w:pStyle w:val="ListParagraph"/>
        <w:numPr>
          <w:ilvl w:val="1"/>
          <w:numId w:val="28"/>
        </w:numPr>
        <w:tabs>
          <w:tab w:val="left" w:pos="2572"/>
        </w:tabs>
        <w:spacing w:before="120"/>
        <w:ind w:hanging="364"/>
        <w:rPr>
          <w:sz w:val="24"/>
        </w:rPr>
      </w:pPr>
      <w:hyperlink w:anchor="_bookmark40" w:history="1">
        <w:r w:rsidR="002D5B5F">
          <w:rPr>
            <w:spacing w:val="-2"/>
            <w:sz w:val="24"/>
          </w:rPr>
          <w:t>Distinguishable</w:t>
        </w:r>
      </w:hyperlink>
    </w:p>
    <w:p w14:paraId="6E694F9F" w14:textId="77777777" w:rsidR="00332C51" w:rsidRDefault="00BD1FAD">
      <w:pPr>
        <w:pStyle w:val="ListParagraph"/>
        <w:numPr>
          <w:ilvl w:val="2"/>
          <w:numId w:val="28"/>
        </w:numPr>
        <w:tabs>
          <w:tab w:val="left" w:pos="3211"/>
        </w:tabs>
        <w:spacing w:before="119"/>
        <w:ind w:left="3211" w:hanging="491"/>
      </w:pPr>
      <w:hyperlink w:anchor="_bookmark41" w:history="1">
        <w:r w:rsidR="002D5B5F">
          <w:t>Use</w:t>
        </w:r>
        <w:r w:rsidR="002D5B5F">
          <w:rPr>
            <w:spacing w:val="-4"/>
          </w:rPr>
          <w:t xml:space="preserve"> </w:t>
        </w:r>
        <w:r w:rsidR="002D5B5F">
          <w:t>of</w:t>
        </w:r>
        <w:r w:rsidR="002D5B5F">
          <w:rPr>
            <w:spacing w:val="-4"/>
          </w:rPr>
          <w:t xml:space="preserve"> </w:t>
        </w:r>
        <w:r w:rsidR="002D5B5F">
          <w:rPr>
            <w:spacing w:val="-2"/>
          </w:rPr>
          <w:t>Color</w:t>
        </w:r>
      </w:hyperlink>
    </w:p>
    <w:p w14:paraId="6E694FA0" w14:textId="77777777" w:rsidR="00332C51" w:rsidRDefault="00BD1FAD">
      <w:pPr>
        <w:pStyle w:val="ListParagraph"/>
        <w:numPr>
          <w:ilvl w:val="2"/>
          <w:numId w:val="28"/>
        </w:numPr>
        <w:tabs>
          <w:tab w:val="left" w:pos="3211"/>
        </w:tabs>
        <w:spacing w:before="123"/>
        <w:ind w:left="3211" w:hanging="491"/>
      </w:pPr>
      <w:hyperlink w:anchor="_bookmark42" w:history="1">
        <w:r w:rsidR="002D5B5F">
          <w:t>Audio</w:t>
        </w:r>
        <w:r w:rsidR="002D5B5F">
          <w:rPr>
            <w:spacing w:val="-7"/>
          </w:rPr>
          <w:t xml:space="preserve"> </w:t>
        </w:r>
        <w:r w:rsidR="002D5B5F">
          <w:rPr>
            <w:spacing w:val="-2"/>
          </w:rPr>
          <w:t>Control</w:t>
        </w:r>
      </w:hyperlink>
    </w:p>
    <w:p w14:paraId="6E694FA1" w14:textId="77777777" w:rsidR="00332C51" w:rsidRDefault="00BD1FAD">
      <w:pPr>
        <w:pStyle w:val="ListParagraph"/>
        <w:numPr>
          <w:ilvl w:val="2"/>
          <w:numId w:val="28"/>
        </w:numPr>
        <w:tabs>
          <w:tab w:val="left" w:pos="3211"/>
        </w:tabs>
        <w:spacing w:before="123"/>
        <w:ind w:left="3211" w:hanging="491"/>
      </w:pPr>
      <w:hyperlink w:anchor="_bookmark43" w:history="1">
        <w:r w:rsidR="002D5B5F">
          <w:t>Contrast</w:t>
        </w:r>
        <w:r w:rsidR="002D5B5F">
          <w:rPr>
            <w:spacing w:val="-10"/>
          </w:rPr>
          <w:t xml:space="preserve"> </w:t>
        </w:r>
        <w:r w:rsidR="002D5B5F">
          <w:rPr>
            <w:spacing w:val="-2"/>
          </w:rPr>
          <w:t>(Minimum)</w:t>
        </w:r>
      </w:hyperlink>
    </w:p>
    <w:p w14:paraId="6E694FA2" w14:textId="77777777" w:rsidR="00332C51" w:rsidRDefault="00BD1FAD">
      <w:pPr>
        <w:pStyle w:val="ListParagraph"/>
        <w:numPr>
          <w:ilvl w:val="2"/>
          <w:numId w:val="28"/>
        </w:numPr>
        <w:tabs>
          <w:tab w:val="left" w:pos="3211"/>
        </w:tabs>
        <w:spacing w:before="115"/>
        <w:ind w:left="3211" w:hanging="491"/>
      </w:pPr>
      <w:hyperlink w:anchor="_bookmark44" w:history="1">
        <w:r w:rsidR="002D5B5F">
          <w:t>Resize</w:t>
        </w:r>
        <w:r w:rsidR="002D5B5F">
          <w:rPr>
            <w:spacing w:val="-9"/>
          </w:rPr>
          <w:t xml:space="preserve"> </w:t>
        </w:r>
        <w:r w:rsidR="002D5B5F">
          <w:rPr>
            <w:spacing w:val="-4"/>
          </w:rPr>
          <w:t>Text</w:t>
        </w:r>
      </w:hyperlink>
    </w:p>
    <w:p w14:paraId="6E694FA3" w14:textId="77777777" w:rsidR="00332C51" w:rsidRDefault="00BD1FAD">
      <w:pPr>
        <w:pStyle w:val="ListParagraph"/>
        <w:numPr>
          <w:ilvl w:val="2"/>
          <w:numId w:val="28"/>
        </w:numPr>
        <w:tabs>
          <w:tab w:val="left" w:pos="3211"/>
        </w:tabs>
        <w:spacing w:before="123"/>
        <w:ind w:left="3211" w:hanging="491"/>
      </w:pPr>
      <w:hyperlink w:anchor="_bookmark45" w:history="1">
        <w:r w:rsidR="002D5B5F">
          <w:t>Images</w:t>
        </w:r>
        <w:r w:rsidR="002D5B5F">
          <w:rPr>
            <w:spacing w:val="-7"/>
          </w:rPr>
          <w:t xml:space="preserve"> </w:t>
        </w:r>
        <w:r w:rsidR="002D5B5F">
          <w:t>of</w:t>
        </w:r>
        <w:r w:rsidR="002D5B5F">
          <w:rPr>
            <w:spacing w:val="-6"/>
          </w:rPr>
          <w:t xml:space="preserve"> </w:t>
        </w:r>
        <w:r w:rsidR="002D5B5F">
          <w:rPr>
            <w:spacing w:val="-4"/>
          </w:rPr>
          <w:t>Text</w:t>
        </w:r>
      </w:hyperlink>
    </w:p>
    <w:p w14:paraId="6E694FA4" w14:textId="77777777" w:rsidR="00332C51" w:rsidRDefault="00BD1FAD">
      <w:pPr>
        <w:pStyle w:val="ListParagraph"/>
        <w:numPr>
          <w:ilvl w:val="2"/>
          <w:numId w:val="27"/>
        </w:numPr>
        <w:tabs>
          <w:tab w:val="left" w:pos="3321"/>
        </w:tabs>
        <w:spacing w:before="123"/>
        <w:ind w:hanging="601"/>
      </w:pPr>
      <w:hyperlink w:anchor="_bookmark46" w:history="1">
        <w:r w:rsidR="002D5B5F">
          <w:rPr>
            <w:spacing w:val="-2"/>
          </w:rPr>
          <w:t>Reflow</w:t>
        </w:r>
      </w:hyperlink>
    </w:p>
    <w:p w14:paraId="6E694FA5" w14:textId="77777777" w:rsidR="00332C51" w:rsidRDefault="00BD1FAD">
      <w:pPr>
        <w:pStyle w:val="ListParagraph"/>
        <w:numPr>
          <w:ilvl w:val="2"/>
          <w:numId w:val="27"/>
        </w:numPr>
        <w:tabs>
          <w:tab w:val="left" w:pos="3312"/>
        </w:tabs>
        <w:spacing w:before="123"/>
        <w:ind w:left="3312" w:hanging="592"/>
      </w:pPr>
      <w:hyperlink w:anchor="_bookmark47" w:history="1">
        <w:r w:rsidR="002D5B5F">
          <w:t>Non-text</w:t>
        </w:r>
        <w:r w:rsidR="002D5B5F">
          <w:rPr>
            <w:spacing w:val="-10"/>
          </w:rPr>
          <w:t xml:space="preserve"> </w:t>
        </w:r>
        <w:r w:rsidR="002D5B5F">
          <w:rPr>
            <w:spacing w:val="-2"/>
          </w:rPr>
          <w:t>Contrast</w:t>
        </w:r>
      </w:hyperlink>
    </w:p>
    <w:p w14:paraId="6E694FA6" w14:textId="77777777" w:rsidR="00332C51" w:rsidRDefault="00BD1FAD">
      <w:pPr>
        <w:pStyle w:val="ListParagraph"/>
        <w:numPr>
          <w:ilvl w:val="2"/>
          <w:numId w:val="27"/>
        </w:numPr>
        <w:tabs>
          <w:tab w:val="left" w:pos="3321"/>
        </w:tabs>
        <w:spacing w:before="123"/>
        <w:ind w:hanging="601"/>
      </w:pPr>
      <w:hyperlink w:anchor="_bookmark48" w:history="1">
        <w:r w:rsidR="002D5B5F">
          <w:rPr>
            <w:spacing w:val="-4"/>
          </w:rPr>
          <w:t>Text</w:t>
        </w:r>
        <w:r w:rsidR="002D5B5F">
          <w:rPr>
            <w:spacing w:val="-7"/>
          </w:rPr>
          <w:t xml:space="preserve"> </w:t>
        </w:r>
        <w:r w:rsidR="002D5B5F">
          <w:rPr>
            <w:spacing w:val="-2"/>
          </w:rPr>
          <w:t>Spacing</w:t>
        </w:r>
      </w:hyperlink>
    </w:p>
    <w:p w14:paraId="6E694FA7" w14:textId="77777777" w:rsidR="00332C51" w:rsidRDefault="00BD1FAD">
      <w:pPr>
        <w:pStyle w:val="ListParagraph"/>
        <w:numPr>
          <w:ilvl w:val="2"/>
          <w:numId w:val="27"/>
        </w:numPr>
        <w:tabs>
          <w:tab w:val="left" w:pos="3321"/>
        </w:tabs>
        <w:spacing w:before="115"/>
        <w:ind w:hanging="601"/>
      </w:pPr>
      <w:hyperlink w:anchor="_bookmark50" w:history="1">
        <w:r w:rsidR="002D5B5F">
          <w:t>Content</w:t>
        </w:r>
        <w:r w:rsidR="002D5B5F">
          <w:rPr>
            <w:spacing w:val="-6"/>
          </w:rPr>
          <w:t xml:space="preserve"> </w:t>
        </w:r>
        <w:r w:rsidR="002D5B5F">
          <w:t>on</w:t>
        </w:r>
        <w:r w:rsidR="002D5B5F">
          <w:rPr>
            <w:spacing w:val="-6"/>
          </w:rPr>
          <w:t xml:space="preserve"> </w:t>
        </w:r>
        <w:r w:rsidR="002D5B5F">
          <w:t>Hover</w:t>
        </w:r>
        <w:r w:rsidR="002D5B5F">
          <w:rPr>
            <w:spacing w:val="-5"/>
          </w:rPr>
          <w:t xml:space="preserve"> </w:t>
        </w:r>
        <w:r w:rsidR="002D5B5F">
          <w:t>or</w:t>
        </w:r>
        <w:r w:rsidR="002D5B5F">
          <w:rPr>
            <w:spacing w:val="-6"/>
          </w:rPr>
          <w:t xml:space="preserve"> </w:t>
        </w:r>
        <w:r w:rsidR="002D5B5F">
          <w:rPr>
            <w:spacing w:val="-2"/>
          </w:rPr>
          <w:t>Focus</w:t>
        </w:r>
      </w:hyperlink>
    </w:p>
    <w:p w14:paraId="6E694FA8" w14:textId="77777777" w:rsidR="00332C51" w:rsidRDefault="00BD1FAD">
      <w:pPr>
        <w:pStyle w:val="ListParagraph"/>
        <w:numPr>
          <w:ilvl w:val="0"/>
          <w:numId w:val="28"/>
        </w:numPr>
        <w:tabs>
          <w:tab w:val="left" w:pos="1951"/>
        </w:tabs>
        <w:spacing w:before="111"/>
        <w:ind w:left="1951" w:hanging="255"/>
        <w:rPr>
          <w:sz w:val="25"/>
        </w:rPr>
      </w:pPr>
      <w:hyperlink w:anchor="_bookmark51" w:history="1">
        <w:r w:rsidR="002D5B5F">
          <w:rPr>
            <w:spacing w:val="-2"/>
            <w:sz w:val="25"/>
          </w:rPr>
          <w:t>Operable</w:t>
        </w:r>
      </w:hyperlink>
    </w:p>
    <w:p w14:paraId="6E694FA9" w14:textId="77777777" w:rsidR="00332C51" w:rsidRDefault="00BD1FAD">
      <w:pPr>
        <w:pStyle w:val="ListParagraph"/>
        <w:numPr>
          <w:ilvl w:val="1"/>
          <w:numId w:val="28"/>
        </w:numPr>
        <w:tabs>
          <w:tab w:val="left" w:pos="2572"/>
        </w:tabs>
        <w:spacing w:before="114"/>
        <w:ind w:hanging="364"/>
        <w:rPr>
          <w:sz w:val="24"/>
        </w:rPr>
      </w:pPr>
      <w:hyperlink w:anchor="_bookmark52" w:history="1">
        <w:r w:rsidR="002D5B5F">
          <w:rPr>
            <w:sz w:val="24"/>
          </w:rPr>
          <w:t>Keyboard</w:t>
        </w:r>
        <w:r w:rsidR="002D5B5F">
          <w:rPr>
            <w:spacing w:val="7"/>
            <w:sz w:val="24"/>
          </w:rPr>
          <w:t xml:space="preserve"> </w:t>
        </w:r>
        <w:r w:rsidR="002D5B5F">
          <w:rPr>
            <w:spacing w:val="-2"/>
            <w:sz w:val="24"/>
          </w:rPr>
          <w:t>Accessible</w:t>
        </w:r>
      </w:hyperlink>
    </w:p>
    <w:p w14:paraId="6E694FAA" w14:textId="77777777" w:rsidR="00332C51" w:rsidRDefault="00BD1FAD">
      <w:pPr>
        <w:pStyle w:val="ListParagraph"/>
        <w:numPr>
          <w:ilvl w:val="2"/>
          <w:numId w:val="28"/>
        </w:numPr>
        <w:tabs>
          <w:tab w:val="left" w:pos="3211"/>
        </w:tabs>
        <w:spacing w:before="118"/>
        <w:ind w:left="3211" w:hanging="491"/>
      </w:pPr>
      <w:hyperlink w:anchor="_bookmark53" w:history="1">
        <w:r w:rsidR="002D5B5F">
          <w:rPr>
            <w:spacing w:val="-2"/>
          </w:rPr>
          <w:t>Keyboard</w:t>
        </w:r>
      </w:hyperlink>
    </w:p>
    <w:p w14:paraId="6E694FAB" w14:textId="77777777" w:rsidR="00332C51" w:rsidRDefault="00BD1FAD">
      <w:pPr>
        <w:pStyle w:val="ListParagraph"/>
        <w:numPr>
          <w:ilvl w:val="2"/>
          <w:numId w:val="28"/>
        </w:numPr>
        <w:tabs>
          <w:tab w:val="left" w:pos="3211"/>
        </w:tabs>
        <w:spacing w:before="115"/>
        <w:ind w:left="3211" w:hanging="491"/>
      </w:pPr>
      <w:hyperlink w:anchor="_bookmark55" w:history="1">
        <w:r w:rsidR="002D5B5F">
          <w:t>No</w:t>
        </w:r>
        <w:r w:rsidR="002D5B5F">
          <w:rPr>
            <w:spacing w:val="-8"/>
          </w:rPr>
          <w:t xml:space="preserve"> </w:t>
        </w:r>
        <w:r w:rsidR="002D5B5F">
          <w:t>Keyboard</w:t>
        </w:r>
        <w:r w:rsidR="002D5B5F">
          <w:rPr>
            <w:spacing w:val="-8"/>
          </w:rPr>
          <w:t xml:space="preserve"> </w:t>
        </w:r>
        <w:r w:rsidR="002D5B5F">
          <w:rPr>
            <w:spacing w:val="-4"/>
          </w:rPr>
          <w:t>Trap</w:t>
        </w:r>
      </w:hyperlink>
    </w:p>
    <w:p w14:paraId="6E694FAC" w14:textId="77777777" w:rsidR="00332C51" w:rsidRDefault="00332C51">
      <w:pPr>
        <w:sectPr w:rsidR="00332C51">
          <w:pgSz w:w="12240" w:h="15840"/>
          <w:pgMar w:top="800" w:right="640" w:bottom="980" w:left="760" w:header="310" w:footer="795" w:gutter="0"/>
          <w:cols w:space="720"/>
        </w:sectPr>
      </w:pPr>
    </w:p>
    <w:p w14:paraId="6E694FAD" w14:textId="77777777" w:rsidR="00332C51" w:rsidRDefault="00BD1FAD">
      <w:pPr>
        <w:spacing w:before="68"/>
        <w:ind w:left="2720"/>
      </w:pPr>
      <w:hyperlink w:anchor="_bookmark56" w:history="1">
        <w:r w:rsidR="002D5B5F">
          <w:t>2.1.4</w:t>
        </w:r>
        <w:r w:rsidR="002D5B5F">
          <w:rPr>
            <w:spacing w:val="-9"/>
          </w:rPr>
          <w:t xml:space="preserve"> </w:t>
        </w:r>
        <w:r w:rsidR="002D5B5F">
          <w:t>Character</w:t>
        </w:r>
        <w:r w:rsidR="002D5B5F">
          <w:rPr>
            <w:spacing w:val="-8"/>
          </w:rPr>
          <w:t xml:space="preserve"> </w:t>
        </w:r>
        <w:r w:rsidR="002D5B5F">
          <w:t>Key</w:t>
        </w:r>
        <w:r w:rsidR="002D5B5F">
          <w:rPr>
            <w:spacing w:val="-8"/>
          </w:rPr>
          <w:t xml:space="preserve"> </w:t>
        </w:r>
        <w:r w:rsidR="002D5B5F">
          <w:rPr>
            <w:spacing w:val="-2"/>
          </w:rPr>
          <w:t>Shortcuts</w:t>
        </w:r>
      </w:hyperlink>
    </w:p>
    <w:p w14:paraId="6E694FAE" w14:textId="77777777" w:rsidR="00332C51" w:rsidRDefault="00BD1FAD">
      <w:pPr>
        <w:pStyle w:val="ListParagraph"/>
        <w:numPr>
          <w:ilvl w:val="1"/>
          <w:numId w:val="28"/>
        </w:numPr>
        <w:tabs>
          <w:tab w:val="left" w:pos="2572"/>
        </w:tabs>
        <w:spacing w:before="121"/>
        <w:ind w:hanging="364"/>
        <w:rPr>
          <w:sz w:val="24"/>
        </w:rPr>
      </w:pPr>
      <w:hyperlink w:anchor="_bookmark57" w:history="1">
        <w:r w:rsidR="002D5B5F">
          <w:rPr>
            <w:sz w:val="24"/>
          </w:rPr>
          <w:t>Enough</w:t>
        </w:r>
        <w:r w:rsidR="002D5B5F">
          <w:rPr>
            <w:spacing w:val="7"/>
            <w:sz w:val="24"/>
          </w:rPr>
          <w:t xml:space="preserve"> </w:t>
        </w:r>
        <w:r w:rsidR="002D5B5F">
          <w:rPr>
            <w:spacing w:val="-4"/>
            <w:sz w:val="24"/>
          </w:rPr>
          <w:t>Time</w:t>
        </w:r>
      </w:hyperlink>
    </w:p>
    <w:p w14:paraId="6E694FAF" w14:textId="77777777" w:rsidR="00332C51" w:rsidRDefault="00BD1FAD">
      <w:pPr>
        <w:pStyle w:val="ListParagraph"/>
        <w:numPr>
          <w:ilvl w:val="2"/>
          <w:numId w:val="28"/>
        </w:numPr>
        <w:tabs>
          <w:tab w:val="left" w:pos="3211"/>
        </w:tabs>
        <w:spacing w:before="118"/>
        <w:ind w:left="3211" w:hanging="491"/>
      </w:pPr>
      <w:hyperlink w:anchor="_bookmark58" w:history="1">
        <w:r w:rsidR="002D5B5F">
          <w:rPr>
            <w:spacing w:val="-2"/>
          </w:rPr>
          <w:t>Timing</w:t>
        </w:r>
        <w:r w:rsidR="002D5B5F">
          <w:rPr>
            <w:spacing w:val="-4"/>
          </w:rPr>
          <w:t xml:space="preserve"> </w:t>
        </w:r>
        <w:r w:rsidR="002D5B5F">
          <w:rPr>
            <w:spacing w:val="-2"/>
          </w:rPr>
          <w:t>Adjustable</w:t>
        </w:r>
      </w:hyperlink>
    </w:p>
    <w:p w14:paraId="6E694FB0" w14:textId="77777777" w:rsidR="00332C51" w:rsidRDefault="00BD1FAD">
      <w:pPr>
        <w:pStyle w:val="ListParagraph"/>
        <w:numPr>
          <w:ilvl w:val="2"/>
          <w:numId w:val="28"/>
        </w:numPr>
        <w:tabs>
          <w:tab w:val="left" w:pos="3211"/>
        </w:tabs>
        <w:spacing w:before="123"/>
        <w:ind w:left="3211" w:hanging="491"/>
      </w:pPr>
      <w:hyperlink w:anchor="_bookmark59" w:history="1">
        <w:r w:rsidR="002D5B5F">
          <w:t>Pause,</w:t>
        </w:r>
        <w:r w:rsidR="002D5B5F">
          <w:rPr>
            <w:spacing w:val="-8"/>
          </w:rPr>
          <w:t xml:space="preserve"> </w:t>
        </w:r>
        <w:r w:rsidR="002D5B5F">
          <w:t>Stop,</w:t>
        </w:r>
        <w:r w:rsidR="002D5B5F">
          <w:rPr>
            <w:spacing w:val="-8"/>
          </w:rPr>
          <w:t xml:space="preserve"> </w:t>
        </w:r>
        <w:r w:rsidR="002D5B5F">
          <w:rPr>
            <w:spacing w:val="-4"/>
          </w:rPr>
          <w:t>Hide</w:t>
        </w:r>
      </w:hyperlink>
    </w:p>
    <w:p w14:paraId="6E694FB1" w14:textId="77777777" w:rsidR="00332C51" w:rsidRDefault="00BD1FAD">
      <w:pPr>
        <w:pStyle w:val="ListParagraph"/>
        <w:numPr>
          <w:ilvl w:val="1"/>
          <w:numId w:val="28"/>
        </w:numPr>
        <w:tabs>
          <w:tab w:val="left" w:pos="2572"/>
        </w:tabs>
        <w:spacing w:before="113"/>
        <w:ind w:hanging="364"/>
        <w:rPr>
          <w:sz w:val="24"/>
        </w:rPr>
      </w:pPr>
      <w:hyperlink w:anchor="_bookmark60" w:history="1">
        <w:r w:rsidR="002D5B5F">
          <w:rPr>
            <w:sz w:val="24"/>
          </w:rPr>
          <w:t>Seizures</w:t>
        </w:r>
        <w:r w:rsidR="002D5B5F">
          <w:rPr>
            <w:spacing w:val="3"/>
            <w:sz w:val="24"/>
          </w:rPr>
          <w:t xml:space="preserve"> </w:t>
        </w:r>
        <w:r w:rsidR="002D5B5F">
          <w:rPr>
            <w:sz w:val="24"/>
          </w:rPr>
          <w:t>and</w:t>
        </w:r>
        <w:r w:rsidR="002D5B5F">
          <w:rPr>
            <w:spacing w:val="4"/>
            <w:sz w:val="24"/>
          </w:rPr>
          <w:t xml:space="preserve"> </w:t>
        </w:r>
        <w:r w:rsidR="002D5B5F">
          <w:rPr>
            <w:sz w:val="24"/>
          </w:rPr>
          <w:t>Physical</w:t>
        </w:r>
        <w:r w:rsidR="002D5B5F">
          <w:rPr>
            <w:spacing w:val="4"/>
            <w:sz w:val="24"/>
          </w:rPr>
          <w:t xml:space="preserve"> </w:t>
        </w:r>
        <w:r w:rsidR="002D5B5F">
          <w:rPr>
            <w:spacing w:val="-2"/>
            <w:sz w:val="24"/>
          </w:rPr>
          <w:t>Reactions</w:t>
        </w:r>
      </w:hyperlink>
    </w:p>
    <w:p w14:paraId="6E694FB2" w14:textId="77777777" w:rsidR="00332C51" w:rsidRDefault="00BD1FAD">
      <w:pPr>
        <w:pStyle w:val="ListParagraph"/>
        <w:numPr>
          <w:ilvl w:val="2"/>
          <w:numId w:val="28"/>
        </w:numPr>
        <w:tabs>
          <w:tab w:val="left" w:pos="3211"/>
        </w:tabs>
        <w:spacing w:before="118"/>
        <w:ind w:left="3211" w:hanging="491"/>
      </w:pPr>
      <w:hyperlink w:anchor="_bookmark61" w:history="1">
        <w:r w:rsidR="002D5B5F">
          <w:t>Three</w:t>
        </w:r>
        <w:r w:rsidR="002D5B5F">
          <w:rPr>
            <w:spacing w:val="-8"/>
          </w:rPr>
          <w:t xml:space="preserve"> </w:t>
        </w:r>
        <w:r w:rsidR="002D5B5F">
          <w:t>Flashes</w:t>
        </w:r>
        <w:r w:rsidR="002D5B5F">
          <w:rPr>
            <w:spacing w:val="-7"/>
          </w:rPr>
          <w:t xml:space="preserve"> </w:t>
        </w:r>
        <w:r w:rsidR="002D5B5F">
          <w:t>or</w:t>
        </w:r>
        <w:r w:rsidR="002D5B5F">
          <w:rPr>
            <w:spacing w:val="-7"/>
          </w:rPr>
          <w:t xml:space="preserve"> </w:t>
        </w:r>
        <w:r w:rsidR="002D5B5F">
          <w:t>Below</w:t>
        </w:r>
        <w:r w:rsidR="002D5B5F">
          <w:rPr>
            <w:spacing w:val="-7"/>
          </w:rPr>
          <w:t xml:space="preserve"> </w:t>
        </w:r>
        <w:r w:rsidR="002D5B5F">
          <w:rPr>
            <w:spacing w:val="-2"/>
          </w:rPr>
          <w:t>Threshold</w:t>
        </w:r>
      </w:hyperlink>
    </w:p>
    <w:p w14:paraId="6E694FB3" w14:textId="77777777" w:rsidR="00332C51" w:rsidRDefault="00BD1FAD">
      <w:pPr>
        <w:pStyle w:val="ListParagraph"/>
        <w:numPr>
          <w:ilvl w:val="1"/>
          <w:numId w:val="28"/>
        </w:numPr>
        <w:tabs>
          <w:tab w:val="left" w:pos="2572"/>
        </w:tabs>
        <w:spacing w:before="121"/>
        <w:ind w:hanging="364"/>
        <w:rPr>
          <w:sz w:val="24"/>
        </w:rPr>
      </w:pPr>
      <w:hyperlink w:anchor="_bookmark62" w:history="1">
        <w:r w:rsidR="002D5B5F">
          <w:rPr>
            <w:spacing w:val="-2"/>
            <w:sz w:val="24"/>
          </w:rPr>
          <w:t>Navigable</w:t>
        </w:r>
      </w:hyperlink>
    </w:p>
    <w:p w14:paraId="6E694FB4" w14:textId="77777777" w:rsidR="00332C51" w:rsidRDefault="00BD1FAD">
      <w:pPr>
        <w:pStyle w:val="ListParagraph"/>
        <w:numPr>
          <w:ilvl w:val="2"/>
          <w:numId w:val="28"/>
        </w:numPr>
        <w:tabs>
          <w:tab w:val="left" w:pos="3211"/>
        </w:tabs>
        <w:spacing w:before="118"/>
        <w:ind w:left="3211" w:hanging="491"/>
      </w:pPr>
      <w:hyperlink w:anchor="_bookmark63" w:history="1">
        <w:r w:rsidR="002D5B5F">
          <w:t>Bypass</w:t>
        </w:r>
        <w:r w:rsidR="002D5B5F">
          <w:rPr>
            <w:spacing w:val="-9"/>
          </w:rPr>
          <w:t xml:space="preserve"> </w:t>
        </w:r>
        <w:r w:rsidR="002D5B5F">
          <w:rPr>
            <w:spacing w:val="-2"/>
          </w:rPr>
          <w:t>Blocks</w:t>
        </w:r>
      </w:hyperlink>
    </w:p>
    <w:p w14:paraId="6E694FB5" w14:textId="77777777" w:rsidR="00332C51" w:rsidRDefault="00BD1FAD">
      <w:pPr>
        <w:pStyle w:val="ListParagraph"/>
        <w:numPr>
          <w:ilvl w:val="2"/>
          <w:numId w:val="28"/>
        </w:numPr>
        <w:tabs>
          <w:tab w:val="left" w:pos="3211"/>
        </w:tabs>
        <w:spacing w:before="115"/>
        <w:ind w:left="3211" w:hanging="491"/>
      </w:pPr>
      <w:hyperlink w:anchor="_bookmark64" w:history="1">
        <w:r w:rsidR="002D5B5F">
          <w:t>Page</w:t>
        </w:r>
        <w:r w:rsidR="002D5B5F">
          <w:rPr>
            <w:spacing w:val="-7"/>
          </w:rPr>
          <w:t xml:space="preserve"> </w:t>
        </w:r>
        <w:r w:rsidR="002D5B5F">
          <w:rPr>
            <w:spacing w:val="-2"/>
          </w:rPr>
          <w:t>Titled</w:t>
        </w:r>
      </w:hyperlink>
    </w:p>
    <w:p w14:paraId="6E694FB6" w14:textId="77777777" w:rsidR="00332C51" w:rsidRDefault="00BD1FAD">
      <w:pPr>
        <w:pStyle w:val="ListParagraph"/>
        <w:numPr>
          <w:ilvl w:val="2"/>
          <w:numId w:val="28"/>
        </w:numPr>
        <w:tabs>
          <w:tab w:val="left" w:pos="3211"/>
        </w:tabs>
        <w:spacing w:before="124"/>
        <w:ind w:left="3211" w:hanging="491"/>
      </w:pPr>
      <w:hyperlink w:anchor="_bookmark65" w:history="1">
        <w:r w:rsidR="002D5B5F">
          <w:t>Focus</w:t>
        </w:r>
        <w:r w:rsidR="002D5B5F">
          <w:rPr>
            <w:spacing w:val="-9"/>
          </w:rPr>
          <w:t xml:space="preserve"> </w:t>
        </w:r>
        <w:r w:rsidR="002D5B5F">
          <w:rPr>
            <w:spacing w:val="-2"/>
          </w:rPr>
          <w:t>Order</w:t>
        </w:r>
      </w:hyperlink>
    </w:p>
    <w:p w14:paraId="6E694FB7" w14:textId="77777777" w:rsidR="00332C51" w:rsidRDefault="00BD1FAD">
      <w:pPr>
        <w:pStyle w:val="ListParagraph"/>
        <w:numPr>
          <w:ilvl w:val="2"/>
          <w:numId w:val="28"/>
        </w:numPr>
        <w:tabs>
          <w:tab w:val="left" w:pos="3211"/>
        </w:tabs>
        <w:spacing w:before="123"/>
        <w:ind w:left="3211" w:hanging="491"/>
      </w:pPr>
      <w:hyperlink w:anchor="_bookmark66" w:history="1">
        <w:r w:rsidR="002D5B5F">
          <w:t>Link</w:t>
        </w:r>
        <w:r w:rsidR="002D5B5F">
          <w:rPr>
            <w:spacing w:val="-7"/>
          </w:rPr>
          <w:t xml:space="preserve"> </w:t>
        </w:r>
        <w:r w:rsidR="002D5B5F">
          <w:t>Purpose</w:t>
        </w:r>
        <w:r w:rsidR="002D5B5F">
          <w:rPr>
            <w:spacing w:val="-7"/>
          </w:rPr>
          <w:t xml:space="preserve"> </w:t>
        </w:r>
        <w:r w:rsidR="002D5B5F">
          <w:t>(In</w:t>
        </w:r>
        <w:r w:rsidR="002D5B5F">
          <w:rPr>
            <w:spacing w:val="-7"/>
          </w:rPr>
          <w:t xml:space="preserve"> </w:t>
        </w:r>
        <w:r w:rsidR="002D5B5F">
          <w:rPr>
            <w:spacing w:val="-2"/>
          </w:rPr>
          <w:t>Context)</w:t>
        </w:r>
      </w:hyperlink>
    </w:p>
    <w:p w14:paraId="6E694FB8" w14:textId="77777777" w:rsidR="00332C51" w:rsidRDefault="00BD1FAD">
      <w:pPr>
        <w:pStyle w:val="ListParagraph"/>
        <w:numPr>
          <w:ilvl w:val="2"/>
          <w:numId w:val="28"/>
        </w:numPr>
        <w:tabs>
          <w:tab w:val="left" w:pos="3211"/>
        </w:tabs>
        <w:spacing w:before="123"/>
        <w:ind w:left="3211" w:hanging="491"/>
      </w:pPr>
      <w:hyperlink w:anchor="_bookmark67" w:history="1">
        <w:r w:rsidR="002D5B5F">
          <w:t>Multiple</w:t>
        </w:r>
        <w:r w:rsidR="002D5B5F">
          <w:rPr>
            <w:spacing w:val="-9"/>
          </w:rPr>
          <w:t xml:space="preserve"> </w:t>
        </w:r>
        <w:r w:rsidR="002D5B5F">
          <w:rPr>
            <w:spacing w:val="-4"/>
          </w:rPr>
          <w:t>Ways</w:t>
        </w:r>
      </w:hyperlink>
    </w:p>
    <w:p w14:paraId="6E694FB9" w14:textId="77777777" w:rsidR="00332C51" w:rsidRDefault="00BD1FAD">
      <w:pPr>
        <w:pStyle w:val="ListParagraph"/>
        <w:numPr>
          <w:ilvl w:val="2"/>
          <w:numId w:val="28"/>
        </w:numPr>
        <w:tabs>
          <w:tab w:val="left" w:pos="3211"/>
        </w:tabs>
        <w:spacing w:before="123"/>
        <w:ind w:left="3211" w:hanging="491"/>
      </w:pPr>
      <w:hyperlink w:anchor="_bookmark69" w:history="1">
        <w:r w:rsidR="002D5B5F">
          <w:t>Headings</w:t>
        </w:r>
        <w:r w:rsidR="002D5B5F">
          <w:rPr>
            <w:spacing w:val="-10"/>
          </w:rPr>
          <w:t xml:space="preserve"> </w:t>
        </w:r>
        <w:r w:rsidR="002D5B5F">
          <w:t>and</w:t>
        </w:r>
        <w:r w:rsidR="002D5B5F">
          <w:rPr>
            <w:spacing w:val="-9"/>
          </w:rPr>
          <w:t xml:space="preserve"> </w:t>
        </w:r>
        <w:r w:rsidR="002D5B5F">
          <w:rPr>
            <w:spacing w:val="-2"/>
          </w:rPr>
          <w:t>Labels</w:t>
        </w:r>
      </w:hyperlink>
    </w:p>
    <w:p w14:paraId="6E694FBA" w14:textId="77777777" w:rsidR="00332C51" w:rsidRDefault="00BD1FAD">
      <w:pPr>
        <w:pStyle w:val="ListParagraph"/>
        <w:numPr>
          <w:ilvl w:val="2"/>
          <w:numId w:val="28"/>
        </w:numPr>
        <w:tabs>
          <w:tab w:val="left" w:pos="3211"/>
        </w:tabs>
        <w:spacing w:before="115"/>
        <w:ind w:left="3211" w:hanging="491"/>
      </w:pPr>
      <w:hyperlink w:anchor="_bookmark70" w:history="1">
        <w:r w:rsidR="002D5B5F">
          <w:t>Focus</w:t>
        </w:r>
        <w:r w:rsidR="002D5B5F">
          <w:rPr>
            <w:spacing w:val="-9"/>
          </w:rPr>
          <w:t xml:space="preserve"> </w:t>
        </w:r>
        <w:r w:rsidR="002D5B5F">
          <w:rPr>
            <w:spacing w:val="-2"/>
          </w:rPr>
          <w:t>Visible</w:t>
        </w:r>
      </w:hyperlink>
    </w:p>
    <w:p w14:paraId="6E694FBB" w14:textId="77777777" w:rsidR="00332C51" w:rsidRDefault="00BD1FAD">
      <w:pPr>
        <w:spacing w:before="123"/>
        <w:ind w:left="2720"/>
      </w:pPr>
      <w:hyperlink w:anchor="_bookmark71" w:history="1">
        <w:r w:rsidR="002D5B5F">
          <w:t>2.4.11</w:t>
        </w:r>
        <w:r w:rsidR="002D5B5F">
          <w:rPr>
            <w:spacing w:val="-11"/>
          </w:rPr>
          <w:t xml:space="preserve"> </w:t>
        </w:r>
        <w:r w:rsidR="002D5B5F">
          <w:t>Focus</w:t>
        </w:r>
        <w:r w:rsidR="002D5B5F">
          <w:rPr>
            <w:spacing w:val="-10"/>
          </w:rPr>
          <w:t xml:space="preserve"> </w:t>
        </w:r>
        <w:r w:rsidR="002D5B5F">
          <w:t>Not</w:t>
        </w:r>
        <w:r w:rsidR="002D5B5F">
          <w:rPr>
            <w:spacing w:val="-10"/>
          </w:rPr>
          <w:t xml:space="preserve"> </w:t>
        </w:r>
        <w:r w:rsidR="002D5B5F">
          <w:t>Obscured</w:t>
        </w:r>
        <w:r w:rsidR="002D5B5F">
          <w:rPr>
            <w:spacing w:val="-10"/>
          </w:rPr>
          <w:t xml:space="preserve"> </w:t>
        </w:r>
        <w:r w:rsidR="002D5B5F">
          <w:rPr>
            <w:spacing w:val="-2"/>
          </w:rPr>
          <w:t>(Minimum)</w:t>
        </w:r>
      </w:hyperlink>
    </w:p>
    <w:p w14:paraId="6E694FBC" w14:textId="77777777" w:rsidR="00332C51" w:rsidRDefault="00BD1FAD">
      <w:pPr>
        <w:pStyle w:val="ListParagraph"/>
        <w:numPr>
          <w:ilvl w:val="1"/>
          <w:numId w:val="28"/>
        </w:numPr>
        <w:tabs>
          <w:tab w:val="left" w:pos="2572"/>
        </w:tabs>
        <w:spacing w:before="120"/>
        <w:ind w:hanging="364"/>
        <w:rPr>
          <w:sz w:val="24"/>
        </w:rPr>
      </w:pPr>
      <w:hyperlink w:anchor="_bookmark72" w:history="1">
        <w:r w:rsidR="002D5B5F">
          <w:rPr>
            <w:sz w:val="24"/>
          </w:rPr>
          <w:t>Input</w:t>
        </w:r>
        <w:r w:rsidR="002D5B5F">
          <w:rPr>
            <w:spacing w:val="5"/>
            <w:sz w:val="24"/>
          </w:rPr>
          <w:t xml:space="preserve"> </w:t>
        </w:r>
        <w:r w:rsidR="002D5B5F">
          <w:rPr>
            <w:spacing w:val="-2"/>
            <w:sz w:val="24"/>
          </w:rPr>
          <w:t>Modalities</w:t>
        </w:r>
      </w:hyperlink>
    </w:p>
    <w:p w14:paraId="6E694FBD" w14:textId="77777777" w:rsidR="00332C51" w:rsidRDefault="00BD1FAD">
      <w:pPr>
        <w:pStyle w:val="ListParagraph"/>
        <w:numPr>
          <w:ilvl w:val="2"/>
          <w:numId w:val="28"/>
        </w:numPr>
        <w:tabs>
          <w:tab w:val="left" w:pos="3211"/>
        </w:tabs>
        <w:spacing w:before="119"/>
        <w:ind w:left="3211" w:hanging="491"/>
      </w:pPr>
      <w:hyperlink w:anchor="_bookmark73" w:history="1">
        <w:r w:rsidR="002D5B5F">
          <w:t>Pointer</w:t>
        </w:r>
        <w:r w:rsidR="002D5B5F">
          <w:rPr>
            <w:spacing w:val="-9"/>
          </w:rPr>
          <w:t xml:space="preserve"> </w:t>
        </w:r>
        <w:r w:rsidR="002D5B5F">
          <w:rPr>
            <w:spacing w:val="-2"/>
          </w:rPr>
          <w:t>Gestures</w:t>
        </w:r>
      </w:hyperlink>
    </w:p>
    <w:p w14:paraId="6E694FBE" w14:textId="77777777" w:rsidR="00332C51" w:rsidRDefault="00BD1FAD">
      <w:pPr>
        <w:pStyle w:val="ListParagraph"/>
        <w:numPr>
          <w:ilvl w:val="2"/>
          <w:numId w:val="28"/>
        </w:numPr>
        <w:tabs>
          <w:tab w:val="left" w:pos="3211"/>
        </w:tabs>
        <w:spacing w:before="115"/>
        <w:ind w:left="3211" w:hanging="491"/>
      </w:pPr>
      <w:hyperlink w:anchor="_bookmark74" w:history="1">
        <w:r w:rsidR="002D5B5F">
          <w:t>Pointer</w:t>
        </w:r>
        <w:r w:rsidR="002D5B5F">
          <w:rPr>
            <w:spacing w:val="-9"/>
          </w:rPr>
          <w:t xml:space="preserve"> </w:t>
        </w:r>
        <w:r w:rsidR="002D5B5F">
          <w:rPr>
            <w:spacing w:val="-2"/>
          </w:rPr>
          <w:t>Cancellation</w:t>
        </w:r>
      </w:hyperlink>
    </w:p>
    <w:p w14:paraId="6E694FBF" w14:textId="77777777" w:rsidR="00332C51" w:rsidRDefault="00BD1FAD">
      <w:pPr>
        <w:pStyle w:val="ListParagraph"/>
        <w:numPr>
          <w:ilvl w:val="2"/>
          <w:numId w:val="28"/>
        </w:numPr>
        <w:tabs>
          <w:tab w:val="left" w:pos="3211"/>
        </w:tabs>
        <w:spacing w:before="123"/>
        <w:ind w:left="3211" w:hanging="491"/>
      </w:pPr>
      <w:hyperlink w:anchor="_bookmark76" w:history="1">
        <w:r w:rsidR="002D5B5F">
          <w:t>Label</w:t>
        </w:r>
        <w:r w:rsidR="002D5B5F">
          <w:rPr>
            <w:spacing w:val="-6"/>
          </w:rPr>
          <w:t xml:space="preserve"> </w:t>
        </w:r>
        <w:r w:rsidR="002D5B5F">
          <w:t>in</w:t>
        </w:r>
        <w:r w:rsidR="002D5B5F">
          <w:rPr>
            <w:spacing w:val="-5"/>
          </w:rPr>
          <w:t xml:space="preserve"> </w:t>
        </w:r>
        <w:r w:rsidR="002D5B5F">
          <w:rPr>
            <w:spacing w:val="-4"/>
          </w:rPr>
          <w:t>Name</w:t>
        </w:r>
      </w:hyperlink>
    </w:p>
    <w:p w14:paraId="6E694FC0" w14:textId="77777777" w:rsidR="00332C51" w:rsidRDefault="00BD1FAD">
      <w:pPr>
        <w:pStyle w:val="ListParagraph"/>
        <w:numPr>
          <w:ilvl w:val="2"/>
          <w:numId w:val="28"/>
        </w:numPr>
        <w:tabs>
          <w:tab w:val="left" w:pos="3211"/>
        </w:tabs>
        <w:spacing w:before="123"/>
        <w:ind w:left="3211" w:hanging="491"/>
      </w:pPr>
      <w:hyperlink w:anchor="_bookmark77" w:history="1">
        <w:r w:rsidR="002D5B5F">
          <w:t>Motion</w:t>
        </w:r>
        <w:r w:rsidR="002D5B5F">
          <w:rPr>
            <w:spacing w:val="-8"/>
          </w:rPr>
          <w:t xml:space="preserve"> </w:t>
        </w:r>
        <w:r w:rsidR="002D5B5F">
          <w:rPr>
            <w:spacing w:val="-2"/>
          </w:rPr>
          <w:t>Actuation</w:t>
        </w:r>
      </w:hyperlink>
    </w:p>
    <w:p w14:paraId="6E694FC1" w14:textId="77777777" w:rsidR="00332C51" w:rsidRDefault="00BD1FAD">
      <w:pPr>
        <w:spacing w:before="123"/>
        <w:ind w:left="2720"/>
      </w:pPr>
      <w:hyperlink w:anchor="_bookmark78" w:history="1">
        <w:r w:rsidR="002D5B5F">
          <w:t>2.5.7</w:t>
        </w:r>
        <w:r w:rsidR="002D5B5F">
          <w:rPr>
            <w:spacing w:val="-8"/>
          </w:rPr>
          <w:t xml:space="preserve"> </w:t>
        </w:r>
        <w:r w:rsidR="002D5B5F">
          <w:t>Dragging</w:t>
        </w:r>
        <w:r w:rsidR="002D5B5F">
          <w:rPr>
            <w:spacing w:val="-8"/>
          </w:rPr>
          <w:t xml:space="preserve"> </w:t>
        </w:r>
        <w:r w:rsidR="002D5B5F">
          <w:rPr>
            <w:spacing w:val="-2"/>
          </w:rPr>
          <w:t>Movements</w:t>
        </w:r>
      </w:hyperlink>
    </w:p>
    <w:p w14:paraId="6E694FC2" w14:textId="77777777" w:rsidR="00332C51" w:rsidRDefault="00BD1FAD">
      <w:pPr>
        <w:spacing w:before="123"/>
        <w:ind w:left="2720"/>
      </w:pPr>
      <w:hyperlink w:anchor="_bookmark79" w:history="1">
        <w:r w:rsidR="002D5B5F">
          <w:t>2.5.8</w:t>
        </w:r>
        <w:r w:rsidR="002D5B5F">
          <w:rPr>
            <w:spacing w:val="-14"/>
          </w:rPr>
          <w:t xml:space="preserve"> </w:t>
        </w:r>
        <w:r w:rsidR="002D5B5F">
          <w:t>Target</w:t>
        </w:r>
        <w:r w:rsidR="002D5B5F">
          <w:rPr>
            <w:spacing w:val="-13"/>
          </w:rPr>
          <w:t xml:space="preserve"> </w:t>
        </w:r>
        <w:r w:rsidR="002D5B5F">
          <w:t>Size</w:t>
        </w:r>
        <w:r w:rsidR="002D5B5F">
          <w:rPr>
            <w:spacing w:val="-13"/>
          </w:rPr>
          <w:t xml:space="preserve"> </w:t>
        </w:r>
        <w:r w:rsidR="002D5B5F">
          <w:rPr>
            <w:spacing w:val="-2"/>
          </w:rPr>
          <w:t>(Minimum)</w:t>
        </w:r>
      </w:hyperlink>
    </w:p>
    <w:p w14:paraId="6E694FC3" w14:textId="77777777" w:rsidR="00332C51" w:rsidRDefault="00BD1FAD">
      <w:pPr>
        <w:pStyle w:val="ListParagraph"/>
        <w:numPr>
          <w:ilvl w:val="0"/>
          <w:numId w:val="28"/>
        </w:numPr>
        <w:tabs>
          <w:tab w:val="left" w:pos="255"/>
        </w:tabs>
        <w:spacing w:before="103"/>
        <w:ind w:left="255" w:right="7279" w:hanging="255"/>
        <w:jc w:val="right"/>
        <w:rPr>
          <w:sz w:val="25"/>
        </w:rPr>
      </w:pPr>
      <w:hyperlink w:anchor="_bookmark80" w:history="1">
        <w:r w:rsidR="002D5B5F">
          <w:rPr>
            <w:spacing w:val="-2"/>
            <w:sz w:val="25"/>
          </w:rPr>
          <w:t>Understandable</w:t>
        </w:r>
      </w:hyperlink>
    </w:p>
    <w:p w14:paraId="6E694FC4" w14:textId="77777777" w:rsidR="00332C51" w:rsidRDefault="00BD1FAD">
      <w:pPr>
        <w:pStyle w:val="ListParagraph"/>
        <w:numPr>
          <w:ilvl w:val="1"/>
          <w:numId w:val="28"/>
        </w:numPr>
        <w:tabs>
          <w:tab w:val="left" w:pos="364"/>
        </w:tabs>
        <w:spacing w:before="114"/>
        <w:ind w:left="364" w:right="7360" w:hanging="364"/>
        <w:jc w:val="right"/>
        <w:rPr>
          <w:sz w:val="24"/>
        </w:rPr>
      </w:pPr>
      <w:hyperlink w:anchor="_bookmark81" w:history="1">
        <w:r w:rsidR="002D5B5F">
          <w:rPr>
            <w:spacing w:val="-2"/>
            <w:sz w:val="24"/>
          </w:rPr>
          <w:t>Readable</w:t>
        </w:r>
      </w:hyperlink>
    </w:p>
    <w:p w14:paraId="6E694FC5" w14:textId="77777777" w:rsidR="00332C51" w:rsidRDefault="00BD1FAD">
      <w:pPr>
        <w:pStyle w:val="ListParagraph"/>
        <w:numPr>
          <w:ilvl w:val="2"/>
          <w:numId w:val="28"/>
        </w:numPr>
        <w:tabs>
          <w:tab w:val="left" w:pos="3211"/>
        </w:tabs>
        <w:spacing w:before="118"/>
        <w:ind w:left="3211" w:hanging="491"/>
      </w:pPr>
      <w:hyperlink w:anchor="_bookmark82" w:history="1">
        <w:r w:rsidR="002D5B5F">
          <w:t>Language</w:t>
        </w:r>
        <w:r w:rsidR="002D5B5F">
          <w:rPr>
            <w:spacing w:val="-8"/>
          </w:rPr>
          <w:t xml:space="preserve"> </w:t>
        </w:r>
        <w:r w:rsidR="002D5B5F">
          <w:t>of</w:t>
        </w:r>
        <w:r w:rsidR="002D5B5F">
          <w:rPr>
            <w:spacing w:val="-7"/>
          </w:rPr>
          <w:t xml:space="preserve"> </w:t>
        </w:r>
        <w:r w:rsidR="002D5B5F">
          <w:rPr>
            <w:spacing w:val="-4"/>
          </w:rPr>
          <w:t>Page</w:t>
        </w:r>
      </w:hyperlink>
    </w:p>
    <w:p w14:paraId="6E694FC6" w14:textId="77777777" w:rsidR="00332C51" w:rsidRDefault="00BD1FAD">
      <w:pPr>
        <w:pStyle w:val="ListParagraph"/>
        <w:numPr>
          <w:ilvl w:val="2"/>
          <w:numId w:val="28"/>
        </w:numPr>
        <w:tabs>
          <w:tab w:val="left" w:pos="3211"/>
        </w:tabs>
        <w:spacing w:before="123"/>
        <w:ind w:left="3211" w:hanging="491"/>
      </w:pPr>
      <w:hyperlink w:anchor="_bookmark83" w:history="1">
        <w:r w:rsidR="002D5B5F">
          <w:t>Language</w:t>
        </w:r>
        <w:r w:rsidR="002D5B5F">
          <w:rPr>
            <w:spacing w:val="-8"/>
          </w:rPr>
          <w:t xml:space="preserve"> </w:t>
        </w:r>
        <w:r w:rsidR="002D5B5F">
          <w:t>of</w:t>
        </w:r>
        <w:r w:rsidR="002D5B5F">
          <w:rPr>
            <w:spacing w:val="-7"/>
          </w:rPr>
          <w:t xml:space="preserve"> </w:t>
        </w:r>
        <w:r w:rsidR="002D5B5F">
          <w:rPr>
            <w:spacing w:val="-2"/>
          </w:rPr>
          <w:t>Parts</w:t>
        </w:r>
      </w:hyperlink>
    </w:p>
    <w:p w14:paraId="6E694FC7" w14:textId="77777777" w:rsidR="00332C51" w:rsidRDefault="00BD1FAD">
      <w:pPr>
        <w:pStyle w:val="ListParagraph"/>
        <w:numPr>
          <w:ilvl w:val="1"/>
          <w:numId w:val="28"/>
        </w:numPr>
        <w:tabs>
          <w:tab w:val="left" w:pos="2572"/>
        </w:tabs>
        <w:spacing w:before="121"/>
        <w:ind w:hanging="364"/>
        <w:rPr>
          <w:sz w:val="24"/>
        </w:rPr>
      </w:pPr>
      <w:hyperlink w:anchor="_bookmark84" w:history="1">
        <w:r w:rsidR="002D5B5F">
          <w:rPr>
            <w:spacing w:val="-2"/>
            <w:sz w:val="24"/>
          </w:rPr>
          <w:t>Predictable</w:t>
        </w:r>
      </w:hyperlink>
    </w:p>
    <w:p w14:paraId="6E694FC8" w14:textId="77777777" w:rsidR="00332C51" w:rsidRDefault="00BD1FAD">
      <w:pPr>
        <w:pStyle w:val="ListParagraph"/>
        <w:numPr>
          <w:ilvl w:val="2"/>
          <w:numId w:val="28"/>
        </w:numPr>
        <w:tabs>
          <w:tab w:val="left" w:pos="3211"/>
        </w:tabs>
        <w:spacing w:before="110"/>
        <w:ind w:left="3211" w:hanging="491"/>
      </w:pPr>
      <w:hyperlink w:anchor="_bookmark85" w:history="1">
        <w:r w:rsidR="002D5B5F">
          <w:t>On</w:t>
        </w:r>
        <w:r w:rsidR="002D5B5F">
          <w:rPr>
            <w:spacing w:val="-4"/>
          </w:rPr>
          <w:t xml:space="preserve"> </w:t>
        </w:r>
        <w:r w:rsidR="002D5B5F">
          <w:rPr>
            <w:spacing w:val="-2"/>
          </w:rPr>
          <w:t>Focus</w:t>
        </w:r>
      </w:hyperlink>
    </w:p>
    <w:p w14:paraId="6E694FC9" w14:textId="77777777" w:rsidR="00332C51" w:rsidRDefault="00BD1FAD">
      <w:pPr>
        <w:pStyle w:val="ListParagraph"/>
        <w:numPr>
          <w:ilvl w:val="2"/>
          <w:numId w:val="28"/>
        </w:numPr>
        <w:tabs>
          <w:tab w:val="left" w:pos="3211"/>
        </w:tabs>
        <w:spacing w:before="123"/>
        <w:ind w:left="3211" w:hanging="491"/>
      </w:pPr>
      <w:hyperlink w:anchor="_bookmark86" w:history="1">
        <w:r w:rsidR="002D5B5F">
          <w:t>On</w:t>
        </w:r>
        <w:r w:rsidR="002D5B5F">
          <w:rPr>
            <w:spacing w:val="-4"/>
          </w:rPr>
          <w:t xml:space="preserve"> </w:t>
        </w:r>
        <w:r w:rsidR="002D5B5F">
          <w:rPr>
            <w:spacing w:val="-2"/>
          </w:rPr>
          <w:t>Input</w:t>
        </w:r>
      </w:hyperlink>
    </w:p>
    <w:p w14:paraId="6E694FCA" w14:textId="77777777" w:rsidR="00332C51" w:rsidRDefault="00BD1FAD">
      <w:pPr>
        <w:pStyle w:val="ListParagraph"/>
        <w:numPr>
          <w:ilvl w:val="2"/>
          <w:numId w:val="28"/>
        </w:numPr>
        <w:tabs>
          <w:tab w:val="left" w:pos="3211"/>
        </w:tabs>
        <w:spacing w:before="123"/>
        <w:ind w:left="3211" w:hanging="491"/>
      </w:pPr>
      <w:hyperlink w:anchor="_bookmark87" w:history="1">
        <w:r w:rsidR="002D5B5F">
          <w:rPr>
            <w:spacing w:val="-2"/>
          </w:rPr>
          <w:t>Consistent</w:t>
        </w:r>
        <w:r w:rsidR="002D5B5F">
          <w:rPr>
            <w:spacing w:val="5"/>
          </w:rPr>
          <w:t xml:space="preserve"> </w:t>
        </w:r>
        <w:r w:rsidR="002D5B5F">
          <w:rPr>
            <w:spacing w:val="-2"/>
          </w:rPr>
          <w:t>Navigation</w:t>
        </w:r>
      </w:hyperlink>
    </w:p>
    <w:p w14:paraId="6E694FCB" w14:textId="77777777" w:rsidR="00332C51" w:rsidRDefault="00BD1FAD">
      <w:pPr>
        <w:pStyle w:val="ListParagraph"/>
        <w:numPr>
          <w:ilvl w:val="2"/>
          <w:numId w:val="28"/>
        </w:numPr>
        <w:tabs>
          <w:tab w:val="left" w:pos="3211"/>
        </w:tabs>
        <w:spacing w:before="123"/>
        <w:ind w:left="3211" w:hanging="491"/>
      </w:pPr>
      <w:hyperlink w:anchor="_bookmark89" w:history="1">
        <w:r w:rsidR="002D5B5F">
          <w:rPr>
            <w:spacing w:val="-2"/>
          </w:rPr>
          <w:t>Consistent</w:t>
        </w:r>
        <w:r w:rsidR="002D5B5F">
          <w:rPr>
            <w:spacing w:val="5"/>
          </w:rPr>
          <w:t xml:space="preserve"> </w:t>
        </w:r>
        <w:r w:rsidR="002D5B5F">
          <w:rPr>
            <w:spacing w:val="-2"/>
          </w:rPr>
          <w:t>Identification</w:t>
        </w:r>
      </w:hyperlink>
    </w:p>
    <w:p w14:paraId="6E694FCC" w14:textId="77777777" w:rsidR="00332C51" w:rsidRDefault="00BD1FAD">
      <w:pPr>
        <w:spacing w:before="115"/>
        <w:ind w:left="2720"/>
      </w:pPr>
      <w:hyperlink w:anchor="_bookmark91" w:history="1">
        <w:r w:rsidR="002D5B5F">
          <w:t>3.2.6</w:t>
        </w:r>
        <w:r w:rsidR="002D5B5F">
          <w:rPr>
            <w:spacing w:val="-10"/>
          </w:rPr>
          <w:t xml:space="preserve"> </w:t>
        </w:r>
        <w:r w:rsidR="002D5B5F">
          <w:t>Consistent</w:t>
        </w:r>
        <w:r w:rsidR="002D5B5F">
          <w:rPr>
            <w:spacing w:val="-10"/>
          </w:rPr>
          <w:t xml:space="preserve"> </w:t>
        </w:r>
        <w:r w:rsidR="002D5B5F">
          <w:rPr>
            <w:spacing w:val="-4"/>
          </w:rPr>
          <w:t>Help</w:t>
        </w:r>
      </w:hyperlink>
    </w:p>
    <w:p w14:paraId="6E694FCD" w14:textId="77777777" w:rsidR="00332C51" w:rsidRDefault="00BD1FAD">
      <w:pPr>
        <w:pStyle w:val="ListParagraph"/>
        <w:numPr>
          <w:ilvl w:val="1"/>
          <w:numId w:val="28"/>
        </w:numPr>
        <w:tabs>
          <w:tab w:val="left" w:pos="2572"/>
        </w:tabs>
        <w:spacing w:before="121"/>
        <w:ind w:hanging="364"/>
        <w:rPr>
          <w:sz w:val="24"/>
        </w:rPr>
      </w:pPr>
      <w:hyperlink w:anchor="_bookmark92" w:history="1">
        <w:r w:rsidR="002D5B5F">
          <w:rPr>
            <w:sz w:val="24"/>
          </w:rPr>
          <w:t>Input</w:t>
        </w:r>
        <w:r w:rsidR="002D5B5F">
          <w:rPr>
            <w:spacing w:val="5"/>
            <w:sz w:val="24"/>
          </w:rPr>
          <w:t xml:space="preserve"> </w:t>
        </w:r>
        <w:r w:rsidR="002D5B5F">
          <w:rPr>
            <w:spacing w:val="-2"/>
            <w:sz w:val="24"/>
          </w:rPr>
          <w:t>Assistance</w:t>
        </w:r>
      </w:hyperlink>
    </w:p>
    <w:p w14:paraId="6E694FCE" w14:textId="77777777" w:rsidR="00332C51" w:rsidRDefault="00BD1FAD">
      <w:pPr>
        <w:pStyle w:val="ListParagraph"/>
        <w:numPr>
          <w:ilvl w:val="2"/>
          <w:numId w:val="28"/>
        </w:numPr>
        <w:tabs>
          <w:tab w:val="left" w:pos="3211"/>
        </w:tabs>
        <w:spacing w:before="119"/>
        <w:ind w:left="3211" w:hanging="491"/>
      </w:pPr>
      <w:hyperlink w:anchor="_bookmark93" w:history="1">
        <w:r w:rsidR="002D5B5F">
          <w:t>Error</w:t>
        </w:r>
        <w:r w:rsidR="002D5B5F">
          <w:rPr>
            <w:spacing w:val="-6"/>
          </w:rPr>
          <w:t xml:space="preserve"> </w:t>
        </w:r>
        <w:r w:rsidR="002D5B5F">
          <w:rPr>
            <w:spacing w:val="-2"/>
          </w:rPr>
          <w:t>Identification</w:t>
        </w:r>
      </w:hyperlink>
    </w:p>
    <w:p w14:paraId="6E694FCF" w14:textId="77777777" w:rsidR="00332C51" w:rsidRDefault="00BD1FAD">
      <w:pPr>
        <w:pStyle w:val="ListParagraph"/>
        <w:numPr>
          <w:ilvl w:val="2"/>
          <w:numId w:val="28"/>
        </w:numPr>
        <w:tabs>
          <w:tab w:val="left" w:pos="3211"/>
        </w:tabs>
        <w:spacing w:before="123"/>
        <w:ind w:left="3211" w:hanging="491"/>
      </w:pPr>
      <w:hyperlink w:anchor="_bookmark94" w:history="1">
        <w:r w:rsidR="002D5B5F">
          <w:t>Labels</w:t>
        </w:r>
        <w:r w:rsidR="002D5B5F">
          <w:rPr>
            <w:spacing w:val="-6"/>
          </w:rPr>
          <w:t xml:space="preserve"> </w:t>
        </w:r>
        <w:r w:rsidR="002D5B5F">
          <w:t>or</w:t>
        </w:r>
        <w:r w:rsidR="002D5B5F">
          <w:rPr>
            <w:spacing w:val="-6"/>
          </w:rPr>
          <w:t xml:space="preserve"> </w:t>
        </w:r>
        <w:r w:rsidR="002D5B5F">
          <w:rPr>
            <w:spacing w:val="-2"/>
          </w:rPr>
          <w:t>Instructions</w:t>
        </w:r>
      </w:hyperlink>
    </w:p>
    <w:p w14:paraId="6E694FD0" w14:textId="77777777" w:rsidR="00332C51" w:rsidRDefault="00BD1FAD">
      <w:pPr>
        <w:pStyle w:val="ListParagraph"/>
        <w:numPr>
          <w:ilvl w:val="2"/>
          <w:numId w:val="28"/>
        </w:numPr>
        <w:tabs>
          <w:tab w:val="left" w:pos="3211"/>
        </w:tabs>
        <w:spacing w:before="123"/>
        <w:ind w:left="3211" w:hanging="491"/>
      </w:pPr>
      <w:hyperlink w:anchor="_bookmark95" w:history="1">
        <w:r w:rsidR="002D5B5F">
          <w:t>Error</w:t>
        </w:r>
        <w:r w:rsidR="002D5B5F">
          <w:rPr>
            <w:spacing w:val="-6"/>
          </w:rPr>
          <w:t xml:space="preserve"> </w:t>
        </w:r>
        <w:r w:rsidR="002D5B5F">
          <w:rPr>
            <w:spacing w:val="-2"/>
          </w:rPr>
          <w:t>Suggestion</w:t>
        </w:r>
      </w:hyperlink>
    </w:p>
    <w:p w14:paraId="6E694FD1" w14:textId="77777777" w:rsidR="00332C51" w:rsidRDefault="00332C51">
      <w:pPr>
        <w:sectPr w:rsidR="00332C51">
          <w:pgSz w:w="12240" w:h="15840"/>
          <w:pgMar w:top="800" w:right="640" w:bottom="980" w:left="760" w:header="310" w:footer="795" w:gutter="0"/>
          <w:cols w:space="720"/>
        </w:sectPr>
      </w:pPr>
    </w:p>
    <w:p w14:paraId="6E694FD2" w14:textId="77777777" w:rsidR="00332C51" w:rsidRDefault="00332C51">
      <w:pPr>
        <w:pStyle w:val="BodyText"/>
      </w:pPr>
    </w:p>
    <w:p w14:paraId="6E694FD3" w14:textId="77777777" w:rsidR="00332C51" w:rsidRDefault="00332C51">
      <w:pPr>
        <w:pStyle w:val="BodyText"/>
      </w:pPr>
    </w:p>
    <w:p w14:paraId="6E694FD4" w14:textId="77777777" w:rsidR="00332C51" w:rsidRDefault="00332C51">
      <w:pPr>
        <w:pStyle w:val="BodyText"/>
      </w:pPr>
    </w:p>
    <w:p w14:paraId="6E694FD5" w14:textId="77777777" w:rsidR="00332C51" w:rsidRDefault="00332C51">
      <w:pPr>
        <w:pStyle w:val="BodyText"/>
        <w:spacing w:before="34"/>
      </w:pPr>
    </w:p>
    <w:p w14:paraId="6E694FD6" w14:textId="77777777" w:rsidR="00332C51" w:rsidRDefault="00BD1FAD">
      <w:pPr>
        <w:pStyle w:val="ListParagraph"/>
        <w:numPr>
          <w:ilvl w:val="0"/>
          <w:numId w:val="28"/>
        </w:numPr>
        <w:tabs>
          <w:tab w:val="left" w:pos="1951"/>
        </w:tabs>
        <w:ind w:left="1951" w:hanging="255"/>
        <w:rPr>
          <w:sz w:val="25"/>
        </w:rPr>
      </w:pPr>
      <w:hyperlink w:anchor="_bookmark99" w:history="1">
        <w:r w:rsidR="002D5B5F">
          <w:rPr>
            <w:spacing w:val="-2"/>
            <w:sz w:val="25"/>
          </w:rPr>
          <w:t>Robust</w:t>
        </w:r>
      </w:hyperlink>
    </w:p>
    <w:p w14:paraId="6E694FD7" w14:textId="77777777" w:rsidR="00332C51" w:rsidRDefault="002D5B5F">
      <w:pPr>
        <w:spacing w:before="68"/>
        <w:ind w:left="2"/>
      </w:pPr>
      <w:r>
        <w:br w:type="column"/>
      </w:r>
      <w:hyperlink w:anchor="_bookmark96" w:history="1">
        <w:r>
          <w:t>3.3.4</w:t>
        </w:r>
        <w:r>
          <w:rPr>
            <w:spacing w:val="-10"/>
          </w:rPr>
          <w:t xml:space="preserve"> </w:t>
        </w:r>
        <w:r>
          <w:t>Error</w:t>
        </w:r>
        <w:r>
          <w:rPr>
            <w:spacing w:val="-9"/>
          </w:rPr>
          <w:t xml:space="preserve"> </w:t>
        </w:r>
        <w:r>
          <w:t>Prevention</w:t>
        </w:r>
        <w:r>
          <w:rPr>
            <w:spacing w:val="-9"/>
          </w:rPr>
          <w:t xml:space="preserve"> </w:t>
        </w:r>
        <w:r>
          <w:t>(Legal,</w:t>
        </w:r>
        <w:r>
          <w:rPr>
            <w:spacing w:val="-9"/>
          </w:rPr>
          <w:t xml:space="preserve"> </w:t>
        </w:r>
        <w:r>
          <w:t>Financial,</w:t>
        </w:r>
        <w:r>
          <w:rPr>
            <w:spacing w:val="-9"/>
          </w:rPr>
          <w:t xml:space="preserve"> </w:t>
        </w:r>
        <w:r>
          <w:rPr>
            <w:spacing w:val="-4"/>
          </w:rPr>
          <w:t>Data)</w:t>
        </w:r>
      </w:hyperlink>
    </w:p>
    <w:p w14:paraId="6E694FD8" w14:textId="77777777" w:rsidR="00332C51" w:rsidRDefault="00BD1FAD">
      <w:pPr>
        <w:spacing w:before="123"/>
        <w:ind w:left="2"/>
      </w:pPr>
      <w:hyperlink w:anchor="_bookmark97" w:history="1">
        <w:r w:rsidR="002D5B5F">
          <w:t>3.3.7</w:t>
        </w:r>
        <w:r w:rsidR="002D5B5F">
          <w:rPr>
            <w:spacing w:val="-9"/>
          </w:rPr>
          <w:t xml:space="preserve"> </w:t>
        </w:r>
        <w:r w:rsidR="002D5B5F">
          <w:t>Redundant</w:t>
        </w:r>
        <w:r w:rsidR="002D5B5F">
          <w:rPr>
            <w:spacing w:val="-9"/>
          </w:rPr>
          <w:t xml:space="preserve"> </w:t>
        </w:r>
        <w:r w:rsidR="002D5B5F">
          <w:rPr>
            <w:spacing w:val="-2"/>
          </w:rPr>
          <w:t>Entry</w:t>
        </w:r>
      </w:hyperlink>
    </w:p>
    <w:p w14:paraId="6E694FD9" w14:textId="77777777" w:rsidR="00332C51" w:rsidRDefault="00BD1FAD">
      <w:pPr>
        <w:spacing w:before="123"/>
        <w:ind w:left="2"/>
      </w:pPr>
      <w:hyperlink w:anchor="_bookmark98" w:history="1">
        <w:r w:rsidR="002D5B5F">
          <w:t>3.3.8</w:t>
        </w:r>
        <w:r w:rsidR="002D5B5F">
          <w:rPr>
            <w:spacing w:val="-14"/>
          </w:rPr>
          <w:t xml:space="preserve"> </w:t>
        </w:r>
        <w:r w:rsidR="002D5B5F">
          <w:t>Accessible</w:t>
        </w:r>
        <w:r w:rsidR="002D5B5F">
          <w:rPr>
            <w:spacing w:val="-12"/>
          </w:rPr>
          <w:t xml:space="preserve"> </w:t>
        </w:r>
        <w:r w:rsidR="002D5B5F">
          <w:t>Authentication</w:t>
        </w:r>
        <w:r w:rsidR="002D5B5F">
          <w:rPr>
            <w:spacing w:val="-12"/>
          </w:rPr>
          <w:t xml:space="preserve"> </w:t>
        </w:r>
        <w:r w:rsidR="002D5B5F">
          <w:rPr>
            <w:spacing w:val="-2"/>
          </w:rPr>
          <w:t>(Minimum)</w:t>
        </w:r>
      </w:hyperlink>
    </w:p>
    <w:p w14:paraId="6E694FDA" w14:textId="77777777" w:rsidR="00332C51" w:rsidRDefault="00332C51">
      <w:pPr>
        <w:sectPr w:rsidR="00332C51">
          <w:pgSz w:w="12240" w:h="15840"/>
          <w:pgMar w:top="800" w:right="640" w:bottom="980" w:left="760" w:header="310" w:footer="795" w:gutter="0"/>
          <w:cols w:num="2" w:space="720" w:equalWidth="0">
            <w:col w:w="2678" w:space="40"/>
            <w:col w:w="8122"/>
          </w:cols>
        </w:sectPr>
      </w:pPr>
    </w:p>
    <w:p w14:paraId="6E694FDB" w14:textId="77777777" w:rsidR="00332C51" w:rsidRDefault="00BD1FAD">
      <w:pPr>
        <w:pStyle w:val="ListParagraph"/>
        <w:numPr>
          <w:ilvl w:val="1"/>
          <w:numId w:val="28"/>
        </w:numPr>
        <w:tabs>
          <w:tab w:val="left" w:pos="2572"/>
        </w:tabs>
        <w:spacing w:before="106"/>
        <w:ind w:hanging="364"/>
        <w:rPr>
          <w:sz w:val="24"/>
        </w:rPr>
      </w:pPr>
      <w:hyperlink w:anchor="_bookmark100" w:history="1">
        <w:r w:rsidR="002D5B5F">
          <w:rPr>
            <w:spacing w:val="-2"/>
            <w:sz w:val="24"/>
          </w:rPr>
          <w:t>Compatible</w:t>
        </w:r>
      </w:hyperlink>
    </w:p>
    <w:p w14:paraId="6E694FDC" w14:textId="77777777" w:rsidR="00332C51" w:rsidRDefault="00BD1FAD">
      <w:pPr>
        <w:pStyle w:val="ListParagraph"/>
        <w:numPr>
          <w:ilvl w:val="2"/>
          <w:numId w:val="28"/>
        </w:numPr>
        <w:tabs>
          <w:tab w:val="left" w:pos="3211"/>
        </w:tabs>
        <w:spacing w:before="119"/>
        <w:ind w:left="3211" w:hanging="491"/>
      </w:pPr>
      <w:hyperlink w:anchor="_bookmark101" w:history="1">
        <w:r w:rsidR="002D5B5F">
          <w:t>Parsing</w:t>
        </w:r>
        <w:r w:rsidR="002D5B5F">
          <w:rPr>
            <w:spacing w:val="-10"/>
          </w:rPr>
          <w:t xml:space="preserve"> </w:t>
        </w:r>
        <w:r w:rsidR="002D5B5F">
          <w:t>(Obsolete</w:t>
        </w:r>
        <w:r w:rsidR="002D5B5F">
          <w:rPr>
            <w:spacing w:val="-9"/>
          </w:rPr>
          <w:t xml:space="preserve"> </w:t>
        </w:r>
        <w:r w:rsidR="002D5B5F">
          <w:t>and</w:t>
        </w:r>
        <w:r w:rsidR="002D5B5F">
          <w:rPr>
            <w:spacing w:val="-9"/>
          </w:rPr>
          <w:t xml:space="preserve"> </w:t>
        </w:r>
        <w:r w:rsidR="002D5B5F">
          <w:rPr>
            <w:spacing w:val="-2"/>
          </w:rPr>
          <w:t>removed)</w:t>
        </w:r>
      </w:hyperlink>
    </w:p>
    <w:p w14:paraId="6E694FDD" w14:textId="77777777" w:rsidR="00332C51" w:rsidRDefault="00BD1FAD">
      <w:pPr>
        <w:pStyle w:val="ListParagraph"/>
        <w:numPr>
          <w:ilvl w:val="2"/>
          <w:numId w:val="28"/>
        </w:numPr>
        <w:tabs>
          <w:tab w:val="left" w:pos="3211"/>
        </w:tabs>
        <w:spacing w:before="123"/>
        <w:ind w:left="3211" w:hanging="491"/>
      </w:pPr>
      <w:hyperlink w:anchor="_bookmark102" w:history="1">
        <w:r w:rsidR="002D5B5F">
          <w:t>Name,</w:t>
        </w:r>
        <w:r w:rsidR="002D5B5F">
          <w:rPr>
            <w:spacing w:val="-8"/>
          </w:rPr>
          <w:t xml:space="preserve"> </w:t>
        </w:r>
        <w:r w:rsidR="002D5B5F">
          <w:t>Role,</w:t>
        </w:r>
        <w:r w:rsidR="002D5B5F">
          <w:rPr>
            <w:spacing w:val="-8"/>
          </w:rPr>
          <w:t xml:space="preserve"> </w:t>
        </w:r>
        <w:r w:rsidR="002D5B5F">
          <w:rPr>
            <w:spacing w:val="-4"/>
          </w:rPr>
          <w:t>Value</w:t>
        </w:r>
      </w:hyperlink>
    </w:p>
    <w:p w14:paraId="6E694FDE" w14:textId="77777777" w:rsidR="00332C51" w:rsidRDefault="00BD1FAD">
      <w:pPr>
        <w:pStyle w:val="ListParagraph"/>
        <w:numPr>
          <w:ilvl w:val="2"/>
          <w:numId w:val="28"/>
        </w:numPr>
        <w:tabs>
          <w:tab w:val="left" w:pos="3211"/>
        </w:tabs>
        <w:spacing w:before="123"/>
        <w:ind w:left="3211" w:hanging="491"/>
      </w:pPr>
      <w:hyperlink w:anchor="_bookmark103" w:history="1">
        <w:r w:rsidR="002D5B5F">
          <w:t>Status</w:t>
        </w:r>
        <w:r w:rsidR="002D5B5F">
          <w:rPr>
            <w:spacing w:val="-9"/>
          </w:rPr>
          <w:t xml:space="preserve"> </w:t>
        </w:r>
        <w:r w:rsidR="002D5B5F">
          <w:rPr>
            <w:spacing w:val="-2"/>
          </w:rPr>
          <w:t>Messages</w:t>
        </w:r>
      </w:hyperlink>
    </w:p>
    <w:p w14:paraId="6E694FDF" w14:textId="77777777" w:rsidR="00332C51" w:rsidRDefault="00332C51">
      <w:pPr>
        <w:pStyle w:val="BodyText"/>
        <w:spacing w:before="162"/>
        <w:rPr>
          <w:sz w:val="22"/>
        </w:rPr>
      </w:pPr>
    </w:p>
    <w:p w14:paraId="6E694FE0" w14:textId="77777777" w:rsidR="00332C51" w:rsidRDefault="00BD1FAD">
      <w:pPr>
        <w:spacing w:line="324" w:lineRule="auto"/>
        <w:ind w:left="1696" w:right="3595"/>
        <w:rPr>
          <w:sz w:val="25"/>
        </w:rPr>
      </w:pPr>
      <w:hyperlink w:anchor="_bookmark104" w:history="1">
        <w:r w:rsidR="002D5B5F">
          <w:rPr>
            <w:b/>
            <w:sz w:val="25"/>
          </w:rPr>
          <w:t>Comments on Definitions in WCAG 2 Glossary</w:t>
        </w:r>
      </w:hyperlink>
      <w:r w:rsidR="002D5B5F">
        <w:rPr>
          <w:b/>
          <w:sz w:val="25"/>
        </w:rPr>
        <w:t xml:space="preserve"> </w:t>
      </w:r>
      <w:hyperlink w:anchor="_bookmark105" w:history="1">
        <w:proofErr w:type="spellStart"/>
        <w:r w:rsidR="002D5B5F">
          <w:rPr>
            <w:sz w:val="25"/>
          </w:rPr>
          <w:t>Glossary</w:t>
        </w:r>
        <w:proofErr w:type="spellEnd"/>
        <w:r w:rsidR="002D5B5F">
          <w:rPr>
            <w:sz w:val="25"/>
          </w:rPr>
          <w:t xml:space="preserve"> Items that Apply to All Technologies</w:t>
        </w:r>
      </w:hyperlink>
      <w:r w:rsidR="002D5B5F">
        <w:rPr>
          <w:sz w:val="25"/>
        </w:rPr>
        <w:t xml:space="preserve"> </w:t>
      </w:r>
      <w:hyperlink w:anchor="_bookmark106" w:history="1">
        <w:r w:rsidR="002D5B5F">
          <w:rPr>
            <w:sz w:val="25"/>
          </w:rPr>
          <w:t>Glossary Items Used only in AAA</w:t>
        </w:r>
        <w:r w:rsidR="002D5B5F">
          <w:rPr>
            <w:spacing w:val="-4"/>
            <w:sz w:val="25"/>
          </w:rPr>
          <w:t xml:space="preserve"> </w:t>
        </w:r>
        <w:r w:rsidR="002D5B5F">
          <w:rPr>
            <w:sz w:val="25"/>
          </w:rPr>
          <w:t>Success Criteria</w:t>
        </w:r>
      </w:hyperlink>
      <w:r w:rsidR="002D5B5F">
        <w:rPr>
          <w:sz w:val="25"/>
        </w:rPr>
        <w:t xml:space="preserve"> </w:t>
      </w:r>
      <w:hyperlink w:anchor="_bookmark107" w:history="1">
        <w:r w:rsidR="002D5B5F">
          <w:rPr>
            <w:sz w:val="25"/>
          </w:rPr>
          <w:t>Glossary Items with Specific Guidance</w:t>
        </w:r>
      </w:hyperlink>
    </w:p>
    <w:p w14:paraId="6E694FE1" w14:textId="77777777" w:rsidR="00332C51" w:rsidRDefault="00BD1FAD">
      <w:pPr>
        <w:spacing w:before="17" w:line="340" w:lineRule="auto"/>
        <w:ind w:left="2208" w:right="5664"/>
        <w:rPr>
          <w:sz w:val="24"/>
        </w:rPr>
      </w:pPr>
      <w:hyperlink w:anchor="_bookmark108" w:history="1">
        <w:r w:rsidR="002D5B5F">
          <w:rPr>
            <w:sz w:val="24"/>
          </w:rPr>
          <w:t>accessibility supported</w:t>
        </w:r>
      </w:hyperlink>
      <w:r w:rsidR="002D5B5F">
        <w:rPr>
          <w:sz w:val="24"/>
        </w:rPr>
        <w:t xml:space="preserve"> </w:t>
      </w:r>
      <w:hyperlink w:anchor="_bookmark109" w:history="1">
        <w:r w:rsidR="002D5B5F">
          <w:rPr>
            <w:sz w:val="24"/>
          </w:rPr>
          <w:t>ambiguous to users in general</w:t>
        </w:r>
      </w:hyperlink>
      <w:r w:rsidR="002D5B5F">
        <w:rPr>
          <w:sz w:val="24"/>
        </w:rPr>
        <w:t xml:space="preserve"> </w:t>
      </w:r>
      <w:hyperlink w:anchor="_bookmark110" w:history="1">
        <w:r w:rsidR="002D5B5F">
          <w:rPr>
            <w:sz w:val="24"/>
          </w:rPr>
          <w:t>assistive technology</w:t>
        </w:r>
      </w:hyperlink>
    </w:p>
    <w:p w14:paraId="6E694FE2" w14:textId="77777777" w:rsidR="00332C51" w:rsidRDefault="00BD1FAD">
      <w:pPr>
        <w:spacing w:line="340" w:lineRule="auto"/>
        <w:ind w:left="2208" w:right="5820"/>
        <w:rPr>
          <w:sz w:val="24"/>
        </w:rPr>
      </w:pPr>
      <w:hyperlink w:anchor="_bookmark111" w:history="1">
        <w:r w:rsidR="002D5B5F">
          <w:rPr>
            <w:sz w:val="24"/>
          </w:rPr>
          <w:t>changes of context</w:t>
        </w:r>
      </w:hyperlink>
      <w:r w:rsidR="002D5B5F">
        <w:rPr>
          <w:spacing w:val="80"/>
          <w:sz w:val="24"/>
        </w:rPr>
        <w:t xml:space="preserve"> </w:t>
      </w:r>
      <w:hyperlink w:anchor="_bookmark112" w:history="1">
        <w:r w:rsidR="002D5B5F">
          <w:rPr>
            <w:sz w:val="24"/>
          </w:rPr>
          <w:t>Cognitive function test</w:t>
        </w:r>
      </w:hyperlink>
      <w:r w:rsidR="002D5B5F">
        <w:rPr>
          <w:sz w:val="24"/>
        </w:rPr>
        <w:t xml:space="preserve"> </w:t>
      </w:r>
      <w:hyperlink w:anchor="_bookmark113" w:history="1">
        <w:r w:rsidR="002D5B5F">
          <w:rPr>
            <w:sz w:val="24"/>
          </w:rPr>
          <w:t>conforming</w:t>
        </w:r>
        <w:r w:rsidR="002D5B5F">
          <w:rPr>
            <w:spacing w:val="-1"/>
            <w:sz w:val="24"/>
          </w:rPr>
          <w:t xml:space="preserve"> </w:t>
        </w:r>
        <w:r w:rsidR="002D5B5F">
          <w:rPr>
            <w:sz w:val="24"/>
          </w:rPr>
          <w:t>alternate</w:t>
        </w:r>
        <w:r w:rsidR="002D5B5F">
          <w:rPr>
            <w:spacing w:val="-1"/>
            <w:sz w:val="24"/>
          </w:rPr>
          <w:t xml:space="preserve"> </w:t>
        </w:r>
        <w:r w:rsidR="002D5B5F">
          <w:rPr>
            <w:sz w:val="24"/>
          </w:rPr>
          <w:t>version</w:t>
        </w:r>
      </w:hyperlink>
      <w:r w:rsidR="002D5B5F">
        <w:rPr>
          <w:sz w:val="24"/>
        </w:rPr>
        <w:t xml:space="preserve"> </w:t>
      </w:r>
      <w:hyperlink w:anchor="_bookmark114" w:history="1">
        <w:r w:rsidR="002D5B5F">
          <w:rPr>
            <w:spacing w:val="-2"/>
            <w:sz w:val="24"/>
          </w:rPr>
          <w:t>content</w:t>
        </w:r>
      </w:hyperlink>
    </w:p>
    <w:p w14:paraId="6E694FE3" w14:textId="77777777" w:rsidR="00332C51" w:rsidRDefault="00BD1FAD">
      <w:pPr>
        <w:spacing w:line="340" w:lineRule="auto"/>
        <w:ind w:left="2208" w:right="7353"/>
        <w:rPr>
          <w:sz w:val="24"/>
        </w:rPr>
      </w:pPr>
      <w:hyperlink w:anchor="_bookmark115" w:history="1">
        <w:r w:rsidR="002D5B5F">
          <w:rPr>
            <w:sz w:val="24"/>
          </w:rPr>
          <w:t>contrast</w:t>
        </w:r>
        <w:r w:rsidR="002D5B5F">
          <w:rPr>
            <w:spacing w:val="-15"/>
            <w:sz w:val="24"/>
          </w:rPr>
          <w:t xml:space="preserve"> </w:t>
        </w:r>
        <w:r w:rsidR="002D5B5F">
          <w:rPr>
            <w:sz w:val="24"/>
          </w:rPr>
          <w:t>ratio</w:t>
        </w:r>
      </w:hyperlink>
      <w:r w:rsidR="002D5B5F">
        <w:rPr>
          <w:sz w:val="24"/>
        </w:rPr>
        <w:t xml:space="preserve"> </w:t>
      </w:r>
      <w:hyperlink w:anchor="_bookmark116" w:history="1">
        <w:r w:rsidR="002D5B5F">
          <w:rPr>
            <w:sz w:val="24"/>
          </w:rPr>
          <w:t>CSS pixel</w:t>
        </w:r>
      </w:hyperlink>
      <w:r w:rsidR="002D5B5F">
        <w:rPr>
          <w:sz w:val="24"/>
        </w:rPr>
        <w:t xml:space="preserve"> </w:t>
      </w:r>
      <w:hyperlink w:anchor="_bookmark118" w:history="1">
        <w:r w:rsidR="002D5B5F">
          <w:rPr>
            <w:spacing w:val="-2"/>
            <w:sz w:val="24"/>
          </w:rPr>
          <w:t>down-event</w:t>
        </w:r>
      </w:hyperlink>
    </w:p>
    <w:p w14:paraId="6E694FE4" w14:textId="77777777" w:rsidR="00332C51" w:rsidRDefault="00BD1FAD">
      <w:pPr>
        <w:spacing w:line="340" w:lineRule="auto"/>
        <w:ind w:left="2208" w:right="4636"/>
        <w:rPr>
          <w:sz w:val="24"/>
        </w:rPr>
      </w:pPr>
      <w:hyperlink w:anchor="_bookmark119" w:history="1">
        <w:r w:rsidR="002D5B5F">
          <w:rPr>
            <w:sz w:val="24"/>
          </w:rPr>
          <w:t>general</w:t>
        </w:r>
        <w:r w:rsidR="002D5B5F">
          <w:rPr>
            <w:spacing w:val="-4"/>
            <w:sz w:val="24"/>
          </w:rPr>
          <w:t xml:space="preserve"> </w:t>
        </w:r>
        <w:r w:rsidR="002D5B5F">
          <w:rPr>
            <w:sz w:val="24"/>
          </w:rPr>
          <w:t>flash</w:t>
        </w:r>
        <w:r w:rsidR="002D5B5F">
          <w:rPr>
            <w:spacing w:val="-4"/>
            <w:sz w:val="24"/>
          </w:rPr>
          <w:t xml:space="preserve"> </w:t>
        </w:r>
        <w:r w:rsidR="002D5B5F">
          <w:rPr>
            <w:sz w:val="24"/>
          </w:rPr>
          <w:t>and</w:t>
        </w:r>
        <w:r w:rsidR="002D5B5F">
          <w:rPr>
            <w:spacing w:val="-4"/>
            <w:sz w:val="24"/>
          </w:rPr>
          <w:t xml:space="preserve"> </w:t>
        </w:r>
        <w:r w:rsidR="002D5B5F">
          <w:rPr>
            <w:sz w:val="24"/>
          </w:rPr>
          <w:t>red</w:t>
        </w:r>
        <w:r w:rsidR="002D5B5F">
          <w:rPr>
            <w:spacing w:val="-4"/>
            <w:sz w:val="24"/>
          </w:rPr>
          <w:t xml:space="preserve"> </w:t>
        </w:r>
        <w:r w:rsidR="002D5B5F">
          <w:rPr>
            <w:sz w:val="24"/>
          </w:rPr>
          <w:t>flash</w:t>
        </w:r>
        <w:r w:rsidR="002D5B5F">
          <w:rPr>
            <w:spacing w:val="-4"/>
            <w:sz w:val="24"/>
          </w:rPr>
          <w:t xml:space="preserve"> </w:t>
        </w:r>
        <w:r w:rsidR="002D5B5F">
          <w:rPr>
            <w:sz w:val="24"/>
          </w:rPr>
          <w:t>thresholds</w:t>
        </w:r>
      </w:hyperlink>
      <w:r w:rsidR="002D5B5F">
        <w:rPr>
          <w:sz w:val="24"/>
        </w:rPr>
        <w:t xml:space="preserve"> </w:t>
      </w:r>
      <w:hyperlink w:anchor="_bookmark120" w:history="1">
        <w:r w:rsidR="002D5B5F">
          <w:rPr>
            <w:sz w:val="24"/>
          </w:rPr>
          <w:t>input error</w:t>
        </w:r>
      </w:hyperlink>
    </w:p>
    <w:p w14:paraId="6E694FE5" w14:textId="77777777" w:rsidR="00332C51" w:rsidRDefault="00BD1FAD">
      <w:pPr>
        <w:spacing w:line="340" w:lineRule="auto"/>
        <w:ind w:left="2208" w:right="6813"/>
        <w:jc w:val="both"/>
        <w:rPr>
          <w:sz w:val="24"/>
        </w:rPr>
      </w:pPr>
      <w:hyperlink w:anchor="_bookmark121" w:history="1">
        <w:r w:rsidR="002D5B5F">
          <w:rPr>
            <w:sz w:val="24"/>
          </w:rPr>
          <w:t>keyboard</w:t>
        </w:r>
        <w:r w:rsidR="002D5B5F">
          <w:rPr>
            <w:spacing w:val="-14"/>
            <w:sz w:val="24"/>
          </w:rPr>
          <w:t xml:space="preserve"> </w:t>
        </w:r>
        <w:r w:rsidR="002D5B5F">
          <w:rPr>
            <w:sz w:val="24"/>
          </w:rPr>
          <w:t>interface</w:t>
        </w:r>
      </w:hyperlink>
      <w:r w:rsidR="002D5B5F">
        <w:rPr>
          <w:sz w:val="24"/>
        </w:rPr>
        <w:t xml:space="preserve"> </w:t>
      </w:r>
      <w:hyperlink w:anchor="_bookmark122" w:history="1">
        <w:r w:rsidR="002D5B5F">
          <w:rPr>
            <w:sz w:val="24"/>
          </w:rPr>
          <w:t>keyboard shortcut</w:t>
        </w:r>
      </w:hyperlink>
      <w:r w:rsidR="002D5B5F">
        <w:rPr>
          <w:sz w:val="24"/>
        </w:rPr>
        <w:t xml:space="preserve"> </w:t>
      </w:r>
      <w:hyperlink w:anchor="_bookmark123" w:history="1">
        <w:r w:rsidR="002D5B5F">
          <w:rPr>
            <w:spacing w:val="-2"/>
            <w:sz w:val="24"/>
          </w:rPr>
          <w:t>label</w:t>
        </w:r>
      </w:hyperlink>
    </w:p>
    <w:p w14:paraId="6E694FE6" w14:textId="77777777" w:rsidR="00332C51" w:rsidRDefault="00BD1FAD">
      <w:pPr>
        <w:spacing w:line="333" w:lineRule="auto"/>
        <w:ind w:left="2208" w:right="7353"/>
        <w:rPr>
          <w:sz w:val="24"/>
        </w:rPr>
      </w:pPr>
      <w:hyperlink w:anchor="_bookmark124" w:history="1">
        <w:r w:rsidR="002D5B5F">
          <w:rPr>
            <w:spacing w:val="-4"/>
            <w:sz w:val="24"/>
          </w:rPr>
          <w:t>name</w:t>
        </w:r>
      </w:hyperlink>
      <w:r w:rsidR="002D5B5F">
        <w:rPr>
          <w:spacing w:val="-4"/>
          <w:sz w:val="24"/>
        </w:rPr>
        <w:t xml:space="preserve"> </w:t>
      </w:r>
      <w:hyperlink w:anchor="_bookmark125" w:history="1">
        <w:r w:rsidR="002D5B5F">
          <w:rPr>
            <w:spacing w:val="-2"/>
            <w:sz w:val="24"/>
          </w:rPr>
          <w:t>perimeter</w:t>
        </w:r>
      </w:hyperlink>
    </w:p>
    <w:p w14:paraId="6E694FE7" w14:textId="77777777" w:rsidR="00332C51" w:rsidRDefault="00BD1FAD">
      <w:pPr>
        <w:spacing w:line="340" w:lineRule="auto"/>
        <w:ind w:left="2208" w:right="4636"/>
        <w:rPr>
          <w:sz w:val="24"/>
        </w:rPr>
      </w:pPr>
      <w:hyperlink w:anchor="_bookmark126" w:history="1">
        <w:r w:rsidR="002D5B5F">
          <w:rPr>
            <w:sz w:val="24"/>
          </w:rPr>
          <w:t>programmatically determined</w:t>
        </w:r>
      </w:hyperlink>
      <w:r w:rsidR="002D5B5F">
        <w:rPr>
          <w:sz w:val="24"/>
        </w:rPr>
        <w:t xml:space="preserve"> </w:t>
      </w:r>
      <w:hyperlink w:anchor="_bookmark127" w:history="1">
        <w:r w:rsidR="002D5B5F">
          <w:rPr>
            <w:sz w:val="24"/>
          </w:rPr>
          <w:t>programmatically set</w:t>
        </w:r>
      </w:hyperlink>
    </w:p>
    <w:p w14:paraId="6E694FE8" w14:textId="77777777" w:rsidR="00332C51" w:rsidRDefault="00BD1FAD">
      <w:pPr>
        <w:spacing w:line="340" w:lineRule="auto"/>
        <w:ind w:left="2208" w:right="6754"/>
        <w:rPr>
          <w:sz w:val="24"/>
        </w:rPr>
      </w:pPr>
      <w:hyperlink w:anchor="_bookmark128" w:history="1">
        <w:r w:rsidR="002D5B5F">
          <w:rPr>
            <w:sz w:val="24"/>
          </w:rPr>
          <w:t>relative</w:t>
        </w:r>
        <w:r w:rsidR="002D5B5F">
          <w:rPr>
            <w:spacing w:val="-15"/>
            <w:sz w:val="24"/>
          </w:rPr>
          <w:t xml:space="preserve"> </w:t>
        </w:r>
        <w:r w:rsidR="002D5B5F">
          <w:rPr>
            <w:sz w:val="24"/>
          </w:rPr>
          <w:t>luminance</w:t>
        </w:r>
      </w:hyperlink>
      <w:r w:rsidR="002D5B5F">
        <w:rPr>
          <w:sz w:val="24"/>
        </w:rPr>
        <w:t xml:space="preserve"> </w:t>
      </w:r>
      <w:hyperlink w:anchor="_bookmark129" w:history="1">
        <w:r w:rsidR="002D5B5F">
          <w:rPr>
            <w:spacing w:val="-4"/>
            <w:sz w:val="24"/>
          </w:rPr>
          <w:t>role</w:t>
        </w:r>
      </w:hyperlink>
    </w:p>
    <w:p w14:paraId="6E694FE9" w14:textId="77777777" w:rsidR="00332C51" w:rsidRDefault="00BD1FAD">
      <w:pPr>
        <w:spacing w:line="268" w:lineRule="exact"/>
        <w:ind w:left="2208"/>
        <w:rPr>
          <w:sz w:val="24"/>
        </w:rPr>
      </w:pPr>
      <w:hyperlink w:anchor="_bookmark130" w:history="1">
        <w:r w:rsidR="002D5B5F">
          <w:rPr>
            <w:sz w:val="24"/>
          </w:rPr>
          <w:t>same</w:t>
        </w:r>
        <w:r w:rsidR="002D5B5F">
          <w:rPr>
            <w:spacing w:val="3"/>
            <w:sz w:val="24"/>
          </w:rPr>
          <w:t xml:space="preserve"> </w:t>
        </w:r>
        <w:r w:rsidR="002D5B5F">
          <w:rPr>
            <w:spacing w:val="-2"/>
            <w:sz w:val="24"/>
          </w:rPr>
          <w:t>functionality</w:t>
        </w:r>
      </w:hyperlink>
    </w:p>
    <w:p w14:paraId="6E694FEA" w14:textId="77777777" w:rsidR="00332C51" w:rsidRDefault="00332C51">
      <w:pPr>
        <w:spacing w:line="268" w:lineRule="exact"/>
        <w:rPr>
          <w:sz w:val="24"/>
        </w:rPr>
        <w:sectPr w:rsidR="00332C51">
          <w:type w:val="continuous"/>
          <w:pgSz w:w="12240" w:h="15840"/>
          <w:pgMar w:top="800" w:right="640" w:bottom="980" w:left="760" w:header="310" w:footer="795" w:gutter="0"/>
          <w:cols w:space="720"/>
        </w:sectPr>
      </w:pPr>
    </w:p>
    <w:p w14:paraId="6E694FEB" w14:textId="77777777" w:rsidR="00332C51" w:rsidRDefault="00BD1FAD">
      <w:pPr>
        <w:spacing w:before="66" w:line="340" w:lineRule="auto"/>
        <w:ind w:left="2208" w:right="5820"/>
        <w:rPr>
          <w:sz w:val="24"/>
        </w:rPr>
      </w:pPr>
      <w:hyperlink w:anchor="_bookmark131" w:history="1">
        <w:r w:rsidR="002D5B5F">
          <w:rPr>
            <w:sz w:val="24"/>
          </w:rPr>
          <w:t>satisfies</w:t>
        </w:r>
        <w:r w:rsidR="002D5B5F">
          <w:rPr>
            <w:spacing w:val="-6"/>
            <w:sz w:val="24"/>
          </w:rPr>
          <w:t xml:space="preserve"> </w:t>
        </w:r>
        <w:r w:rsidR="002D5B5F">
          <w:rPr>
            <w:sz w:val="24"/>
          </w:rPr>
          <w:t>a</w:t>
        </w:r>
        <w:r w:rsidR="002D5B5F">
          <w:rPr>
            <w:spacing w:val="-6"/>
            <w:sz w:val="24"/>
          </w:rPr>
          <w:t xml:space="preserve"> </w:t>
        </w:r>
        <w:r w:rsidR="002D5B5F">
          <w:rPr>
            <w:sz w:val="24"/>
          </w:rPr>
          <w:t>success</w:t>
        </w:r>
        <w:r w:rsidR="002D5B5F">
          <w:rPr>
            <w:spacing w:val="-6"/>
            <w:sz w:val="24"/>
          </w:rPr>
          <w:t xml:space="preserve"> </w:t>
        </w:r>
        <w:r w:rsidR="002D5B5F">
          <w:rPr>
            <w:sz w:val="24"/>
          </w:rPr>
          <w:t>criterion</w:t>
        </w:r>
      </w:hyperlink>
      <w:r w:rsidR="002D5B5F">
        <w:rPr>
          <w:sz w:val="24"/>
        </w:rPr>
        <w:t xml:space="preserve"> </w:t>
      </w:r>
      <w:hyperlink w:anchor="_bookmark132" w:history="1">
        <w:r w:rsidR="002D5B5F">
          <w:rPr>
            <w:sz w:val="24"/>
          </w:rPr>
          <w:t>set of web pages</w:t>
        </w:r>
      </w:hyperlink>
    </w:p>
    <w:p w14:paraId="6E694FEC" w14:textId="77777777" w:rsidR="00332C51" w:rsidRDefault="00BD1FAD">
      <w:pPr>
        <w:spacing w:line="338" w:lineRule="auto"/>
        <w:ind w:left="2208" w:right="7285"/>
        <w:rPr>
          <w:sz w:val="24"/>
        </w:rPr>
      </w:pPr>
      <w:hyperlink w:anchor="_bookmark133" w:history="1">
        <w:r w:rsidR="002D5B5F">
          <w:rPr>
            <w:spacing w:val="-2"/>
            <w:sz w:val="24"/>
          </w:rPr>
          <w:t>structure</w:t>
        </w:r>
      </w:hyperlink>
      <w:r w:rsidR="002D5B5F">
        <w:rPr>
          <w:spacing w:val="80"/>
          <w:sz w:val="24"/>
        </w:rPr>
        <w:t xml:space="preserve"> </w:t>
      </w:r>
      <w:hyperlink w:anchor="_bookmark134" w:history="1">
        <w:r w:rsidR="002D5B5F">
          <w:rPr>
            <w:sz w:val="24"/>
          </w:rPr>
          <w:t>style</w:t>
        </w:r>
        <w:r w:rsidR="002D5B5F">
          <w:rPr>
            <w:spacing w:val="-15"/>
            <w:sz w:val="24"/>
          </w:rPr>
          <w:t xml:space="preserve"> </w:t>
        </w:r>
        <w:r w:rsidR="002D5B5F">
          <w:rPr>
            <w:sz w:val="24"/>
          </w:rPr>
          <w:t>property</w:t>
        </w:r>
      </w:hyperlink>
      <w:r w:rsidR="002D5B5F">
        <w:rPr>
          <w:sz w:val="24"/>
        </w:rPr>
        <w:t xml:space="preserve"> </w:t>
      </w:r>
      <w:hyperlink w:anchor="_bookmark135" w:history="1">
        <w:r w:rsidR="002D5B5F">
          <w:rPr>
            <w:spacing w:val="-2"/>
            <w:sz w:val="24"/>
          </w:rPr>
          <w:t>target</w:t>
        </w:r>
      </w:hyperlink>
      <w:r w:rsidR="002D5B5F">
        <w:rPr>
          <w:spacing w:val="-2"/>
          <w:sz w:val="24"/>
        </w:rPr>
        <w:t xml:space="preserve"> </w:t>
      </w:r>
      <w:hyperlink w:anchor="_bookmark136" w:history="1">
        <w:r w:rsidR="002D5B5F">
          <w:rPr>
            <w:spacing w:val="-2"/>
            <w:sz w:val="24"/>
          </w:rPr>
          <w:t>technology</w:t>
        </w:r>
      </w:hyperlink>
      <w:r w:rsidR="002D5B5F">
        <w:rPr>
          <w:spacing w:val="-2"/>
          <w:sz w:val="24"/>
        </w:rPr>
        <w:t xml:space="preserve"> </w:t>
      </w:r>
      <w:hyperlink w:anchor="_bookmark137" w:history="1">
        <w:r w:rsidR="002D5B5F">
          <w:rPr>
            <w:spacing w:val="-2"/>
            <w:sz w:val="24"/>
          </w:rPr>
          <w:t>up-event</w:t>
        </w:r>
      </w:hyperlink>
    </w:p>
    <w:p w14:paraId="6E694FED" w14:textId="77777777" w:rsidR="00332C51" w:rsidRDefault="00BD1FAD">
      <w:pPr>
        <w:spacing w:before="6"/>
        <w:ind w:left="2208"/>
        <w:rPr>
          <w:sz w:val="24"/>
        </w:rPr>
      </w:pPr>
      <w:hyperlink w:anchor="_bookmark138" w:history="1">
        <w:r w:rsidR="002D5B5F">
          <w:rPr>
            <w:sz w:val="24"/>
          </w:rPr>
          <w:t xml:space="preserve">user </w:t>
        </w:r>
        <w:r w:rsidR="002D5B5F">
          <w:rPr>
            <w:spacing w:val="-2"/>
            <w:sz w:val="24"/>
          </w:rPr>
          <w:t>agent</w:t>
        </w:r>
      </w:hyperlink>
    </w:p>
    <w:p w14:paraId="6E694FEE" w14:textId="77777777" w:rsidR="00332C51" w:rsidRDefault="00BD1FAD">
      <w:pPr>
        <w:spacing w:before="108" w:line="340" w:lineRule="auto"/>
        <w:ind w:left="2208" w:right="6151"/>
        <w:rPr>
          <w:sz w:val="24"/>
        </w:rPr>
      </w:pPr>
      <w:hyperlink w:anchor="_bookmark139" w:history="1">
        <w:r w:rsidR="002D5B5F">
          <w:rPr>
            <w:sz w:val="24"/>
          </w:rPr>
          <w:t>user</w:t>
        </w:r>
        <w:r w:rsidR="002D5B5F">
          <w:rPr>
            <w:spacing w:val="-3"/>
            <w:sz w:val="24"/>
          </w:rPr>
          <w:t xml:space="preserve"> </w:t>
        </w:r>
        <w:r w:rsidR="002D5B5F">
          <w:rPr>
            <w:sz w:val="24"/>
          </w:rPr>
          <w:t>interface</w:t>
        </w:r>
        <w:r w:rsidR="002D5B5F">
          <w:rPr>
            <w:spacing w:val="-3"/>
            <w:sz w:val="24"/>
          </w:rPr>
          <w:t xml:space="preserve"> </w:t>
        </w:r>
        <w:r w:rsidR="002D5B5F">
          <w:rPr>
            <w:sz w:val="24"/>
          </w:rPr>
          <w:t>component</w:t>
        </w:r>
      </w:hyperlink>
      <w:r w:rsidR="002D5B5F">
        <w:rPr>
          <w:sz w:val="24"/>
        </w:rPr>
        <w:t xml:space="preserve"> </w:t>
      </w:r>
      <w:hyperlink w:anchor="_bookmark140" w:history="1">
        <w:r w:rsidR="002D5B5F">
          <w:rPr>
            <w:spacing w:val="-2"/>
            <w:sz w:val="24"/>
          </w:rPr>
          <w:t>viewport</w:t>
        </w:r>
      </w:hyperlink>
    </w:p>
    <w:p w14:paraId="6E694FEF" w14:textId="77777777" w:rsidR="00332C51" w:rsidRDefault="00BD1FAD">
      <w:pPr>
        <w:ind w:left="2208"/>
        <w:rPr>
          <w:sz w:val="24"/>
        </w:rPr>
      </w:pPr>
      <w:hyperlink w:anchor="_bookmark141" w:history="1">
        <w:r w:rsidR="002D5B5F">
          <w:rPr>
            <w:spacing w:val="-2"/>
            <w:sz w:val="24"/>
          </w:rPr>
          <w:t>Web</w:t>
        </w:r>
        <w:r w:rsidR="002D5B5F">
          <w:rPr>
            <w:spacing w:val="-11"/>
            <w:sz w:val="24"/>
          </w:rPr>
          <w:t xml:space="preserve"> </w:t>
        </w:r>
        <w:r w:rsidR="002D5B5F">
          <w:rPr>
            <w:spacing w:val="-4"/>
            <w:sz w:val="24"/>
          </w:rPr>
          <w:t>page</w:t>
        </w:r>
      </w:hyperlink>
    </w:p>
    <w:p w14:paraId="6E694FF0" w14:textId="77777777" w:rsidR="00332C51" w:rsidRDefault="00332C51">
      <w:pPr>
        <w:pStyle w:val="BodyText"/>
        <w:spacing w:before="135"/>
        <w:rPr>
          <w:sz w:val="24"/>
        </w:rPr>
      </w:pPr>
    </w:p>
    <w:p w14:paraId="6E694FF1" w14:textId="77777777" w:rsidR="00332C51" w:rsidRDefault="00BD1FAD">
      <w:pPr>
        <w:spacing w:line="580" w:lineRule="auto"/>
        <w:ind w:left="1696" w:right="6151"/>
        <w:rPr>
          <w:b/>
          <w:sz w:val="25"/>
        </w:rPr>
      </w:pPr>
      <w:hyperlink w:anchor="_bookmark142" w:history="1">
        <w:r w:rsidR="002D5B5F">
          <w:rPr>
            <w:b/>
            <w:sz w:val="25"/>
          </w:rPr>
          <w:t>Privacy Considerations</w:t>
        </w:r>
      </w:hyperlink>
      <w:r w:rsidR="002D5B5F">
        <w:rPr>
          <w:b/>
          <w:sz w:val="25"/>
        </w:rPr>
        <w:t xml:space="preserve"> </w:t>
      </w:r>
      <w:hyperlink w:anchor="_bookmark143" w:history="1">
        <w:r w:rsidR="002D5B5F">
          <w:rPr>
            <w:b/>
            <w:sz w:val="25"/>
          </w:rPr>
          <w:t>Security</w:t>
        </w:r>
        <w:r w:rsidR="002D5B5F">
          <w:rPr>
            <w:b/>
            <w:spacing w:val="15"/>
            <w:sz w:val="25"/>
          </w:rPr>
          <w:t xml:space="preserve"> </w:t>
        </w:r>
        <w:r w:rsidR="002D5B5F">
          <w:rPr>
            <w:b/>
            <w:spacing w:val="-2"/>
            <w:sz w:val="25"/>
          </w:rPr>
          <w:t>Considerations</w:t>
        </w:r>
      </w:hyperlink>
    </w:p>
    <w:p w14:paraId="6E694FF2" w14:textId="77777777" w:rsidR="00332C51" w:rsidRDefault="00BD1FAD">
      <w:pPr>
        <w:pStyle w:val="ListParagraph"/>
        <w:numPr>
          <w:ilvl w:val="0"/>
          <w:numId w:val="1"/>
        </w:numPr>
        <w:tabs>
          <w:tab w:val="left" w:pos="2008"/>
        </w:tabs>
        <w:spacing w:before="9"/>
        <w:ind w:hanging="312"/>
        <w:rPr>
          <w:b/>
          <w:sz w:val="25"/>
        </w:rPr>
      </w:pPr>
      <w:hyperlink w:anchor="_bookmark144" w:history="1">
        <w:r w:rsidR="002D5B5F">
          <w:rPr>
            <w:b/>
            <w:sz w:val="25"/>
          </w:rPr>
          <w:t>Success</w:t>
        </w:r>
        <w:r w:rsidR="002D5B5F">
          <w:rPr>
            <w:b/>
            <w:spacing w:val="14"/>
            <w:sz w:val="25"/>
          </w:rPr>
          <w:t xml:space="preserve"> </w:t>
        </w:r>
        <w:r w:rsidR="002D5B5F">
          <w:rPr>
            <w:b/>
            <w:sz w:val="25"/>
          </w:rPr>
          <w:t>Criteria</w:t>
        </w:r>
        <w:r w:rsidR="002D5B5F">
          <w:rPr>
            <w:b/>
            <w:spacing w:val="14"/>
            <w:sz w:val="25"/>
          </w:rPr>
          <w:t xml:space="preserve"> </w:t>
        </w:r>
        <w:r w:rsidR="002D5B5F">
          <w:rPr>
            <w:b/>
            <w:sz w:val="25"/>
          </w:rPr>
          <w:t>Problematic</w:t>
        </w:r>
        <w:r w:rsidR="002D5B5F">
          <w:rPr>
            <w:b/>
            <w:spacing w:val="14"/>
            <w:sz w:val="25"/>
          </w:rPr>
          <w:t xml:space="preserve"> </w:t>
        </w:r>
        <w:r w:rsidR="002D5B5F">
          <w:rPr>
            <w:b/>
            <w:sz w:val="25"/>
          </w:rPr>
          <w:t>for</w:t>
        </w:r>
        <w:r w:rsidR="002D5B5F">
          <w:rPr>
            <w:b/>
            <w:spacing w:val="9"/>
            <w:sz w:val="25"/>
          </w:rPr>
          <w:t xml:space="preserve"> </w:t>
        </w:r>
        <w:r w:rsidR="002D5B5F">
          <w:rPr>
            <w:b/>
            <w:sz w:val="25"/>
          </w:rPr>
          <w:t>Closed</w:t>
        </w:r>
        <w:r w:rsidR="002D5B5F">
          <w:rPr>
            <w:b/>
            <w:spacing w:val="14"/>
            <w:sz w:val="25"/>
          </w:rPr>
          <w:t xml:space="preserve"> </w:t>
        </w:r>
        <w:r w:rsidR="002D5B5F">
          <w:rPr>
            <w:b/>
            <w:spacing w:val="-2"/>
            <w:sz w:val="25"/>
          </w:rPr>
          <w:t>Functionality</w:t>
        </w:r>
      </w:hyperlink>
    </w:p>
    <w:p w14:paraId="6E694FF3" w14:textId="77777777" w:rsidR="00332C51" w:rsidRDefault="00332C51">
      <w:pPr>
        <w:pStyle w:val="BodyText"/>
        <w:spacing w:before="121"/>
        <w:rPr>
          <w:b/>
        </w:rPr>
      </w:pPr>
    </w:p>
    <w:p w14:paraId="6E694FF4" w14:textId="77777777" w:rsidR="00332C51" w:rsidRDefault="00BD1FAD">
      <w:pPr>
        <w:pStyle w:val="ListParagraph"/>
        <w:numPr>
          <w:ilvl w:val="0"/>
          <w:numId w:val="1"/>
        </w:numPr>
        <w:tabs>
          <w:tab w:val="left" w:pos="1994"/>
        </w:tabs>
        <w:ind w:left="1994" w:hanging="298"/>
        <w:rPr>
          <w:b/>
          <w:sz w:val="25"/>
        </w:rPr>
      </w:pPr>
      <w:hyperlink w:anchor="_bookmark145" w:history="1">
        <w:r w:rsidR="002D5B5F">
          <w:rPr>
            <w:b/>
            <w:sz w:val="25"/>
          </w:rPr>
          <w:t>Background</w:t>
        </w:r>
        <w:r w:rsidR="002D5B5F">
          <w:rPr>
            <w:b/>
            <w:spacing w:val="8"/>
            <w:sz w:val="25"/>
          </w:rPr>
          <w:t xml:space="preserve"> </w:t>
        </w:r>
        <w:r w:rsidR="002D5B5F">
          <w:rPr>
            <w:b/>
            <w:sz w:val="25"/>
          </w:rPr>
          <w:t>on</w:t>
        </w:r>
        <w:r w:rsidR="002D5B5F">
          <w:rPr>
            <w:b/>
            <w:spacing w:val="8"/>
            <w:sz w:val="25"/>
          </w:rPr>
          <w:t xml:space="preserve"> </w:t>
        </w:r>
        <w:r w:rsidR="002D5B5F">
          <w:rPr>
            <w:b/>
            <w:sz w:val="25"/>
          </w:rPr>
          <w:t>Text</w:t>
        </w:r>
        <w:r w:rsidR="002D5B5F">
          <w:rPr>
            <w:b/>
            <w:spacing w:val="8"/>
            <w:sz w:val="25"/>
          </w:rPr>
          <w:t xml:space="preserve"> </w:t>
        </w:r>
        <w:r w:rsidR="002D5B5F">
          <w:rPr>
            <w:b/>
            <w:sz w:val="25"/>
          </w:rPr>
          <w:t>/</w:t>
        </w:r>
        <w:r w:rsidR="002D5B5F">
          <w:rPr>
            <w:b/>
            <w:spacing w:val="8"/>
            <w:sz w:val="25"/>
          </w:rPr>
          <w:t xml:space="preserve"> </w:t>
        </w:r>
        <w:r w:rsidR="002D5B5F">
          <w:rPr>
            <w:b/>
            <w:sz w:val="25"/>
          </w:rPr>
          <w:t>Command-line</w:t>
        </w:r>
        <w:r w:rsidR="002D5B5F">
          <w:rPr>
            <w:b/>
            <w:spacing w:val="9"/>
            <w:sz w:val="25"/>
          </w:rPr>
          <w:t xml:space="preserve"> </w:t>
        </w:r>
        <w:r w:rsidR="002D5B5F">
          <w:rPr>
            <w:b/>
            <w:sz w:val="25"/>
          </w:rPr>
          <w:t>/</w:t>
        </w:r>
        <w:r w:rsidR="002D5B5F">
          <w:rPr>
            <w:b/>
            <w:spacing w:val="8"/>
            <w:sz w:val="25"/>
          </w:rPr>
          <w:t xml:space="preserve"> </w:t>
        </w:r>
        <w:r w:rsidR="002D5B5F">
          <w:rPr>
            <w:b/>
            <w:sz w:val="25"/>
          </w:rPr>
          <w:t>Terminal</w:t>
        </w:r>
        <w:r w:rsidR="002D5B5F">
          <w:rPr>
            <w:b/>
            <w:spacing w:val="8"/>
            <w:sz w:val="25"/>
          </w:rPr>
          <w:t xml:space="preserve"> </w:t>
        </w:r>
        <w:r w:rsidR="002D5B5F">
          <w:rPr>
            <w:b/>
            <w:sz w:val="25"/>
          </w:rPr>
          <w:t>Applications</w:t>
        </w:r>
        <w:r w:rsidR="002D5B5F">
          <w:rPr>
            <w:b/>
            <w:spacing w:val="8"/>
            <w:sz w:val="25"/>
          </w:rPr>
          <w:t xml:space="preserve"> </w:t>
        </w:r>
        <w:r w:rsidR="002D5B5F">
          <w:rPr>
            <w:b/>
            <w:sz w:val="25"/>
          </w:rPr>
          <w:t>and</w:t>
        </w:r>
        <w:r w:rsidR="002D5B5F">
          <w:rPr>
            <w:b/>
            <w:spacing w:val="9"/>
            <w:sz w:val="25"/>
          </w:rPr>
          <w:t xml:space="preserve"> </w:t>
        </w:r>
        <w:r w:rsidR="002D5B5F">
          <w:rPr>
            <w:b/>
            <w:spacing w:val="-2"/>
            <w:sz w:val="25"/>
          </w:rPr>
          <w:t>Interfaces</w:t>
        </w:r>
      </w:hyperlink>
    </w:p>
    <w:p w14:paraId="6E694FF5" w14:textId="77777777" w:rsidR="00332C51" w:rsidRDefault="00BD1FAD">
      <w:pPr>
        <w:pStyle w:val="ListParagraph"/>
        <w:numPr>
          <w:ilvl w:val="1"/>
          <w:numId w:val="1"/>
        </w:numPr>
        <w:tabs>
          <w:tab w:val="left" w:pos="2122"/>
        </w:tabs>
        <w:spacing w:before="104"/>
        <w:ind w:hanging="426"/>
        <w:rPr>
          <w:sz w:val="25"/>
        </w:rPr>
      </w:pPr>
      <w:hyperlink w:anchor="_bookmark146" w:history="1">
        <w:r w:rsidR="002D5B5F">
          <w:rPr>
            <w:sz w:val="25"/>
          </w:rPr>
          <w:t>How</w:t>
        </w:r>
        <w:r w:rsidR="002D5B5F">
          <w:rPr>
            <w:spacing w:val="9"/>
            <w:sz w:val="25"/>
          </w:rPr>
          <w:t xml:space="preserve"> </w:t>
        </w:r>
        <w:r w:rsidR="002D5B5F">
          <w:rPr>
            <w:sz w:val="25"/>
          </w:rPr>
          <w:t>text</w:t>
        </w:r>
        <w:r w:rsidR="002D5B5F">
          <w:rPr>
            <w:spacing w:val="10"/>
            <w:sz w:val="25"/>
          </w:rPr>
          <w:t xml:space="preserve"> </w:t>
        </w:r>
        <w:r w:rsidR="002D5B5F">
          <w:rPr>
            <w:sz w:val="25"/>
          </w:rPr>
          <w:t>interfaces</w:t>
        </w:r>
        <w:r w:rsidR="002D5B5F">
          <w:rPr>
            <w:spacing w:val="10"/>
            <w:sz w:val="25"/>
          </w:rPr>
          <w:t xml:space="preserve"> </w:t>
        </w:r>
        <w:r w:rsidR="002D5B5F">
          <w:rPr>
            <w:sz w:val="25"/>
          </w:rPr>
          <w:t>are</w:t>
        </w:r>
        <w:r w:rsidR="002D5B5F">
          <w:rPr>
            <w:spacing w:val="10"/>
            <w:sz w:val="25"/>
          </w:rPr>
          <w:t xml:space="preserve"> </w:t>
        </w:r>
        <w:r w:rsidR="002D5B5F">
          <w:rPr>
            <w:spacing w:val="-2"/>
            <w:sz w:val="25"/>
          </w:rPr>
          <w:t>realized</w:t>
        </w:r>
      </w:hyperlink>
    </w:p>
    <w:p w14:paraId="6E694FF6" w14:textId="77777777" w:rsidR="00332C51" w:rsidRDefault="00BD1FAD">
      <w:pPr>
        <w:pStyle w:val="ListParagraph"/>
        <w:numPr>
          <w:ilvl w:val="1"/>
          <w:numId w:val="1"/>
        </w:numPr>
        <w:tabs>
          <w:tab w:val="left" w:pos="2122"/>
        </w:tabs>
        <w:spacing w:before="97"/>
        <w:ind w:hanging="426"/>
        <w:rPr>
          <w:sz w:val="25"/>
        </w:rPr>
      </w:pPr>
      <w:hyperlink w:anchor="_bookmark147" w:history="1">
        <w:r w:rsidR="002D5B5F">
          <w:rPr>
            <w:sz w:val="25"/>
          </w:rPr>
          <w:t>How</w:t>
        </w:r>
        <w:r w:rsidR="002D5B5F">
          <w:rPr>
            <w:spacing w:val="11"/>
            <w:sz w:val="25"/>
          </w:rPr>
          <w:t xml:space="preserve"> </w:t>
        </w:r>
        <w:r w:rsidR="002D5B5F">
          <w:rPr>
            <w:sz w:val="25"/>
          </w:rPr>
          <w:t>text</w:t>
        </w:r>
        <w:r w:rsidR="002D5B5F">
          <w:rPr>
            <w:spacing w:val="12"/>
            <w:sz w:val="25"/>
          </w:rPr>
          <w:t xml:space="preserve"> </w:t>
        </w:r>
        <w:r w:rsidR="002D5B5F">
          <w:rPr>
            <w:sz w:val="25"/>
          </w:rPr>
          <w:t>applications</w:t>
        </w:r>
        <w:r w:rsidR="002D5B5F">
          <w:rPr>
            <w:spacing w:val="12"/>
            <w:sz w:val="25"/>
          </w:rPr>
          <w:t xml:space="preserve"> </w:t>
        </w:r>
        <w:r w:rsidR="002D5B5F">
          <w:rPr>
            <w:sz w:val="25"/>
          </w:rPr>
          <w:t>have</w:t>
        </w:r>
        <w:r w:rsidR="002D5B5F">
          <w:rPr>
            <w:spacing w:val="12"/>
            <w:sz w:val="25"/>
          </w:rPr>
          <w:t xml:space="preserve"> </w:t>
        </w:r>
        <w:r w:rsidR="002D5B5F">
          <w:rPr>
            <w:sz w:val="25"/>
          </w:rPr>
          <w:t>been</w:t>
        </w:r>
        <w:r w:rsidR="002D5B5F">
          <w:rPr>
            <w:spacing w:val="12"/>
            <w:sz w:val="25"/>
          </w:rPr>
          <w:t xml:space="preserve"> </w:t>
        </w:r>
        <w:r w:rsidR="002D5B5F">
          <w:rPr>
            <w:sz w:val="25"/>
          </w:rPr>
          <w:t>made</w:t>
        </w:r>
        <w:r w:rsidR="002D5B5F">
          <w:rPr>
            <w:spacing w:val="12"/>
            <w:sz w:val="25"/>
          </w:rPr>
          <w:t xml:space="preserve"> </w:t>
        </w:r>
        <w:r w:rsidR="002D5B5F">
          <w:rPr>
            <w:sz w:val="25"/>
          </w:rPr>
          <w:t>accessible</w:t>
        </w:r>
        <w:r w:rsidR="002D5B5F">
          <w:rPr>
            <w:spacing w:val="12"/>
            <w:sz w:val="25"/>
          </w:rPr>
          <w:t xml:space="preserve"> </w:t>
        </w:r>
        <w:r w:rsidR="002D5B5F">
          <w:rPr>
            <w:sz w:val="25"/>
          </w:rPr>
          <w:t>via</w:t>
        </w:r>
        <w:r w:rsidR="002D5B5F">
          <w:rPr>
            <w:spacing w:val="12"/>
            <w:sz w:val="25"/>
          </w:rPr>
          <w:t xml:space="preserve"> </w:t>
        </w:r>
        <w:r w:rsidR="002D5B5F">
          <w:rPr>
            <w:sz w:val="25"/>
          </w:rPr>
          <w:t>assistive</w:t>
        </w:r>
        <w:r w:rsidR="002D5B5F">
          <w:rPr>
            <w:spacing w:val="12"/>
            <w:sz w:val="25"/>
          </w:rPr>
          <w:t xml:space="preserve"> </w:t>
        </w:r>
        <w:r w:rsidR="002D5B5F">
          <w:rPr>
            <w:spacing w:val="-2"/>
            <w:sz w:val="25"/>
          </w:rPr>
          <w:t>technology</w:t>
        </w:r>
      </w:hyperlink>
    </w:p>
    <w:p w14:paraId="6E694FF7" w14:textId="77777777" w:rsidR="00332C51" w:rsidRDefault="00BD1FAD">
      <w:pPr>
        <w:pStyle w:val="ListParagraph"/>
        <w:numPr>
          <w:ilvl w:val="1"/>
          <w:numId w:val="1"/>
        </w:numPr>
        <w:tabs>
          <w:tab w:val="left" w:pos="2122"/>
        </w:tabs>
        <w:spacing w:before="104"/>
        <w:ind w:hanging="426"/>
        <w:rPr>
          <w:sz w:val="25"/>
        </w:rPr>
      </w:pPr>
      <w:hyperlink w:anchor="_bookmark148" w:history="1">
        <w:r w:rsidR="002D5B5F">
          <w:rPr>
            <w:sz w:val="25"/>
          </w:rPr>
          <w:t>Applying</w:t>
        </w:r>
        <w:r w:rsidR="002D5B5F">
          <w:rPr>
            <w:spacing w:val="10"/>
            <w:sz w:val="25"/>
          </w:rPr>
          <w:t xml:space="preserve"> </w:t>
        </w:r>
        <w:r w:rsidR="002D5B5F">
          <w:rPr>
            <w:sz w:val="25"/>
          </w:rPr>
          <w:t>WCAG</w:t>
        </w:r>
        <w:r w:rsidR="002D5B5F">
          <w:rPr>
            <w:spacing w:val="10"/>
            <w:sz w:val="25"/>
          </w:rPr>
          <w:t xml:space="preserve"> </w:t>
        </w:r>
        <w:r w:rsidR="002D5B5F">
          <w:rPr>
            <w:sz w:val="25"/>
          </w:rPr>
          <w:t>2</w:t>
        </w:r>
        <w:r w:rsidR="002D5B5F">
          <w:rPr>
            <w:spacing w:val="10"/>
            <w:sz w:val="25"/>
          </w:rPr>
          <w:t xml:space="preserve"> </w:t>
        </w:r>
        <w:r w:rsidR="002D5B5F">
          <w:rPr>
            <w:sz w:val="25"/>
          </w:rPr>
          <w:t>to</w:t>
        </w:r>
        <w:r w:rsidR="002D5B5F">
          <w:rPr>
            <w:spacing w:val="10"/>
            <w:sz w:val="25"/>
          </w:rPr>
          <w:t xml:space="preserve"> </w:t>
        </w:r>
        <w:r w:rsidR="002D5B5F">
          <w:rPr>
            <w:sz w:val="25"/>
          </w:rPr>
          <w:t>text</w:t>
        </w:r>
        <w:r w:rsidR="002D5B5F">
          <w:rPr>
            <w:spacing w:val="10"/>
            <w:sz w:val="25"/>
          </w:rPr>
          <w:t xml:space="preserve"> </w:t>
        </w:r>
        <w:r w:rsidR="002D5B5F">
          <w:rPr>
            <w:spacing w:val="-2"/>
            <w:sz w:val="25"/>
          </w:rPr>
          <w:t>applications</w:t>
        </w:r>
      </w:hyperlink>
    </w:p>
    <w:p w14:paraId="6E694FF8" w14:textId="77777777" w:rsidR="00332C51" w:rsidRDefault="00332C51">
      <w:pPr>
        <w:pStyle w:val="BodyText"/>
        <w:spacing w:before="121"/>
      </w:pPr>
    </w:p>
    <w:p w14:paraId="6E694FF9" w14:textId="77777777" w:rsidR="00332C51" w:rsidRDefault="00BD1FAD">
      <w:pPr>
        <w:pStyle w:val="Heading3"/>
        <w:numPr>
          <w:ilvl w:val="0"/>
          <w:numId w:val="1"/>
        </w:numPr>
        <w:tabs>
          <w:tab w:val="left" w:pos="2008"/>
        </w:tabs>
        <w:ind w:hanging="312"/>
      </w:pPr>
      <w:hyperlink w:anchor="_bookmark149" w:history="1">
        <w:r w:rsidR="002D5B5F">
          <w:rPr>
            <w:spacing w:val="-2"/>
          </w:rPr>
          <w:t>Acknowledgements</w:t>
        </w:r>
      </w:hyperlink>
    </w:p>
    <w:p w14:paraId="6E694FFA" w14:textId="77777777" w:rsidR="00332C51" w:rsidRDefault="00BD1FAD">
      <w:pPr>
        <w:pStyle w:val="ListParagraph"/>
        <w:numPr>
          <w:ilvl w:val="1"/>
          <w:numId w:val="1"/>
        </w:numPr>
        <w:tabs>
          <w:tab w:val="left" w:pos="2122"/>
        </w:tabs>
        <w:spacing w:before="117" w:line="228" w:lineRule="auto"/>
        <w:ind w:left="1696" w:right="739" w:firstLine="0"/>
        <w:rPr>
          <w:sz w:val="25"/>
        </w:rPr>
      </w:pPr>
      <w:hyperlink w:anchor="_bookmark150" w:history="1">
        <w:r w:rsidR="002D5B5F">
          <w:rPr>
            <w:sz w:val="25"/>
          </w:rPr>
          <w:t xml:space="preserve">Participants of the WCAG2ICT Task Force Active in the Development of this </w:t>
        </w:r>
        <w:r w:rsidR="002D5B5F">
          <w:rPr>
            <w:spacing w:val="-2"/>
            <w:sz w:val="25"/>
          </w:rPr>
          <w:t>Document</w:t>
        </w:r>
      </w:hyperlink>
    </w:p>
    <w:p w14:paraId="6E694FFB" w14:textId="77777777" w:rsidR="00332C51" w:rsidRDefault="00BD1FAD">
      <w:pPr>
        <w:pStyle w:val="ListParagraph"/>
        <w:numPr>
          <w:ilvl w:val="1"/>
          <w:numId w:val="1"/>
        </w:numPr>
        <w:tabs>
          <w:tab w:val="left" w:pos="2122"/>
        </w:tabs>
        <w:spacing w:before="106"/>
        <w:ind w:hanging="426"/>
        <w:rPr>
          <w:sz w:val="25"/>
        </w:rPr>
      </w:pPr>
      <w:hyperlink w:anchor="_bookmark151" w:history="1">
        <w:r w:rsidR="002D5B5F">
          <w:rPr>
            <w:sz w:val="25"/>
          </w:rPr>
          <w:t>Participants</w:t>
        </w:r>
        <w:r w:rsidR="002D5B5F">
          <w:rPr>
            <w:spacing w:val="10"/>
            <w:sz w:val="25"/>
          </w:rPr>
          <w:t xml:space="preserve"> </w:t>
        </w:r>
        <w:r w:rsidR="002D5B5F">
          <w:rPr>
            <w:sz w:val="25"/>
          </w:rPr>
          <w:t>in</w:t>
        </w:r>
        <w:r w:rsidR="002D5B5F">
          <w:rPr>
            <w:spacing w:val="10"/>
            <w:sz w:val="25"/>
          </w:rPr>
          <w:t xml:space="preserve"> </w:t>
        </w:r>
        <w:r w:rsidR="002D5B5F">
          <w:rPr>
            <w:sz w:val="25"/>
          </w:rPr>
          <w:t>the</w:t>
        </w:r>
        <w:r w:rsidR="002D5B5F">
          <w:rPr>
            <w:spacing w:val="10"/>
            <w:sz w:val="25"/>
          </w:rPr>
          <w:t xml:space="preserve"> </w:t>
        </w:r>
        <w:r w:rsidR="002D5B5F">
          <w:rPr>
            <w:sz w:val="25"/>
          </w:rPr>
          <w:t>AG</w:t>
        </w:r>
        <w:r w:rsidR="002D5B5F">
          <w:rPr>
            <w:spacing w:val="10"/>
            <w:sz w:val="25"/>
          </w:rPr>
          <w:t xml:space="preserve"> </w:t>
        </w:r>
        <w:r w:rsidR="002D5B5F">
          <w:rPr>
            <w:sz w:val="25"/>
          </w:rPr>
          <w:t>Working</w:t>
        </w:r>
        <w:r w:rsidR="002D5B5F">
          <w:rPr>
            <w:spacing w:val="11"/>
            <w:sz w:val="25"/>
          </w:rPr>
          <w:t xml:space="preserve"> </w:t>
        </w:r>
        <w:r w:rsidR="002D5B5F">
          <w:rPr>
            <w:sz w:val="25"/>
          </w:rPr>
          <w:t>Group</w:t>
        </w:r>
        <w:r w:rsidR="002D5B5F">
          <w:rPr>
            <w:spacing w:val="10"/>
            <w:sz w:val="25"/>
          </w:rPr>
          <w:t xml:space="preserve"> </w:t>
        </w:r>
        <w:r w:rsidR="002D5B5F">
          <w:rPr>
            <w:sz w:val="25"/>
          </w:rPr>
          <w:t>that</w:t>
        </w:r>
        <w:r w:rsidR="002D5B5F">
          <w:rPr>
            <w:spacing w:val="10"/>
            <w:sz w:val="25"/>
          </w:rPr>
          <w:t xml:space="preserve"> </w:t>
        </w:r>
        <w:r w:rsidR="002D5B5F">
          <w:rPr>
            <w:sz w:val="25"/>
          </w:rPr>
          <w:t>Actively</w:t>
        </w:r>
        <w:r w:rsidR="002D5B5F">
          <w:rPr>
            <w:spacing w:val="10"/>
            <w:sz w:val="25"/>
          </w:rPr>
          <w:t xml:space="preserve"> </w:t>
        </w:r>
        <w:r w:rsidR="002D5B5F">
          <w:rPr>
            <w:sz w:val="25"/>
          </w:rPr>
          <w:t>Reviewed</w:t>
        </w:r>
        <w:r w:rsidR="002D5B5F">
          <w:rPr>
            <w:spacing w:val="11"/>
            <w:sz w:val="25"/>
          </w:rPr>
          <w:t xml:space="preserve"> </w:t>
        </w:r>
        <w:r w:rsidR="002D5B5F">
          <w:rPr>
            <w:sz w:val="25"/>
          </w:rPr>
          <w:t>and</w:t>
        </w:r>
        <w:r w:rsidR="002D5B5F">
          <w:rPr>
            <w:spacing w:val="10"/>
            <w:sz w:val="25"/>
          </w:rPr>
          <w:t xml:space="preserve"> </w:t>
        </w:r>
        <w:r w:rsidR="002D5B5F">
          <w:rPr>
            <w:spacing w:val="-2"/>
            <w:sz w:val="25"/>
          </w:rPr>
          <w:t>Contributed</w:t>
        </w:r>
      </w:hyperlink>
    </w:p>
    <w:p w14:paraId="6E694FFC" w14:textId="77777777" w:rsidR="00332C51" w:rsidRDefault="00BD1FAD">
      <w:pPr>
        <w:pStyle w:val="ListParagraph"/>
        <w:numPr>
          <w:ilvl w:val="1"/>
          <w:numId w:val="1"/>
        </w:numPr>
        <w:tabs>
          <w:tab w:val="left" w:pos="2122"/>
        </w:tabs>
        <w:spacing w:before="104"/>
        <w:ind w:hanging="426"/>
        <w:rPr>
          <w:sz w:val="25"/>
        </w:rPr>
      </w:pPr>
      <w:hyperlink w:anchor="_bookmark152" w:history="1">
        <w:r w:rsidR="002D5B5F">
          <w:rPr>
            <w:sz w:val="25"/>
          </w:rPr>
          <w:t>Participants</w:t>
        </w:r>
        <w:r w:rsidR="002D5B5F">
          <w:rPr>
            <w:spacing w:val="5"/>
            <w:sz w:val="25"/>
          </w:rPr>
          <w:t xml:space="preserve"> </w:t>
        </w:r>
        <w:r w:rsidR="002D5B5F">
          <w:rPr>
            <w:sz w:val="25"/>
          </w:rPr>
          <w:t>in</w:t>
        </w:r>
        <w:r w:rsidR="002D5B5F">
          <w:rPr>
            <w:spacing w:val="6"/>
            <w:sz w:val="25"/>
          </w:rPr>
          <w:t xml:space="preserve"> </w:t>
        </w:r>
        <w:r w:rsidR="002D5B5F">
          <w:rPr>
            <w:sz w:val="25"/>
          </w:rPr>
          <w:t>the</w:t>
        </w:r>
        <w:r w:rsidR="002D5B5F">
          <w:rPr>
            <w:spacing w:val="6"/>
            <w:sz w:val="25"/>
          </w:rPr>
          <w:t xml:space="preserve"> </w:t>
        </w:r>
        <w:r w:rsidR="002D5B5F">
          <w:rPr>
            <w:sz w:val="25"/>
          </w:rPr>
          <w:t>APA</w:t>
        </w:r>
        <w:r w:rsidR="002D5B5F">
          <w:rPr>
            <w:spacing w:val="-9"/>
            <w:sz w:val="25"/>
          </w:rPr>
          <w:t xml:space="preserve"> </w:t>
        </w:r>
        <w:r w:rsidR="002D5B5F">
          <w:rPr>
            <w:sz w:val="25"/>
          </w:rPr>
          <w:t>Working</w:t>
        </w:r>
        <w:r w:rsidR="002D5B5F">
          <w:rPr>
            <w:spacing w:val="6"/>
            <w:sz w:val="25"/>
          </w:rPr>
          <w:t xml:space="preserve"> </w:t>
        </w:r>
        <w:r w:rsidR="002D5B5F">
          <w:rPr>
            <w:sz w:val="25"/>
          </w:rPr>
          <w:t>Group</w:t>
        </w:r>
        <w:r w:rsidR="002D5B5F">
          <w:rPr>
            <w:spacing w:val="5"/>
            <w:sz w:val="25"/>
          </w:rPr>
          <w:t xml:space="preserve"> </w:t>
        </w:r>
        <w:r w:rsidR="002D5B5F">
          <w:rPr>
            <w:sz w:val="25"/>
          </w:rPr>
          <w:t>that</w:t>
        </w:r>
        <w:r w:rsidR="002D5B5F">
          <w:rPr>
            <w:spacing w:val="6"/>
            <w:sz w:val="25"/>
          </w:rPr>
          <w:t xml:space="preserve"> </w:t>
        </w:r>
        <w:r w:rsidR="002D5B5F">
          <w:rPr>
            <w:spacing w:val="-2"/>
            <w:sz w:val="25"/>
          </w:rPr>
          <w:t>Contributed</w:t>
        </w:r>
      </w:hyperlink>
    </w:p>
    <w:p w14:paraId="6E694FFD" w14:textId="77777777" w:rsidR="00332C51" w:rsidRDefault="00BD1FAD">
      <w:pPr>
        <w:pStyle w:val="ListParagraph"/>
        <w:numPr>
          <w:ilvl w:val="1"/>
          <w:numId w:val="1"/>
        </w:numPr>
        <w:tabs>
          <w:tab w:val="left" w:pos="2122"/>
        </w:tabs>
        <w:spacing w:before="97"/>
        <w:ind w:hanging="426"/>
        <w:rPr>
          <w:sz w:val="25"/>
        </w:rPr>
      </w:pPr>
      <w:hyperlink w:anchor="_bookmark153" w:history="1">
        <w:r w:rsidR="002D5B5F">
          <w:rPr>
            <w:sz w:val="25"/>
          </w:rPr>
          <w:t>Previous</w:t>
        </w:r>
        <w:r w:rsidR="002D5B5F">
          <w:rPr>
            <w:spacing w:val="15"/>
            <w:sz w:val="25"/>
          </w:rPr>
          <w:t xml:space="preserve"> </w:t>
        </w:r>
        <w:r w:rsidR="002D5B5F">
          <w:rPr>
            <w:spacing w:val="-2"/>
            <w:sz w:val="25"/>
          </w:rPr>
          <w:t>Contributors</w:t>
        </w:r>
      </w:hyperlink>
    </w:p>
    <w:p w14:paraId="6E694FFE" w14:textId="77777777" w:rsidR="00332C51" w:rsidRDefault="00BD1FAD">
      <w:pPr>
        <w:pStyle w:val="ListParagraph"/>
        <w:numPr>
          <w:ilvl w:val="1"/>
          <w:numId w:val="1"/>
        </w:numPr>
        <w:tabs>
          <w:tab w:val="left" w:pos="2122"/>
        </w:tabs>
        <w:spacing w:before="104"/>
        <w:ind w:hanging="426"/>
        <w:rPr>
          <w:sz w:val="25"/>
        </w:rPr>
      </w:pPr>
      <w:hyperlink w:anchor="_bookmark154" w:history="1">
        <w:r w:rsidR="002D5B5F">
          <w:rPr>
            <w:sz w:val="25"/>
          </w:rPr>
          <w:t>Enabling</w:t>
        </w:r>
        <w:r w:rsidR="002D5B5F">
          <w:rPr>
            <w:spacing w:val="17"/>
            <w:sz w:val="25"/>
          </w:rPr>
          <w:t xml:space="preserve"> </w:t>
        </w:r>
        <w:r w:rsidR="002D5B5F">
          <w:rPr>
            <w:spacing w:val="-2"/>
            <w:sz w:val="25"/>
          </w:rPr>
          <w:t>Funders</w:t>
        </w:r>
      </w:hyperlink>
    </w:p>
    <w:p w14:paraId="6E694FFF" w14:textId="77777777" w:rsidR="00332C51" w:rsidRDefault="00332C51">
      <w:pPr>
        <w:pStyle w:val="BodyText"/>
        <w:spacing w:before="121"/>
      </w:pPr>
    </w:p>
    <w:p w14:paraId="6E695000" w14:textId="77777777" w:rsidR="00332C51" w:rsidRDefault="00BD1FAD">
      <w:pPr>
        <w:pStyle w:val="Heading3"/>
        <w:numPr>
          <w:ilvl w:val="0"/>
          <w:numId w:val="1"/>
        </w:numPr>
        <w:tabs>
          <w:tab w:val="left" w:pos="2008"/>
        </w:tabs>
        <w:ind w:hanging="312"/>
      </w:pPr>
      <w:hyperlink w:anchor="_bookmark155" w:history="1">
        <w:r w:rsidR="002D5B5F">
          <w:rPr>
            <w:spacing w:val="-2"/>
          </w:rPr>
          <w:t>References</w:t>
        </w:r>
      </w:hyperlink>
    </w:p>
    <w:p w14:paraId="6E695001" w14:textId="77777777" w:rsidR="00332C51" w:rsidRDefault="00BD1FAD">
      <w:pPr>
        <w:pStyle w:val="ListParagraph"/>
        <w:numPr>
          <w:ilvl w:val="1"/>
          <w:numId w:val="1"/>
        </w:numPr>
        <w:tabs>
          <w:tab w:val="left" w:pos="2136"/>
        </w:tabs>
        <w:spacing w:before="105"/>
        <w:ind w:left="2136" w:hanging="440"/>
        <w:rPr>
          <w:sz w:val="25"/>
        </w:rPr>
      </w:pPr>
      <w:hyperlink w:anchor="_bookmark156" w:history="1">
        <w:r w:rsidR="002D5B5F">
          <w:rPr>
            <w:sz w:val="25"/>
          </w:rPr>
          <w:t>Informative</w:t>
        </w:r>
        <w:r w:rsidR="002D5B5F">
          <w:rPr>
            <w:spacing w:val="23"/>
            <w:sz w:val="25"/>
          </w:rPr>
          <w:t xml:space="preserve"> </w:t>
        </w:r>
        <w:r w:rsidR="002D5B5F">
          <w:rPr>
            <w:spacing w:val="-2"/>
            <w:sz w:val="25"/>
          </w:rPr>
          <w:t>references</w:t>
        </w:r>
      </w:hyperlink>
    </w:p>
    <w:p w14:paraId="6E695002" w14:textId="77777777" w:rsidR="00332C51" w:rsidRDefault="00332C51">
      <w:pPr>
        <w:rPr>
          <w:sz w:val="25"/>
        </w:rPr>
        <w:sectPr w:rsidR="00332C51">
          <w:pgSz w:w="12240" w:h="15840"/>
          <w:pgMar w:top="800" w:right="640" w:bottom="980" w:left="760" w:header="310" w:footer="795" w:gutter="0"/>
          <w:cols w:space="720"/>
        </w:sectPr>
      </w:pPr>
    </w:p>
    <w:p w14:paraId="6E695003" w14:textId="77777777" w:rsidR="00332C51" w:rsidRDefault="00332C51">
      <w:pPr>
        <w:pStyle w:val="BodyText"/>
        <w:spacing w:before="395"/>
        <w:rPr>
          <w:sz w:val="36"/>
        </w:rPr>
      </w:pPr>
    </w:p>
    <w:p w14:paraId="6E695004" w14:textId="77777777" w:rsidR="00332C51" w:rsidRDefault="002D5B5F">
      <w:pPr>
        <w:pStyle w:val="Heading1"/>
        <w:spacing w:before="1"/>
      </w:pPr>
      <w:r>
        <w:rPr>
          <w:noProof/>
        </w:rPr>
        <mc:AlternateContent>
          <mc:Choice Requires="wps">
            <w:drawing>
              <wp:anchor distT="0" distB="0" distL="0" distR="0" simplePos="0" relativeHeight="484232704" behindDoc="1" locked="0" layoutInCell="1" allowOverlap="1" wp14:anchorId="6E6960B8" wp14:editId="6E6960B9">
                <wp:simplePos x="0" y="0"/>
                <wp:positionH relativeFrom="page">
                  <wp:posOffset>558800</wp:posOffset>
                </wp:positionH>
                <wp:positionV relativeFrom="paragraph">
                  <wp:posOffset>193697</wp:posOffset>
                </wp:positionV>
                <wp:extent cx="81280" cy="101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74093D57" id="Graphic 15" o:spid="_x0000_s1026" style="position:absolute;margin-left:44pt;margin-top:15.25pt;width:6.4pt;height:.8pt;z-index:-1908377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NMNuTzhAAAADQEAAA8AAABkcnMvZG93&#13;&#10;bnJldi54bWxMj81OwzAQhO9IvIO1lbhRu61AIY1TpfwIcSOhD+DG2yRqvA6x24a3Z3uCy0q7o5md&#13;&#10;L9tMrhdnHEPnScNirkAg1d521GjYfb3dJyBCNGRN7wk1/GCATX57k5nU+guVeK5iIziEQmo0tDEO&#13;&#10;qZShbtGZMPcDEmsHPzoTeR0baUdz4XDXy6VSj9KZjvhDawZ8brE+VienQT1tV8fis5q2pSo+fOle&#13;&#10;1fv3Tuu72fSy5lGsQUSc4p8DrgzcH3IutvcnskH0GpKEeaKGlXoAcdWVYp49H5YLkHkm/1Pkv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TDbk8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41"/>
          <w:position w:val="5"/>
          <w:sz w:val="25"/>
        </w:rPr>
        <w:t xml:space="preserve"> </w:t>
      </w:r>
      <w:bookmarkStart w:id="10" w:name="_bookmark3"/>
      <w:bookmarkEnd w:id="10"/>
      <w:r>
        <w:rPr>
          <w:color w:val="005A9C"/>
          <w:spacing w:val="-2"/>
        </w:rPr>
        <w:t>Introduction</w:t>
      </w:r>
    </w:p>
    <w:p w14:paraId="6E695005" w14:textId="77777777" w:rsidR="00332C51" w:rsidRDefault="00332C51">
      <w:pPr>
        <w:pStyle w:val="BodyText"/>
        <w:rPr>
          <w:sz w:val="30"/>
        </w:rPr>
      </w:pPr>
    </w:p>
    <w:p w14:paraId="6E695006" w14:textId="77777777" w:rsidR="00332C51" w:rsidRDefault="00332C51">
      <w:pPr>
        <w:pStyle w:val="BodyText"/>
        <w:rPr>
          <w:sz w:val="30"/>
        </w:rPr>
      </w:pPr>
    </w:p>
    <w:p w14:paraId="6E695007" w14:textId="77777777" w:rsidR="00332C51" w:rsidRDefault="00332C51">
      <w:pPr>
        <w:pStyle w:val="BodyText"/>
        <w:spacing w:before="35"/>
        <w:rPr>
          <w:sz w:val="30"/>
        </w:rPr>
      </w:pPr>
    </w:p>
    <w:p w14:paraId="6E695008" w14:textId="77777777" w:rsidR="00332C51" w:rsidRDefault="002D5B5F">
      <w:pPr>
        <w:pStyle w:val="Heading2"/>
      </w:pPr>
      <w:r>
        <w:rPr>
          <w:noProof/>
        </w:rPr>
        <mc:AlternateContent>
          <mc:Choice Requires="wps">
            <w:drawing>
              <wp:anchor distT="0" distB="0" distL="0" distR="0" simplePos="0" relativeHeight="484233216" behindDoc="1" locked="0" layoutInCell="1" allowOverlap="1" wp14:anchorId="6E6960BA" wp14:editId="6E6960BB">
                <wp:simplePos x="0" y="0"/>
                <wp:positionH relativeFrom="page">
                  <wp:posOffset>558800</wp:posOffset>
                </wp:positionH>
                <wp:positionV relativeFrom="paragraph">
                  <wp:posOffset>160120</wp:posOffset>
                </wp:positionV>
                <wp:extent cx="81280" cy="101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6679FEAE" id="Graphic 16" o:spid="_x0000_s1026" style="position:absolute;margin-left:44pt;margin-top:12.6pt;width:6.4pt;height:.8pt;z-index:-19083264;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OJnVgzhAAAADQEAAA8AAABkcnMvZG93&#13;&#10;bnJldi54bWxMj81OwzAQhO9IvIO1SNyoTRBVSONUKT9C3EjoA7jxkkSN1yF22/D2bE/0stLuaGbn&#13;&#10;y9ezG8QRp9B70nC/UCCQGm97ajVsv97uUhAhGrJm8IQafjHAuri+yk1m/YkqPNaxFRxCITMauhjH&#13;&#10;TMrQdOhMWPgRibVvPzkTeZ1aaSdz4nA3yESppXSmJ/7QmRGfO2z29cFpUE+bh335Wc+bSpUfvnKv&#13;&#10;6v1nq/Xtzfyy4lGuQESc478DzgzcHwoutvMHskEMGtKUeaKG5DEBcdaVYp4dH5YpyCKXlxTFH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iZ1YM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67"/>
          <w:position w:val="5"/>
          <w:sz w:val="25"/>
        </w:rPr>
        <w:t xml:space="preserve"> </w:t>
      </w:r>
      <w:bookmarkStart w:id="11" w:name="_bookmark4"/>
      <w:bookmarkEnd w:id="11"/>
      <w:r>
        <w:rPr>
          <w:color w:val="005A9C"/>
          <w:spacing w:val="-2"/>
        </w:rPr>
        <w:t>Background</w:t>
      </w:r>
    </w:p>
    <w:p w14:paraId="6E695009" w14:textId="77777777" w:rsidR="00332C51" w:rsidRDefault="00332C51">
      <w:pPr>
        <w:pStyle w:val="BodyText"/>
      </w:pPr>
    </w:p>
    <w:p w14:paraId="6E69500A" w14:textId="77777777" w:rsidR="00332C51" w:rsidRDefault="00332C51">
      <w:pPr>
        <w:pStyle w:val="BodyText"/>
        <w:spacing w:before="63"/>
      </w:pPr>
    </w:p>
    <w:p w14:paraId="6E69500B" w14:textId="77777777" w:rsidR="00332C51" w:rsidRDefault="002D5B5F">
      <w:pPr>
        <w:pStyle w:val="BodyText"/>
        <w:spacing w:line="321" w:lineRule="auto"/>
        <w:ind w:left="400"/>
      </w:pPr>
      <w:r>
        <w:t xml:space="preserve">This document is an update to a W3C </w:t>
      </w:r>
      <w:r>
        <w:rPr>
          <w:color w:val="034575"/>
          <w:u w:val="single" w:color="707070"/>
        </w:rPr>
        <w:t>Working Group Note</w:t>
      </w:r>
      <w:r>
        <w:rPr>
          <w:color w:val="034575"/>
        </w:rPr>
        <w:t xml:space="preserve"> </w:t>
      </w:r>
      <w:r>
        <w:t>to incorporate new guidelines, success criteria, and definitions added in WCAG 2.1 and 2.2.</w:t>
      </w:r>
    </w:p>
    <w:p w14:paraId="6E69500C" w14:textId="484A34F5" w:rsidR="00332C51" w:rsidRDefault="002D5B5F">
      <w:pPr>
        <w:pStyle w:val="BodyText"/>
        <w:spacing w:before="254" w:line="321" w:lineRule="auto"/>
        <w:ind w:left="400" w:right="229"/>
      </w:pPr>
      <w:r>
        <w:rPr>
          <w:color w:val="034575"/>
          <w:u w:val="single" w:color="707070"/>
        </w:rPr>
        <w:t>Guidance on Applying WCAG 2.0 to Non-Web Information and Communications Technologies</w:t>
      </w:r>
      <w:r>
        <w:rPr>
          <w:color w:val="034575"/>
        </w:rPr>
        <w:t xml:space="preserve"> </w:t>
      </w:r>
      <w:r>
        <w:rPr>
          <w:color w:val="034575"/>
          <w:u w:val="single" w:color="707070"/>
        </w:rPr>
        <w:t>(WCAG2ICT)</w:t>
      </w:r>
      <w:r>
        <w:t>,</w:t>
      </w:r>
      <w:r>
        <w:rPr>
          <w:spacing w:val="28"/>
        </w:rPr>
        <w:t xml:space="preserve"> </w:t>
      </w:r>
      <w:r>
        <w:t>approved</w:t>
      </w:r>
      <w:r>
        <w:rPr>
          <w:spacing w:val="28"/>
        </w:rPr>
        <w:t xml:space="preserve"> </w:t>
      </w:r>
      <w:r>
        <w:t>in</w:t>
      </w:r>
      <w:r>
        <w:rPr>
          <w:spacing w:val="28"/>
        </w:rPr>
        <w:t xml:space="preserve"> </w:t>
      </w:r>
      <w:r>
        <w:t>September</w:t>
      </w:r>
      <w:r>
        <w:rPr>
          <w:spacing w:val="28"/>
        </w:rPr>
        <w:t xml:space="preserve"> </w:t>
      </w:r>
      <w:r>
        <w:t>2013,</w:t>
      </w:r>
      <w:r>
        <w:rPr>
          <w:spacing w:val="28"/>
        </w:rPr>
        <w:t xml:space="preserve"> </w:t>
      </w:r>
      <w:r>
        <w:t>described</w:t>
      </w:r>
      <w:r>
        <w:rPr>
          <w:spacing w:val="28"/>
        </w:rPr>
        <w:t xml:space="preserve"> </w:t>
      </w:r>
      <w:r>
        <w:t>how</w:t>
      </w:r>
      <w:r>
        <w:rPr>
          <w:spacing w:val="28"/>
        </w:rPr>
        <w:t xml:space="preserve"> </w:t>
      </w:r>
      <w:r>
        <w:t>WCAG</w:t>
      </w:r>
      <w:r>
        <w:rPr>
          <w:spacing w:val="28"/>
        </w:rPr>
        <w:t xml:space="preserve"> </w:t>
      </w:r>
      <w:r>
        <w:t>2.0</w:t>
      </w:r>
      <w:r>
        <w:rPr>
          <w:spacing w:val="28"/>
        </w:rPr>
        <w:t xml:space="preserve"> </w:t>
      </w:r>
      <w:r>
        <w:t>could</w:t>
      </w:r>
      <w:r>
        <w:rPr>
          <w:spacing w:val="28"/>
        </w:rPr>
        <w:t xml:space="preserve"> </w:t>
      </w:r>
      <w:r>
        <w:t>be</w:t>
      </w:r>
      <w:r>
        <w:rPr>
          <w:spacing w:val="28"/>
        </w:rPr>
        <w:t xml:space="preserve"> </w:t>
      </w:r>
      <w:r>
        <w:t>applied</w:t>
      </w:r>
      <w:r>
        <w:rPr>
          <w:spacing w:val="28"/>
        </w:rPr>
        <w:t xml:space="preserve"> </w:t>
      </w:r>
      <w:r>
        <w:t>to</w:t>
      </w:r>
      <w:r>
        <w:rPr>
          <w:spacing w:val="28"/>
        </w:rPr>
        <w:t xml:space="preserve"> </w:t>
      </w:r>
      <w:r>
        <w:t>non- web documents and software. WCAG2ICT was organized to mirror WCAG's sections: Perceivable, Operable, Understandable, and Robust. WCAG2ICT clarified when and how WCAG success criteria should be applied to non-web documents and software. Some were applicable without modification</w:t>
      </w:r>
      <w:bookmarkStart w:id="12" w:name="_Hlk166470969"/>
      <w:ins w:id="13" w:author="Gregg Vanderheiden" w:date="2024-05-13T05:35:00Z">
        <w:r w:rsidR="00277CCC" w:rsidRPr="00C139F8">
          <w:rPr>
            <w:highlight w:val="cyan"/>
            <w:rPrChange w:id="14" w:author="Gregg Vanderheiden" w:date="2024-05-13T06:11:00Z">
              <w:rPr/>
            </w:rPrChange>
          </w:rPr>
          <w:t>,</w:t>
        </w:r>
      </w:ins>
      <w:bookmarkEnd w:id="12"/>
      <w:r>
        <w:rPr>
          <w:spacing w:val="40"/>
        </w:rPr>
        <w:t xml:space="preserve"> </w:t>
      </w:r>
      <w:r>
        <w:t>and some were applicable with edits and/or notes. Glossary terms were also reviewed. Level AAA success criteria were not addressed in the 2013 WCAG2ICT Working Group Note.</w:t>
      </w:r>
    </w:p>
    <w:p w14:paraId="6E69500D" w14:textId="77777777" w:rsidR="00332C51" w:rsidRDefault="002D5B5F">
      <w:pPr>
        <w:pStyle w:val="BodyText"/>
        <w:spacing w:before="247" w:line="321" w:lineRule="auto"/>
        <w:ind w:left="400" w:right="326"/>
      </w:pPr>
      <w:r>
        <w:t xml:space="preserve">The 2013 WCAG2ICT has been relied upon in regulations and legislation. One example is EN 301 549[^1] (Europe) and other standards that reference or incorporate EN 301 549 (e.g., India, Kenya, Australia). Another example is Section 508 (U.S.) </w:t>
      </w:r>
      <w:r>
        <w:rPr>
          <w:color w:val="034575"/>
          <w:u w:val="single" w:color="707070"/>
        </w:rPr>
        <w:t>Application of WCAG 2.0 to Non-Web ICT</w:t>
      </w:r>
      <w:r>
        <w:t>,</w:t>
      </w:r>
      <w:r>
        <w:rPr>
          <w:spacing w:val="80"/>
        </w:rPr>
        <w:t xml:space="preserve"> </w:t>
      </w:r>
      <w:r>
        <w:t>which looked to WCAG2ICT for detailed direction with providing specific guidance and exceptions</w:t>
      </w:r>
      <w:r>
        <w:rPr>
          <w:spacing w:val="40"/>
        </w:rPr>
        <w:t xml:space="preserve"> </w:t>
      </w:r>
      <w:r>
        <w:t xml:space="preserve">to </w:t>
      </w:r>
      <w:proofErr w:type="gramStart"/>
      <w:r>
        <w:t>particular criteria</w:t>
      </w:r>
      <w:proofErr w:type="gramEnd"/>
      <w:r>
        <w:t xml:space="preserve"> from being applied to non-web technology. Section 508 incorporated by</w:t>
      </w:r>
      <w:r>
        <w:rPr>
          <w:spacing w:val="40"/>
        </w:rPr>
        <w:t xml:space="preserve"> </w:t>
      </w:r>
      <w:r>
        <w:t xml:space="preserve">reference WCAG as the </w:t>
      </w:r>
      <w:r>
        <w:rPr>
          <w:color w:val="034575"/>
          <w:u w:val="single" w:color="BBBBBB"/>
        </w:rPr>
        <w:t>Accessibility Standard applicable to non-web documents</w:t>
      </w:r>
      <w:r>
        <w:rPr>
          <w:color w:val="034575"/>
        </w:rPr>
        <w:t xml:space="preserve"> </w:t>
      </w:r>
      <w:r>
        <w:t>and requires</w:t>
      </w:r>
      <w:r>
        <w:rPr>
          <w:spacing w:val="40"/>
        </w:rPr>
        <w:t xml:space="preserve"> </w:t>
      </w:r>
      <w:r>
        <w:rPr>
          <w:color w:val="034575"/>
          <w:u w:val="single" w:color="707070"/>
        </w:rPr>
        <w:t>WCAG Conformance for non-web software</w:t>
      </w:r>
      <w:r>
        <w:t>.</w:t>
      </w:r>
    </w:p>
    <w:p w14:paraId="6E69500E" w14:textId="77777777" w:rsidR="00332C51" w:rsidRDefault="002D5B5F">
      <w:pPr>
        <w:pStyle w:val="BodyText"/>
        <w:spacing w:before="248"/>
        <w:ind w:left="400"/>
      </w:pPr>
      <w:r>
        <w:t>[^1]:</w:t>
      </w:r>
      <w:r>
        <w:rPr>
          <w:spacing w:val="10"/>
        </w:rPr>
        <w:t xml:space="preserve"> </w:t>
      </w:r>
      <w:r>
        <w:t>EN</w:t>
      </w:r>
      <w:r>
        <w:rPr>
          <w:spacing w:val="11"/>
        </w:rPr>
        <w:t xml:space="preserve"> </w:t>
      </w:r>
      <w:r>
        <w:t>301</w:t>
      </w:r>
      <w:r>
        <w:rPr>
          <w:spacing w:val="11"/>
        </w:rPr>
        <w:t xml:space="preserve"> </w:t>
      </w:r>
      <w:r>
        <w:t>549</w:t>
      </w:r>
      <w:r>
        <w:rPr>
          <w:spacing w:val="10"/>
        </w:rPr>
        <w:t xml:space="preserve"> </w:t>
      </w:r>
      <w:r>
        <w:rPr>
          <w:color w:val="034575"/>
          <w:u w:val="single" w:color="BBBBBB"/>
        </w:rPr>
        <w:t>V3.2.1</w:t>
      </w:r>
      <w:r>
        <w:rPr>
          <w:color w:val="034575"/>
          <w:spacing w:val="11"/>
        </w:rPr>
        <w:t xml:space="preserve"> </w:t>
      </w:r>
      <w:r>
        <w:t>2.2</w:t>
      </w:r>
      <w:r>
        <w:rPr>
          <w:spacing w:val="11"/>
        </w:rPr>
        <w:t xml:space="preserve"> </w:t>
      </w:r>
      <w:r>
        <w:t>Informative</w:t>
      </w:r>
      <w:r>
        <w:rPr>
          <w:spacing w:val="11"/>
        </w:rPr>
        <w:t xml:space="preserve"> </w:t>
      </w:r>
      <w:r>
        <w:t>references,</w:t>
      </w:r>
      <w:r>
        <w:rPr>
          <w:spacing w:val="10"/>
        </w:rPr>
        <w:t xml:space="preserve"> </w:t>
      </w:r>
      <w:r>
        <w:t>p.</w:t>
      </w:r>
      <w:r>
        <w:rPr>
          <w:spacing w:val="11"/>
        </w:rPr>
        <w:t xml:space="preserve"> </w:t>
      </w:r>
      <w:r>
        <w:t>13</w:t>
      </w:r>
      <w:r>
        <w:rPr>
          <w:spacing w:val="11"/>
        </w:rPr>
        <w:t xml:space="preserve"> </w:t>
      </w:r>
      <w:r>
        <w:rPr>
          <w:spacing w:val="-2"/>
        </w:rPr>
        <w:t>[i26].</w:t>
      </w:r>
    </w:p>
    <w:p w14:paraId="6E69500F" w14:textId="77777777" w:rsidR="00332C51" w:rsidRDefault="00332C51">
      <w:pPr>
        <w:pStyle w:val="BodyText"/>
        <w:rPr>
          <w:sz w:val="30"/>
        </w:rPr>
      </w:pPr>
    </w:p>
    <w:p w14:paraId="6E695010" w14:textId="77777777" w:rsidR="00332C51" w:rsidRDefault="00332C51">
      <w:pPr>
        <w:pStyle w:val="BodyText"/>
        <w:rPr>
          <w:sz w:val="30"/>
        </w:rPr>
      </w:pPr>
    </w:p>
    <w:p w14:paraId="6E695011" w14:textId="77777777" w:rsidR="00332C51" w:rsidRDefault="00332C51">
      <w:pPr>
        <w:pStyle w:val="BodyText"/>
        <w:spacing w:before="25"/>
        <w:rPr>
          <w:sz w:val="30"/>
        </w:rPr>
      </w:pPr>
    </w:p>
    <w:p w14:paraId="6E695012" w14:textId="77777777" w:rsidR="00332C51" w:rsidRDefault="002D5B5F">
      <w:pPr>
        <w:pStyle w:val="Heading2"/>
      </w:pPr>
      <w:r>
        <w:rPr>
          <w:noProof/>
        </w:rPr>
        <mc:AlternateContent>
          <mc:Choice Requires="wps">
            <w:drawing>
              <wp:anchor distT="0" distB="0" distL="0" distR="0" simplePos="0" relativeHeight="484233728" behindDoc="1" locked="0" layoutInCell="1" allowOverlap="1" wp14:anchorId="6E6960BC" wp14:editId="6E6960BD">
                <wp:simplePos x="0" y="0"/>
                <wp:positionH relativeFrom="page">
                  <wp:posOffset>558800</wp:posOffset>
                </wp:positionH>
                <wp:positionV relativeFrom="paragraph">
                  <wp:posOffset>161322</wp:posOffset>
                </wp:positionV>
                <wp:extent cx="81280" cy="101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BBBBBB">
                            <a:alpha val="50000"/>
                          </a:srgbClr>
                        </a:solidFill>
                      </wps:spPr>
                      <wps:bodyPr wrap="square" lIns="0" tIns="0" rIns="0" bIns="0" rtlCol="0">
                        <a:prstTxWarp prst="textNoShape">
                          <a:avLst/>
                        </a:prstTxWarp>
                        <a:noAutofit/>
                      </wps:bodyPr>
                    </wps:wsp>
                  </a:graphicData>
                </a:graphic>
              </wp:anchor>
            </w:drawing>
          </mc:Choice>
          <mc:Fallback>
            <w:pict>
              <v:shape w14:anchorId="55432227" id="Graphic 17" o:spid="_x0000_s1026" style="position:absolute;margin-left:44pt;margin-top:12.7pt;width:6.4pt;height:.8pt;z-index:-19082752;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" path="m81279,l,,,10160r81279,l81279,xe" fillcolor="#bbb" stroked="f">
                <v:fill opacity="32896f"/>
                <v:path arrowok="t"/>
                <w10:wrap anchorx="page"/>
              </v:shape>
            </w:pict>
          </mc:Fallback>
        </mc:AlternateContent>
      </w:r>
      <w:r>
        <w:rPr>
          <w:color w:val="005A9C"/>
          <w:position w:val="6"/>
          <w:sz w:val="25"/>
        </w:rPr>
        <w:t>§</w:t>
      </w:r>
      <w:r>
        <w:rPr>
          <w:color w:val="005A9C"/>
          <w:spacing w:val="78"/>
          <w:position w:val="6"/>
          <w:sz w:val="25"/>
        </w:rPr>
        <w:t xml:space="preserve"> </w:t>
      </w:r>
      <w:bookmarkStart w:id="15" w:name="_bookmark5"/>
      <w:bookmarkEnd w:id="15"/>
      <w:r>
        <w:rPr>
          <w:color w:val="005A9C"/>
        </w:rPr>
        <w:t>Guidance</w:t>
      </w:r>
      <w:r>
        <w:rPr>
          <w:color w:val="005A9C"/>
          <w:spacing w:val="9"/>
        </w:rPr>
        <w:t xml:space="preserve"> </w:t>
      </w:r>
      <w:r>
        <w:rPr>
          <w:color w:val="005A9C"/>
        </w:rPr>
        <w:t>in</w:t>
      </w:r>
      <w:r>
        <w:rPr>
          <w:color w:val="005A9C"/>
          <w:spacing w:val="8"/>
        </w:rPr>
        <w:t xml:space="preserve"> </w:t>
      </w:r>
      <w:r>
        <w:rPr>
          <w:color w:val="005A9C"/>
        </w:rPr>
        <w:t>this</w:t>
      </w:r>
      <w:r>
        <w:rPr>
          <w:color w:val="005A9C"/>
          <w:spacing w:val="9"/>
        </w:rPr>
        <w:t xml:space="preserve"> </w:t>
      </w:r>
      <w:r>
        <w:rPr>
          <w:color w:val="005A9C"/>
          <w:spacing w:val="-2"/>
        </w:rPr>
        <w:t>Document</w:t>
      </w:r>
    </w:p>
    <w:p w14:paraId="6E695013" w14:textId="77777777" w:rsidR="00332C51" w:rsidRDefault="00332C51">
      <w:pPr>
        <w:sectPr w:rsidR="00332C51">
          <w:pgSz w:w="12240" w:h="15840"/>
          <w:pgMar w:top="800" w:right="640" w:bottom="980" w:left="760" w:header="310" w:footer="795" w:gutter="0"/>
          <w:cols w:space="720"/>
        </w:sectPr>
      </w:pPr>
    </w:p>
    <w:p w14:paraId="6E695014" w14:textId="77777777" w:rsidR="00332C51" w:rsidRDefault="002D5B5F">
      <w:pPr>
        <w:pStyle w:val="Heading4"/>
        <w:spacing w:before="224"/>
      </w:pPr>
      <w:r>
        <w:rPr>
          <w:noProof/>
        </w:rPr>
        <mc:AlternateContent>
          <mc:Choice Requires="wps">
            <w:drawing>
              <wp:anchor distT="0" distB="0" distL="0" distR="0" simplePos="0" relativeHeight="15731200" behindDoc="0" locked="0" layoutInCell="1" allowOverlap="1" wp14:anchorId="6E6960BE" wp14:editId="6E6960BF">
                <wp:simplePos x="0" y="0"/>
                <wp:positionH relativeFrom="page">
                  <wp:posOffset>736600</wp:posOffset>
                </wp:positionH>
                <wp:positionV relativeFrom="paragraph">
                  <wp:posOffset>36830</wp:posOffset>
                </wp:positionV>
                <wp:extent cx="81280" cy="11379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43D3DD" id="Graphic 18" o:spid="_x0000_s1026" style="position:absolute;margin-left:58pt;margin-top:2.9pt;width:6.4pt;height:89.6pt;z-index:15731200;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" path="m81280,l,,,1137920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015" w14:textId="77777777" w:rsidR="00332C51" w:rsidRDefault="002D5B5F">
      <w:pPr>
        <w:pStyle w:val="BodyText"/>
        <w:spacing w:before="97" w:line="321" w:lineRule="auto"/>
        <w:ind w:left="656" w:right="326"/>
      </w:pPr>
      <w:r>
        <w:t xml:space="preserve">This section contains a first pass of updates. It will be re-examined once the Task Force has finished analyzing </w:t>
      </w:r>
      <w:proofErr w:type="gramStart"/>
      <w:r>
        <w:t>all of</w:t>
      </w:r>
      <w:proofErr w:type="gramEnd"/>
      <w:r>
        <w:t xml:space="preserve"> the new WCAG criteria to ensure the summarization of applicability of WCAG criteria to non-web documents and software is accurate.</w:t>
      </w:r>
    </w:p>
    <w:p w14:paraId="6E695016" w14:textId="77777777" w:rsidR="00332C51" w:rsidRDefault="00332C51">
      <w:pPr>
        <w:pStyle w:val="BodyText"/>
        <w:spacing w:before="93"/>
      </w:pPr>
    </w:p>
    <w:p w14:paraId="6E695017" w14:textId="77777777" w:rsidR="00332C51" w:rsidRDefault="002D5B5F">
      <w:pPr>
        <w:pStyle w:val="BodyText"/>
        <w:spacing w:line="321" w:lineRule="auto"/>
        <w:ind w:left="400" w:right="229"/>
      </w:pPr>
      <w:r>
        <w:t xml:space="preserve">This document provides informative guidance (guidance that is not </w:t>
      </w:r>
      <w:r>
        <w:rPr>
          <w:color w:val="034575"/>
          <w:u w:val="single" w:color="707070"/>
        </w:rPr>
        <w:t>normative</w:t>
      </w:r>
      <w:r>
        <w:rPr>
          <w:color w:val="034575"/>
        </w:rPr>
        <w:t xml:space="preserve"> </w:t>
      </w:r>
      <w:r>
        <w:t xml:space="preserve">and that does not set requirements) </w:t>
      </w:r>
      <w:proofErr w:type="gramStart"/>
      <w:r>
        <w:t>with regard to</w:t>
      </w:r>
      <w:proofErr w:type="gramEnd"/>
      <w:r>
        <w:t xml:space="preserve"> the interpretation and application of Web Content Accessibility Guidelines</w:t>
      </w:r>
      <w:r>
        <w:rPr>
          <w:spacing w:val="39"/>
        </w:rPr>
        <w:t xml:space="preserve"> </w:t>
      </w:r>
      <w:r>
        <w:t>(WCAG)</w:t>
      </w:r>
      <w:r>
        <w:rPr>
          <w:spacing w:val="39"/>
        </w:rPr>
        <w:t xml:space="preserve"> </w:t>
      </w:r>
      <w:r>
        <w:t>to</w:t>
      </w:r>
      <w:r>
        <w:rPr>
          <w:spacing w:val="39"/>
        </w:rPr>
        <w:t xml:space="preserve"> </w:t>
      </w:r>
      <w:r>
        <w:t>non-web</w:t>
      </w:r>
      <w:r>
        <w:rPr>
          <w:spacing w:val="39"/>
        </w:rPr>
        <w:t xml:space="preserve"> </w:t>
      </w:r>
      <w:r>
        <w:t>information</w:t>
      </w:r>
      <w:r>
        <w:rPr>
          <w:spacing w:val="39"/>
        </w:rPr>
        <w:t xml:space="preserve"> </w:t>
      </w:r>
      <w:r>
        <w:t>and</w:t>
      </w:r>
      <w:r>
        <w:rPr>
          <w:spacing w:val="39"/>
        </w:rPr>
        <w:t xml:space="preserve"> </w:t>
      </w:r>
      <w:r>
        <w:t>communications</w:t>
      </w:r>
      <w:r>
        <w:rPr>
          <w:spacing w:val="39"/>
        </w:rPr>
        <w:t xml:space="preserve"> </w:t>
      </w:r>
      <w:r>
        <w:t>technologies</w:t>
      </w:r>
      <w:r>
        <w:rPr>
          <w:spacing w:val="39"/>
        </w:rPr>
        <w:t xml:space="preserve"> </w:t>
      </w:r>
      <w:r>
        <w:t>(ICT).</w:t>
      </w:r>
      <w:r>
        <w:rPr>
          <w:spacing w:val="39"/>
        </w:rPr>
        <w:t xml:space="preserve"> </w:t>
      </w:r>
      <w:r>
        <w:t xml:space="preserve">This document is a </w:t>
      </w:r>
      <w:r>
        <w:rPr>
          <w:color w:val="034575"/>
          <w:u w:val="single" w:color="707070"/>
        </w:rPr>
        <w:t>Working Group Note</w:t>
      </w:r>
      <w:r>
        <w:rPr>
          <w:color w:val="034575"/>
        </w:rPr>
        <w:t xml:space="preserve"> </w:t>
      </w:r>
      <w:r>
        <w:t>(in contrast to WCAG 2.0, WCAG 2.1, and WCAG 2.2, which</w:t>
      </w:r>
      <w:r>
        <w:rPr>
          <w:spacing w:val="80"/>
          <w:w w:val="150"/>
        </w:rPr>
        <w:t xml:space="preserve"> </w:t>
      </w:r>
      <w:r>
        <w:t>are W3C Recommendations). Specifically, this document provides informative guidance on applying WCAG 2.0, 2.1, and 2.2 Level A and AA success criteria to non-web ICT, specifically to non-web documents and software.</w:t>
      </w:r>
    </w:p>
    <w:p w14:paraId="6E695018" w14:textId="77777777" w:rsidR="00332C51" w:rsidRDefault="00332C51">
      <w:pPr>
        <w:pStyle w:val="BodyText"/>
        <w:spacing w:before="88"/>
      </w:pPr>
    </w:p>
    <w:p w14:paraId="6E695019" w14:textId="77777777" w:rsidR="00332C51" w:rsidRDefault="002D5B5F">
      <w:pPr>
        <w:pStyle w:val="Heading4"/>
      </w:pPr>
      <w:r>
        <w:rPr>
          <w:noProof/>
        </w:rPr>
        <mc:AlternateContent>
          <mc:Choice Requires="wps">
            <w:drawing>
              <wp:anchor distT="0" distB="0" distL="0" distR="0" simplePos="0" relativeHeight="15731712" behindDoc="0" locked="0" layoutInCell="1" allowOverlap="1" wp14:anchorId="6E6960C0" wp14:editId="6E6960C1">
                <wp:simplePos x="0" y="0"/>
                <wp:positionH relativeFrom="page">
                  <wp:posOffset>736600</wp:posOffset>
                </wp:positionH>
                <wp:positionV relativeFrom="paragraph">
                  <wp:posOffset>-105790</wp:posOffset>
                </wp:positionV>
                <wp:extent cx="81280" cy="6502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A16E839" id="Graphic 19" o:spid="_x0000_s1026" style="position:absolute;margin-left:58pt;margin-top:-8.35pt;width:6.4pt;height:51.2pt;z-index:1573171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" path="m81280,l,,,6502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01A" w14:textId="77777777" w:rsidR="00332C51" w:rsidRDefault="002D5B5F">
      <w:pPr>
        <w:pStyle w:val="BodyText"/>
        <w:spacing w:before="96"/>
        <w:ind w:left="656"/>
      </w:pPr>
      <w:r>
        <w:t>Hereafter,</w:t>
      </w:r>
      <w:r>
        <w:rPr>
          <w:spacing w:val="8"/>
        </w:rPr>
        <w:t xml:space="preserve"> </w:t>
      </w:r>
      <w:r>
        <w:t>the</w:t>
      </w:r>
      <w:r>
        <w:rPr>
          <w:spacing w:val="8"/>
        </w:rPr>
        <w:t xml:space="preserve"> </w:t>
      </w:r>
      <w:r>
        <w:t>use</w:t>
      </w:r>
      <w:r>
        <w:rPr>
          <w:spacing w:val="8"/>
        </w:rPr>
        <w:t xml:space="preserve"> </w:t>
      </w:r>
      <w:r>
        <w:t>of</w:t>
      </w:r>
      <w:r>
        <w:rPr>
          <w:spacing w:val="8"/>
        </w:rPr>
        <w:t xml:space="preserve"> </w:t>
      </w:r>
      <w:r>
        <w:t>WCAG</w:t>
      </w:r>
      <w:r>
        <w:rPr>
          <w:spacing w:val="8"/>
        </w:rPr>
        <w:t xml:space="preserve"> </w:t>
      </w:r>
      <w:r>
        <w:t>2</w:t>
      </w:r>
      <w:r>
        <w:rPr>
          <w:spacing w:val="8"/>
        </w:rPr>
        <w:t xml:space="preserve"> </w:t>
      </w:r>
      <w:r>
        <w:t>means</w:t>
      </w:r>
      <w:r>
        <w:rPr>
          <w:spacing w:val="8"/>
        </w:rPr>
        <w:t xml:space="preserve"> </w:t>
      </w:r>
      <w:r>
        <w:t>all</w:t>
      </w:r>
      <w:r>
        <w:rPr>
          <w:spacing w:val="8"/>
        </w:rPr>
        <w:t xml:space="preserve"> </w:t>
      </w:r>
      <w:r>
        <w:t>WCAG</w:t>
      </w:r>
      <w:r>
        <w:rPr>
          <w:spacing w:val="8"/>
        </w:rPr>
        <w:t xml:space="preserve"> </w:t>
      </w:r>
      <w:r>
        <w:t>2.x</w:t>
      </w:r>
      <w:r>
        <w:rPr>
          <w:spacing w:val="8"/>
        </w:rPr>
        <w:t xml:space="preserve"> </w:t>
      </w:r>
      <w:r>
        <w:t>versions</w:t>
      </w:r>
      <w:r>
        <w:rPr>
          <w:spacing w:val="8"/>
        </w:rPr>
        <w:t xml:space="preserve"> </w:t>
      </w:r>
      <w:r>
        <w:t>-</w:t>
      </w:r>
      <w:r>
        <w:rPr>
          <w:spacing w:val="8"/>
        </w:rPr>
        <w:t xml:space="preserve"> </w:t>
      </w:r>
      <w:r>
        <w:t>2.0,</w:t>
      </w:r>
      <w:r>
        <w:rPr>
          <w:spacing w:val="8"/>
        </w:rPr>
        <w:t xml:space="preserve"> </w:t>
      </w:r>
      <w:r>
        <w:t>2.1,</w:t>
      </w:r>
      <w:r>
        <w:rPr>
          <w:spacing w:val="8"/>
        </w:rPr>
        <w:t xml:space="preserve"> </w:t>
      </w:r>
      <w:r>
        <w:t>and</w:t>
      </w:r>
      <w:r>
        <w:rPr>
          <w:spacing w:val="8"/>
        </w:rPr>
        <w:t xml:space="preserve"> </w:t>
      </w:r>
      <w:r>
        <w:rPr>
          <w:spacing w:val="-4"/>
        </w:rPr>
        <w:t>2.2.</w:t>
      </w:r>
    </w:p>
    <w:p w14:paraId="6E69501B" w14:textId="77777777" w:rsidR="00332C51" w:rsidRDefault="00332C51">
      <w:pPr>
        <w:pStyle w:val="BodyText"/>
        <w:spacing w:before="193"/>
      </w:pPr>
    </w:p>
    <w:p w14:paraId="6E69501C" w14:textId="77777777" w:rsidR="00332C51" w:rsidRDefault="002D5B5F">
      <w:pPr>
        <w:pStyle w:val="BodyText"/>
        <w:spacing w:line="321" w:lineRule="auto"/>
        <w:ind w:left="400" w:right="484"/>
      </w:pPr>
      <w:r>
        <w:t>This document is intended to help clarify how to use WCAG 2 to make non-web documents and software more accessible to people with disabilities. Addressing accessibility involves addressing</w:t>
      </w:r>
      <w:r>
        <w:rPr>
          <w:spacing w:val="40"/>
        </w:rPr>
        <w:t xml:space="preserve"> </w:t>
      </w:r>
      <w:r>
        <w:t xml:space="preserve">the needs of people with auditory, cognitive, neurological, physical, speech, and visual disabilities, and the needs of people with accessibility requirements </w:t>
      </w:r>
      <w:proofErr w:type="gramStart"/>
      <w:r>
        <w:t>due to the effects</w:t>
      </w:r>
      <w:proofErr w:type="gramEnd"/>
      <w:r>
        <w:t xml:space="preserve"> of aging.</w:t>
      </w:r>
    </w:p>
    <w:p w14:paraId="6E69501D" w14:textId="77777777" w:rsidR="00332C51" w:rsidRDefault="002D5B5F">
      <w:pPr>
        <w:pStyle w:val="BodyText"/>
        <w:spacing w:before="251" w:line="321" w:lineRule="auto"/>
        <w:ind w:left="400" w:right="484"/>
      </w:pPr>
      <w:r>
        <w:t>Although this document covers a wide range of issues, it is not able to address all the needs of all people with disabilities. Since WCAG 2 was developed for the Web, addressing accessibility for non-web documents and software may involve requirements and considerations beyond those included in this document. Authors and developers are encouraged to seek relevant advice about current best practices to ensure that non-web documents and software are accessible, as much as possible, to people with disabilities. The following WCAG 2 supporting documents, though they have not been changed to fully apply in non-web contexts, contain helpful information to learn about the user needs, intent, and generalized implementation techniques:</w:t>
      </w:r>
    </w:p>
    <w:p w14:paraId="6E69501E" w14:textId="77777777" w:rsidR="00332C51" w:rsidRDefault="002D5B5F">
      <w:pPr>
        <w:pStyle w:val="BodyText"/>
        <w:spacing w:before="247"/>
        <w:ind w:left="912"/>
      </w:pPr>
      <w:r>
        <w:rPr>
          <w:noProof/>
        </w:rPr>
        <mc:AlternateContent>
          <mc:Choice Requires="wps">
            <w:drawing>
              <wp:anchor distT="0" distB="0" distL="0" distR="0" simplePos="0" relativeHeight="15732224" behindDoc="0" locked="0" layoutInCell="1" allowOverlap="1" wp14:anchorId="6E6960C2" wp14:editId="6E6960C3">
                <wp:simplePos x="0" y="0"/>
                <wp:positionH relativeFrom="page">
                  <wp:posOffset>899160</wp:posOffset>
                </wp:positionH>
                <wp:positionV relativeFrom="paragraph">
                  <wp:posOffset>233912</wp:posOffset>
                </wp:positionV>
                <wp:extent cx="50800" cy="508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E76CA" id="Graphic 20" o:spid="_x0000_s1026" style="position:absolute;margin-left:70.8pt;margin-top:18.4pt;width:4pt;height:4pt;z-index:157322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color w:val="034575"/>
          <w:u w:val="single" w:color="707070"/>
        </w:rPr>
        <w:t>WCAG</w:t>
      </w:r>
      <w:r>
        <w:rPr>
          <w:color w:val="034575"/>
          <w:spacing w:val="8"/>
          <w:u w:val="single" w:color="707070"/>
        </w:rPr>
        <w:t xml:space="preserve"> </w:t>
      </w:r>
      <w:r>
        <w:rPr>
          <w:color w:val="034575"/>
          <w:u w:val="single" w:color="707070"/>
        </w:rPr>
        <w:t>2</w:t>
      </w:r>
      <w:r>
        <w:rPr>
          <w:color w:val="034575"/>
          <w:spacing w:val="9"/>
          <w:u w:val="single" w:color="707070"/>
        </w:rPr>
        <w:t xml:space="preserve"> </w:t>
      </w:r>
      <w:r>
        <w:rPr>
          <w:color w:val="034575"/>
          <w:spacing w:val="-2"/>
          <w:u w:val="single" w:color="707070"/>
        </w:rPr>
        <w:t>Overview</w:t>
      </w:r>
    </w:p>
    <w:p w14:paraId="6E69501F" w14:textId="77777777" w:rsidR="00332C51" w:rsidRDefault="002D5B5F">
      <w:pPr>
        <w:pStyle w:val="BodyText"/>
        <w:spacing w:before="224" w:line="427" w:lineRule="auto"/>
        <w:ind w:left="912" w:right="4636"/>
      </w:pPr>
      <w:r>
        <w:rPr>
          <w:noProof/>
        </w:rPr>
        <mc:AlternateContent>
          <mc:Choice Requires="wps">
            <w:drawing>
              <wp:anchor distT="0" distB="0" distL="0" distR="0" simplePos="0" relativeHeight="15732736" behindDoc="0" locked="0" layoutInCell="1" allowOverlap="1" wp14:anchorId="6E6960C4" wp14:editId="6E6960C5">
                <wp:simplePos x="0" y="0"/>
                <wp:positionH relativeFrom="page">
                  <wp:posOffset>899160</wp:posOffset>
                </wp:positionH>
                <wp:positionV relativeFrom="paragraph">
                  <wp:posOffset>219640</wp:posOffset>
                </wp:positionV>
                <wp:extent cx="50800" cy="508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37DCF" id="Graphic 21" o:spid="_x0000_s1026" style="position:absolute;margin-left:70.8pt;margin-top:17.3pt;width:4pt;height:4pt;z-index:157327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FZ8pO&#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XObU&#13;&#10;j4T8hoZWQp4J4FXJ/8eofgEAAP//AwBQSwECLQAUAAYACAAAACEAtoM4kv4AAADhAQAAEwAAAAAA&#13;&#10;AAAAAAAAAAAAAAAAW0NvbnRlbnRfVHlwZXNdLnhtbFBLAQItABQABgAIAAAAIQA4/SH/1gAAAJQB&#13;&#10;AAALAAAAAAAAAAAAAAAAAC8BAABfcmVscy8ucmVsc1BLAQItABQABgAIAAAAIQC53GkGegIAAMcG&#13;&#10;AAAOAAAAAAAAAAAAAAAAAC4CAABkcnMvZTJvRG9jLnhtbFBLAQItABQABgAIAAAAIQDFZ8pO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6E6960C6" wp14:editId="6E6960C7">
                <wp:simplePos x="0" y="0"/>
                <wp:positionH relativeFrom="page">
                  <wp:posOffset>899160</wp:posOffset>
                </wp:positionH>
                <wp:positionV relativeFrom="paragraph">
                  <wp:posOffset>544760</wp:posOffset>
                </wp:positionV>
                <wp:extent cx="50800" cy="508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F84046" id="Graphic 22" o:spid="_x0000_s1026" style="position:absolute;margin-left:70.8pt;margin-top:42.9pt;width:4pt;height:4pt;z-index:157332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em8Y1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color w:val="034575"/>
          <w:u w:val="single" w:color="707070"/>
        </w:rPr>
        <w:t>Techniques for WCAG 2.2</w:t>
      </w:r>
      <w:r>
        <w:rPr>
          <w:color w:val="034575"/>
        </w:rPr>
        <w:t xml:space="preserve"> </w:t>
      </w:r>
      <w:r>
        <w:t>[</w:t>
      </w:r>
      <w:hyperlink w:anchor="_bookmark161" w:history="1">
        <w:r>
          <w:rPr>
            <w:color w:val="034575"/>
          </w:rPr>
          <w:t>WCAG22-TECHS</w:t>
        </w:r>
      </w:hyperlink>
      <w:r>
        <w:t xml:space="preserve">] </w:t>
      </w:r>
      <w:r>
        <w:rPr>
          <w:color w:val="034575"/>
          <w:u w:val="single" w:color="707070"/>
        </w:rPr>
        <w:t>How to Meet WCAG (Quick Reference)</w:t>
      </w:r>
    </w:p>
    <w:p w14:paraId="6E695020" w14:textId="77777777" w:rsidR="00332C51" w:rsidRDefault="002D5B5F">
      <w:pPr>
        <w:pStyle w:val="BodyText"/>
        <w:spacing w:before="1"/>
        <w:ind w:left="912"/>
      </w:pPr>
      <w:r>
        <w:rPr>
          <w:noProof/>
        </w:rPr>
        <mc:AlternateContent>
          <mc:Choice Requires="wps">
            <w:drawing>
              <wp:anchor distT="0" distB="0" distL="0" distR="0" simplePos="0" relativeHeight="15733760" behindDoc="0" locked="0" layoutInCell="1" allowOverlap="1" wp14:anchorId="6E6960C8" wp14:editId="6E6960C9">
                <wp:simplePos x="0" y="0"/>
                <wp:positionH relativeFrom="page">
                  <wp:posOffset>899160</wp:posOffset>
                </wp:positionH>
                <wp:positionV relativeFrom="paragraph">
                  <wp:posOffset>77773</wp:posOffset>
                </wp:positionV>
                <wp:extent cx="50800" cy="508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307B31" id="Graphic 23" o:spid="_x0000_s1026" style="position:absolute;margin-left:70.8pt;margin-top:6.1pt;width:4pt;height:4pt;z-index:157337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color w:val="034575"/>
          <w:u w:val="single" w:color="707070"/>
        </w:rPr>
        <w:t>Making</w:t>
      </w:r>
      <w:r>
        <w:rPr>
          <w:color w:val="034575"/>
          <w:spacing w:val="13"/>
          <w:u w:val="single" w:color="707070"/>
        </w:rPr>
        <w:t xml:space="preserve"> </w:t>
      </w:r>
      <w:r>
        <w:rPr>
          <w:color w:val="034575"/>
          <w:u w:val="single" w:color="707070"/>
        </w:rPr>
        <w:t>Content</w:t>
      </w:r>
      <w:r>
        <w:rPr>
          <w:color w:val="034575"/>
          <w:spacing w:val="13"/>
          <w:u w:val="single" w:color="707070"/>
        </w:rPr>
        <w:t xml:space="preserve"> </w:t>
      </w:r>
      <w:r>
        <w:rPr>
          <w:color w:val="034575"/>
          <w:u w:val="single" w:color="707070"/>
        </w:rPr>
        <w:t>Usable</w:t>
      </w:r>
      <w:r>
        <w:rPr>
          <w:color w:val="034575"/>
          <w:spacing w:val="13"/>
          <w:u w:val="single" w:color="707070"/>
        </w:rPr>
        <w:t xml:space="preserve"> </w:t>
      </w:r>
      <w:r>
        <w:rPr>
          <w:color w:val="034575"/>
          <w:u w:val="single" w:color="707070"/>
        </w:rPr>
        <w:t>for</w:t>
      </w:r>
      <w:r>
        <w:rPr>
          <w:color w:val="034575"/>
          <w:spacing w:val="14"/>
          <w:u w:val="single" w:color="707070"/>
        </w:rPr>
        <w:t xml:space="preserve"> </w:t>
      </w:r>
      <w:r>
        <w:rPr>
          <w:color w:val="034575"/>
          <w:u w:val="single" w:color="707070"/>
        </w:rPr>
        <w:t>People</w:t>
      </w:r>
      <w:r>
        <w:rPr>
          <w:color w:val="034575"/>
          <w:spacing w:val="13"/>
          <w:u w:val="single" w:color="707070"/>
        </w:rPr>
        <w:t xml:space="preserve"> </w:t>
      </w:r>
      <w:r>
        <w:rPr>
          <w:color w:val="034575"/>
          <w:u w:val="single" w:color="707070"/>
        </w:rPr>
        <w:t>with</w:t>
      </w:r>
      <w:r>
        <w:rPr>
          <w:color w:val="034575"/>
          <w:spacing w:val="13"/>
          <w:u w:val="single" w:color="707070"/>
        </w:rPr>
        <w:t xml:space="preserve"> </w:t>
      </w:r>
      <w:r>
        <w:rPr>
          <w:color w:val="034575"/>
          <w:u w:val="single" w:color="707070"/>
        </w:rPr>
        <w:t>Cognitive</w:t>
      </w:r>
      <w:r>
        <w:rPr>
          <w:color w:val="034575"/>
          <w:spacing w:val="14"/>
          <w:u w:val="single" w:color="707070"/>
        </w:rPr>
        <w:t xml:space="preserve"> </w:t>
      </w:r>
      <w:r>
        <w:rPr>
          <w:color w:val="034575"/>
          <w:u w:val="single" w:color="707070"/>
        </w:rPr>
        <w:t>and</w:t>
      </w:r>
      <w:r>
        <w:rPr>
          <w:color w:val="034575"/>
          <w:spacing w:val="13"/>
          <w:u w:val="single" w:color="707070"/>
        </w:rPr>
        <w:t xml:space="preserve"> </w:t>
      </w:r>
      <w:r>
        <w:rPr>
          <w:color w:val="034575"/>
          <w:u w:val="single" w:color="707070"/>
        </w:rPr>
        <w:t>Learning</w:t>
      </w:r>
      <w:r>
        <w:rPr>
          <w:color w:val="034575"/>
          <w:spacing w:val="13"/>
          <w:u w:val="single" w:color="707070"/>
        </w:rPr>
        <w:t xml:space="preserve"> </w:t>
      </w:r>
      <w:r>
        <w:rPr>
          <w:color w:val="034575"/>
          <w:spacing w:val="-2"/>
          <w:u w:val="single" w:color="707070"/>
        </w:rPr>
        <w:t>Disabilities</w:t>
      </w:r>
    </w:p>
    <w:p w14:paraId="6E695021" w14:textId="77777777" w:rsidR="00332C51" w:rsidRDefault="00332C51">
      <w:pPr>
        <w:sectPr w:rsidR="00332C51">
          <w:pgSz w:w="12240" w:h="15840"/>
          <w:pgMar w:top="800" w:right="640" w:bottom="980" w:left="760" w:header="310" w:footer="795" w:gutter="0"/>
          <w:cols w:space="720"/>
        </w:sectPr>
      </w:pPr>
    </w:p>
    <w:p w14:paraId="6E695022" w14:textId="77777777" w:rsidR="00332C51" w:rsidRDefault="002D5B5F">
      <w:pPr>
        <w:pStyle w:val="BodyText"/>
        <w:spacing w:before="96"/>
        <w:ind w:left="656"/>
      </w:pPr>
      <w:r>
        <w:rPr>
          <w:noProof/>
          <w:position w:val="3"/>
        </w:rPr>
        <w:drawing>
          <wp:inline distT="0" distB="0" distL="0" distR="0" wp14:anchorId="6E6960CA" wp14:editId="6E6960CB">
            <wp:extent cx="50800" cy="508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50800" cy="50800"/>
                    </a:xfrm>
                    <a:prstGeom prst="rect">
                      <a:avLst/>
                    </a:prstGeom>
                  </pic:spPr>
                </pic:pic>
              </a:graphicData>
            </a:graphic>
          </wp:inline>
        </w:drawing>
      </w:r>
      <w:r>
        <w:rPr>
          <w:spacing w:val="62"/>
          <w:sz w:val="20"/>
        </w:rPr>
        <w:t xml:space="preserve">  </w:t>
      </w:r>
      <w:r>
        <w:rPr>
          <w:color w:val="034575"/>
          <w:u w:val="single" w:color="707070"/>
        </w:rPr>
        <w:t>Mobile</w:t>
      </w:r>
      <w:r>
        <w:rPr>
          <w:color w:val="034575"/>
          <w:spacing w:val="18"/>
          <w:u w:val="single" w:color="707070"/>
        </w:rPr>
        <w:t xml:space="preserve"> </w:t>
      </w:r>
      <w:r>
        <w:rPr>
          <w:color w:val="034575"/>
          <w:u w:val="single" w:color="707070"/>
        </w:rPr>
        <w:t>Accessibility:</w:t>
      </w:r>
      <w:r>
        <w:rPr>
          <w:color w:val="034575"/>
          <w:spacing w:val="18"/>
          <w:u w:val="single" w:color="707070"/>
        </w:rPr>
        <w:t xml:space="preserve"> </w:t>
      </w:r>
      <w:r>
        <w:rPr>
          <w:color w:val="034575"/>
          <w:u w:val="single" w:color="707070"/>
        </w:rPr>
        <w:t>How</w:t>
      </w:r>
      <w:r>
        <w:rPr>
          <w:color w:val="034575"/>
          <w:spacing w:val="18"/>
          <w:u w:val="single" w:color="707070"/>
        </w:rPr>
        <w:t xml:space="preserve"> </w:t>
      </w:r>
      <w:r>
        <w:rPr>
          <w:color w:val="034575"/>
          <w:u w:val="single" w:color="707070"/>
        </w:rPr>
        <w:t>WCAG</w:t>
      </w:r>
      <w:r>
        <w:rPr>
          <w:color w:val="034575"/>
          <w:spacing w:val="18"/>
          <w:u w:val="single" w:color="707070"/>
        </w:rPr>
        <w:t xml:space="preserve"> </w:t>
      </w:r>
      <w:r>
        <w:rPr>
          <w:color w:val="034575"/>
          <w:u w:val="single" w:color="707070"/>
        </w:rPr>
        <w:t>2.0</w:t>
      </w:r>
      <w:r>
        <w:rPr>
          <w:color w:val="034575"/>
          <w:spacing w:val="18"/>
          <w:u w:val="single" w:color="707070"/>
        </w:rPr>
        <w:t xml:space="preserve"> </w:t>
      </w:r>
      <w:r>
        <w:rPr>
          <w:color w:val="034575"/>
          <w:u w:val="single" w:color="707070"/>
        </w:rPr>
        <w:t>and</w:t>
      </w:r>
      <w:r>
        <w:rPr>
          <w:color w:val="034575"/>
          <w:spacing w:val="18"/>
          <w:u w:val="single" w:color="707070"/>
        </w:rPr>
        <w:t xml:space="preserve"> </w:t>
      </w:r>
      <w:r>
        <w:rPr>
          <w:color w:val="034575"/>
          <w:u w:val="single" w:color="707070"/>
        </w:rPr>
        <w:t>other</w:t>
      </w:r>
      <w:r>
        <w:rPr>
          <w:color w:val="034575"/>
          <w:spacing w:val="18"/>
          <w:u w:val="single" w:color="707070"/>
        </w:rPr>
        <w:t xml:space="preserve"> </w:t>
      </w:r>
      <w:r>
        <w:rPr>
          <w:color w:val="034575"/>
          <w:u w:val="single" w:color="707070"/>
        </w:rPr>
        <w:t>W3C/WAI</w:t>
      </w:r>
      <w:r>
        <w:rPr>
          <w:color w:val="034575"/>
          <w:spacing w:val="18"/>
          <w:u w:val="single" w:color="707070"/>
        </w:rPr>
        <w:t xml:space="preserve"> </w:t>
      </w:r>
      <w:r>
        <w:rPr>
          <w:color w:val="034575"/>
          <w:u w:val="single" w:color="707070"/>
        </w:rPr>
        <w:t>Guidelines</w:t>
      </w:r>
      <w:r>
        <w:rPr>
          <w:color w:val="034575"/>
          <w:spacing w:val="18"/>
          <w:u w:val="single" w:color="707070"/>
        </w:rPr>
        <w:t xml:space="preserve"> </w:t>
      </w:r>
      <w:r>
        <w:rPr>
          <w:color w:val="034575"/>
          <w:u w:val="single" w:color="707070"/>
        </w:rPr>
        <w:t>Apply</w:t>
      </w:r>
      <w:r>
        <w:rPr>
          <w:color w:val="034575"/>
          <w:spacing w:val="18"/>
          <w:u w:val="single" w:color="707070"/>
        </w:rPr>
        <w:t xml:space="preserve"> </w:t>
      </w:r>
      <w:r>
        <w:rPr>
          <w:color w:val="034575"/>
          <w:u w:val="single" w:color="707070"/>
        </w:rPr>
        <w:t>to</w:t>
      </w:r>
      <w:r>
        <w:rPr>
          <w:color w:val="034575"/>
          <w:spacing w:val="18"/>
          <w:u w:val="single" w:color="707070"/>
        </w:rPr>
        <w:t xml:space="preserve"> </w:t>
      </w:r>
      <w:r>
        <w:rPr>
          <w:color w:val="034575"/>
          <w:u w:val="single" w:color="707070"/>
        </w:rPr>
        <w:t>Mobile</w:t>
      </w:r>
    </w:p>
    <w:p w14:paraId="6E695023" w14:textId="77777777" w:rsidR="00332C51" w:rsidRDefault="00332C51">
      <w:pPr>
        <w:pStyle w:val="BodyText"/>
        <w:spacing w:before="65"/>
      </w:pPr>
    </w:p>
    <w:p w14:paraId="6E695024" w14:textId="77777777" w:rsidR="00332C51" w:rsidRDefault="002D5B5F">
      <w:pPr>
        <w:pStyle w:val="BodyText"/>
        <w:spacing w:line="321" w:lineRule="auto"/>
        <w:ind w:left="400" w:right="326"/>
      </w:pPr>
      <w:r>
        <w:t xml:space="preserve">While WCAG 2 was designed to be technology-neutral, it assumes the presence of a “user agent” such as a browser, media player, or assistive technology </w:t>
      </w:r>
      <w:proofErr w:type="gramStart"/>
      <w:r>
        <w:t>as a means to</w:t>
      </w:r>
      <w:proofErr w:type="gramEnd"/>
      <w:r>
        <w:t xml:space="preserve"> access web content.</w:t>
      </w:r>
    </w:p>
    <w:p w14:paraId="6E695025" w14:textId="77777777" w:rsidR="00332C51" w:rsidRDefault="002D5B5F">
      <w:pPr>
        <w:pStyle w:val="BodyText"/>
        <w:spacing w:line="321" w:lineRule="auto"/>
        <w:ind w:left="400" w:right="326"/>
      </w:pPr>
      <w:r>
        <w:t>Therefore,</w:t>
      </w:r>
      <w:r>
        <w:rPr>
          <w:spacing w:val="27"/>
        </w:rPr>
        <w:t xml:space="preserve"> </w:t>
      </w:r>
      <w:r>
        <w:t>the</w:t>
      </w:r>
      <w:r>
        <w:rPr>
          <w:spacing w:val="27"/>
        </w:rPr>
        <w:t xml:space="preserve"> </w:t>
      </w:r>
      <w:r>
        <w:t>application</w:t>
      </w:r>
      <w:r>
        <w:rPr>
          <w:spacing w:val="27"/>
        </w:rPr>
        <w:t xml:space="preserve"> </w:t>
      </w:r>
      <w:r>
        <w:t>of</w:t>
      </w:r>
      <w:r>
        <w:rPr>
          <w:spacing w:val="27"/>
        </w:rPr>
        <w:t xml:space="preserve"> </w:t>
      </w:r>
      <w:r>
        <w:t>WCAG</w:t>
      </w:r>
      <w:r>
        <w:rPr>
          <w:spacing w:val="27"/>
        </w:rPr>
        <w:t xml:space="preserve"> </w:t>
      </w:r>
      <w:r>
        <w:t>2</w:t>
      </w:r>
      <w:r>
        <w:rPr>
          <w:spacing w:val="27"/>
        </w:rPr>
        <w:t xml:space="preserve"> </w:t>
      </w:r>
      <w:r>
        <w:t>to</w:t>
      </w:r>
      <w:r>
        <w:rPr>
          <w:spacing w:val="27"/>
        </w:rPr>
        <w:t xml:space="preserve"> </w:t>
      </w:r>
      <w:r>
        <w:t>documents</w:t>
      </w:r>
      <w:r>
        <w:rPr>
          <w:spacing w:val="27"/>
        </w:rPr>
        <w:t xml:space="preserve"> </w:t>
      </w:r>
      <w:r>
        <w:t>and</w:t>
      </w:r>
      <w:r>
        <w:rPr>
          <w:spacing w:val="27"/>
        </w:rPr>
        <w:t xml:space="preserve"> </w:t>
      </w:r>
      <w:r>
        <w:t>software</w:t>
      </w:r>
      <w:r>
        <w:rPr>
          <w:spacing w:val="27"/>
        </w:rPr>
        <w:t xml:space="preserve"> </w:t>
      </w:r>
      <w:r>
        <w:t>in</w:t>
      </w:r>
      <w:r>
        <w:rPr>
          <w:spacing w:val="27"/>
        </w:rPr>
        <w:t xml:space="preserve"> </w:t>
      </w:r>
      <w:r>
        <w:t>non-web</w:t>
      </w:r>
      <w:r>
        <w:rPr>
          <w:spacing w:val="27"/>
        </w:rPr>
        <w:t xml:space="preserve"> </w:t>
      </w:r>
      <w:r>
        <w:t>contexts</w:t>
      </w:r>
      <w:r>
        <w:rPr>
          <w:spacing w:val="27"/>
        </w:rPr>
        <w:t xml:space="preserve"> </w:t>
      </w:r>
      <w:r>
        <w:t xml:space="preserve">required some interpretation </w:t>
      </w:r>
      <w:proofErr w:type="gramStart"/>
      <w:r>
        <w:t>in order to</w:t>
      </w:r>
      <w:proofErr w:type="gramEnd"/>
      <w:r>
        <w:t xml:space="preserve"> determine how the intent of each WCAG 2 success criterion could be met in these different contexts of use. Therefore, the bulk of the Task Force's work involved</w:t>
      </w:r>
      <w:r>
        <w:rPr>
          <w:spacing w:val="40"/>
        </w:rPr>
        <w:t xml:space="preserve"> </w:t>
      </w:r>
      <w:r>
        <w:t>evaluating</w:t>
      </w:r>
      <w:r>
        <w:rPr>
          <w:spacing w:val="21"/>
        </w:rPr>
        <w:t xml:space="preserve"> </w:t>
      </w:r>
      <w:r>
        <w:t>how</w:t>
      </w:r>
      <w:r>
        <w:rPr>
          <w:spacing w:val="21"/>
        </w:rPr>
        <w:t xml:space="preserve"> </w:t>
      </w:r>
      <w:r>
        <w:t>each</w:t>
      </w:r>
      <w:r>
        <w:rPr>
          <w:spacing w:val="21"/>
        </w:rPr>
        <w:t xml:space="preserve"> </w:t>
      </w:r>
      <w:r>
        <w:t>WCAG</w:t>
      </w:r>
      <w:r>
        <w:rPr>
          <w:spacing w:val="21"/>
        </w:rPr>
        <w:t xml:space="preserve"> </w:t>
      </w:r>
      <w:r>
        <w:t>2</w:t>
      </w:r>
      <w:r>
        <w:rPr>
          <w:spacing w:val="21"/>
        </w:rPr>
        <w:t xml:space="preserve"> </w:t>
      </w:r>
      <w:r>
        <w:t>success</w:t>
      </w:r>
      <w:r>
        <w:rPr>
          <w:spacing w:val="21"/>
        </w:rPr>
        <w:t xml:space="preserve"> </w:t>
      </w:r>
      <w:r>
        <w:t>criterion</w:t>
      </w:r>
      <w:r>
        <w:rPr>
          <w:spacing w:val="21"/>
        </w:rPr>
        <w:t xml:space="preserve"> </w:t>
      </w:r>
      <w:r>
        <w:t>would</w:t>
      </w:r>
      <w:r>
        <w:rPr>
          <w:spacing w:val="21"/>
        </w:rPr>
        <w:t xml:space="preserve"> </w:t>
      </w:r>
      <w:r>
        <w:t>apply</w:t>
      </w:r>
      <w:r>
        <w:rPr>
          <w:spacing w:val="21"/>
        </w:rPr>
        <w:t xml:space="preserve"> </w:t>
      </w:r>
      <w:r>
        <w:t>in</w:t>
      </w:r>
      <w:r>
        <w:rPr>
          <w:spacing w:val="21"/>
        </w:rPr>
        <w:t xml:space="preserve"> </w:t>
      </w:r>
      <w:r>
        <w:t>the</w:t>
      </w:r>
      <w:r>
        <w:rPr>
          <w:spacing w:val="21"/>
        </w:rPr>
        <w:t xml:space="preserve"> </w:t>
      </w:r>
      <w:r>
        <w:t>context</w:t>
      </w:r>
      <w:r>
        <w:rPr>
          <w:spacing w:val="21"/>
        </w:rPr>
        <w:t xml:space="preserve"> </w:t>
      </w:r>
      <w:r>
        <w:t>of</w:t>
      </w:r>
      <w:r>
        <w:rPr>
          <w:spacing w:val="21"/>
        </w:rPr>
        <w:t xml:space="preserve"> </w:t>
      </w:r>
      <w:r>
        <w:t>non-web</w:t>
      </w:r>
      <w:r>
        <w:rPr>
          <w:spacing w:val="21"/>
        </w:rPr>
        <w:t xml:space="preserve"> </w:t>
      </w:r>
      <w:r>
        <w:t>ICT,</w:t>
      </w:r>
      <w:r>
        <w:rPr>
          <w:spacing w:val="21"/>
        </w:rPr>
        <w:t xml:space="preserve"> </w:t>
      </w:r>
      <w:r>
        <w:t>if</w:t>
      </w:r>
      <w:r>
        <w:rPr>
          <w:spacing w:val="21"/>
        </w:rPr>
        <w:t xml:space="preserve"> </w:t>
      </w:r>
      <w:r>
        <w:t>it were applied to non-web ICT.</w:t>
      </w:r>
    </w:p>
    <w:p w14:paraId="6E695026" w14:textId="3FF019BC" w:rsidR="00332C51" w:rsidRDefault="002D5B5F">
      <w:pPr>
        <w:pStyle w:val="BodyText"/>
        <w:spacing w:before="248" w:line="321" w:lineRule="auto"/>
        <w:ind w:left="400" w:right="326"/>
      </w:pPr>
      <w:r>
        <w:t xml:space="preserve">The Task Force found that </w:t>
      </w:r>
      <w:proofErr w:type="gramStart"/>
      <w:r>
        <w:t>the majority of</w:t>
      </w:r>
      <w:proofErr w:type="gramEnd"/>
      <w:r>
        <w:t xml:space="preserve"> success criteria from WCAG 2 can apply to non-web documents and software with either no or minimal changes. Since many of the Level A and AA success criteria do not include any w</w:t>
      </w:r>
      <w:r w:rsidRPr="00D929FB">
        <w:rPr>
          <w:highlight w:val="cyan"/>
          <w:rPrChange w:id="16" w:author="Gregg Vanderheiden" w:date="2024-05-13T06:09:00Z">
            <w:rPr/>
          </w:rPrChange>
        </w:rPr>
        <w:t>eb</w:t>
      </w:r>
      <w:ins w:id="17" w:author="Gregg Vanderheiden" w:date="2024-05-13T05:48:00Z">
        <w:r w:rsidR="0045466F" w:rsidRPr="00D929FB">
          <w:rPr>
            <w:highlight w:val="cyan"/>
            <w:rPrChange w:id="18" w:author="Gregg Vanderheiden" w:date="2024-05-13T06:09:00Z">
              <w:rPr/>
            </w:rPrChange>
          </w:rPr>
          <w:t>-</w:t>
        </w:r>
      </w:ins>
      <w:del w:id="19" w:author="Gregg Vanderheiden" w:date="2024-05-13T05:48:00Z">
        <w:r w:rsidRPr="00D929FB" w:rsidDel="0045466F">
          <w:rPr>
            <w:highlight w:val="cyan"/>
            <w:rPrChange w:id="20" w:author="Gregg Vanderheiden" w:date="2024-05-13T06:09:00Z">
              <w:rPr/>
            </w:rPrChange>
          </w:rPr>
          <w:delText xml:space="preserve"> </w:delText>
        </w:r>
      </w:del>
      <w:r w:rsidRPr="00D929FB">
        <w:rPr>
          <w:highlight w:val="cyan"/>
          <w:rPrChange w:id="21" w:author="Gregg Vanderheiden" w:date="2024-05-13T06:09:00Z">
            <w:rPr/>
          </w:rPrChange>
        </w:rPr>
        <w:t>rel</w:t>
      </w:r>
      <w:r>
        <w:t>ated terms, they apply directly as written and as described</w:t>
      </w:r>
      <w:r>
        <w:rPr>
          <w:spacing w:val="40"/>
        </w:rPr>
        <w:t xml:space="preserve"> </w:t>
      </w:r>
      <w:r>
        <w:t xml:space="preserve">in the “Intent” sections from the </w:t>
      </w:r>
      <w:r>
        <w:rPr>
          <w:color w:val="034575"/>
          <w:u w:val="single" w:color="707070"/>
        </w:rPr>
        <w:t>Understanding WCAG 2.2</w:t>
      </w:r>
      <w:r>
        <w:rPr>
          <w:color w:val="034575"/>
        </w:rPr>
        <w:t xml:space="preserve"> </w:t>
      </w:r>
      <w:r>
        <w:t>[</w:t>
      </w:r>
      <w:hyperlink w:anchor="_bookmark157" w:history="1">
        <w:r>
          <w:rPr>
            <w:color w:val="034575"/>
          </w:rPr>
          <w:t>UNDERSTANDING-WCAG22</w:t>
        </w:r>
      </w:hyperlink>
      <w:r>
        <w:t xml:space="preserve">] resource. Additional notes were provided, as needed, to </w:t>
      </w:r>
      <w:proofErr w:type="gramStart"/>
      <w:r>
        <w:t>provide assistance</w:t>
      </w:r>
      <w:proofErr w:type="gramEnd"/>
      <w:r>
        <w:t xml:space="preserve"> in applying them to non- web documents and software.</w:t>
      </w:r>
    </w:p>
    <w:p w14:paraId="6E695027" w14:textId="77777777" w:rsidR="00332C51" w:rsidRDefault="002D5B5F">
      <w:pPr>
        <w:pStyle w:val="BodyText"/>
        <w:spacing w:before="249" w:line="321" w:lineRule="auto"/>
        <w:ind w:left="400" w:right="326"/>
      </w:pPr>
      <w:r>
        <w:t>When certain Web-specific terms or phrases like “web page(s)” were used in success criteria, those were replaced with non-web terms or phrases like “non-web document(s) and software”. Additional notes were also provided to explain the terminology replacements.</w:t>
      </w:r>
    </w:p>
    <w:p w14:paraId="6E695028" w14:textId="77777777" w:rsidR="00332C51" w:rsidRDefault="002D5B5F">
      <w:pPr>
        <w:pStyle w:val="BodyText"/>
        <w:spacing w:before="252" w:line="321" w:lineRule="auto"/>
        <w:ind w:left="400" w:right="132"/>
      </w:pPr>
      <w:r>
        <w:t>A small number of success criteria are written to apply to “a set of web pages” or “multiple web</w:t>
      </w:r>
      <w:r>
        <w:rPr>
          <w:spacing w:val="40"/>
        </w:rPr>
        <w:t xml:space="preserve"> </w:t>
      </w:r>
      <w:r>
        <w:t xml:space="preserve">pages” and require all pages in the set to share some characteristic or behavior. Since the unit of conformance in WCAG 2 is a single web page, the task force agreed that the equivalent unit of conformance for non-web documents is a single document. It follows that an equivalent unit of evaluation for a “set of web pages” would be </w:t>
      </w:r>
      <w:proofErr w:type="gramStart"/>
      <w:r>
        <w:t>a ”set</w:t>
      </w:r>
      <w:proofErr w:type="gramEnd"/>
      <w:r>
        <w:t xml:space="preserve"> of documents”. Since it isn't possible to unambiguously</w:t>
      </w:r>
      <w:r>
        <w:rPr>
          <w:spacing w:val="21"/>
        </w:rPr>
        <w:t xml:space="preserve"> </w:t>
      </w:r>
      <w:r>
        <w:t>carve</w:t>
      </w:r>
      <w:r>
        <w:rPr>
          <w:spacing w:val="21"/>
        </w:rPr>
        <w:t xml:space="preserve"> </w:t>
      </w:r>
      <w:r>
        <w:t>up</w:t>
      </w:r>
      <w:r>
        <w:rPr>
          <w:spacing w:val="21"/>
        </w:rPr>
        <w:t xml:space="preserve"> </w:t>
      </w:r>
      <w:r>
        <w:t>non-web</w:t>
      </w:r>
      <w:r>
        <w:rPr>
          <w:spacing w:val="21"/>
        </w:rPr>
        <w:t xml:space="preserve"> </w:t>
      </w:r>
      <w:r>
        <w:t>software</w:t>
      </w:r>
      <w:r>
        <w:rPr>
          <w:spacing w:val="21"/>
        </w:rPr>
        <w:t xml:space="preserve"> </w:t>
      </w:r>
      <w:r>
        <w:t>into</w:t>
      </w:r>
      <w:r>
        <w:rPr>
          <w:spacing w:val="21"/>
        </w:rPr>
        <w:t xml:space="preserve"> </w:t>
      </w:r>
      <w:r>
        <w:t>discrete</w:t>
      </w:r>
      <w:r>
        <w:rPr>
          <w:spacing w:val="21"/>
        </w:rPr>
        <w:t xml:space="preserve"> </w:t>
      </w:r>
      <w:r>
        <w:t>pieces,</w:t>
      </w:r>
      <w:r>
        <w:rPr>
          <w:spacing w:val="21"/>
        </w:rPr>
        <w:t xml:space="preserve"> </w:t>
      </w:r>
      <w:r>
        <w:t>a</w:t>
      </w:r>
      <w:r>
        <w:rPr>
          <w:spacing w:val="21"/>
        </w:rPr>
        <w:t xml:space="preserve"> </w:t>
      </w:r>
      <w:r>
        <w:t>single</w:t>
      </w:r>
      <w:r>
        <w:rPr>
          <w:spacing w:val="21"/>
        </w:rPr>
        <w:t xml:space="preserve"> </w:t>
      </w:r>
      <w:r>
        <w:t>“web</w:t>
      </w:r>
      <w:r>
        <w:rPr>
          <w:spacing w:val="21"/>
        </w:rPr>
        <w:t xml:space="preserve"> </w:t>
      </w:r>
      <w:r>
        <w:t>page”</w:t>
      </w:r>
      <w:r>
        <w:rPr>
          <w:spacing w:val="21"/>
        </w:rPr>
        <w:t xml:space="preserve"> </w:t>
      </w:r>
      <w:r>
        <w:t>was</w:t>
      </w:r>
      <w:r>
        <w:rPr>
          <w:spacing w:val="21"/>
        </w:rPr>
        <w:t xml:space="preserve"> </w:t>
      </w:r>
      <w:r>
        <w:t>equated</w:t>
      </w:r>
      <w:r>
        <w:rPr>
          <w:spacing w:val="21"/>
        </w:rPr>
        <w:t xml:space="preserve"> </w:t>
      </w:r>
      <w:r>
        <w:t>to a “software program” and a “set of web pages” was equated to a “set of software programs.</w:t>
      </w:r>
      <w:r>
        <w:rPr>
          <w:spacing w:val="80"/>
        </w:rPr>
        <w:t xml:space="preserve"> </w:t>
      </w:r>
      <w:r>
        <w:t xml:space="preserve">Both of </w:t>
      </w:r>
      <w:hyperlink w:anchor="_bookmark17" w:history="1">
        <w:r>
          <w:t>these</w:t>
        </w:r>
        <w:r>
          <w:rPr>
            <w:spacing w:val="18"/>
          </w:rPr>
          <w:t xml:space="preserve"> </w:t>
        </w:r>
        <w:r>
          <w:t>terms</w:t>
        </w:r>
        <w:r>
          <w:rPr>
            <w:spacing w:val="18"/>
          </w:rPr>
          <w:t xml:space="preserve"> </w:t>
        </w:r>
        <w:r>
          <w:t>are</w:t>
        </w:r>
        <w:r>
          <w:rPr>
            <w:spacing w:val="18"/>
          </w:rPr>
          <w:t xml:space="preserve"> </w:t>
        </w:r>
        <w:r>
          <w:t>defined</w:t>
        </w:r>
        <w:r>
          <w:rPr>
            <w:spacing w:val="18"/>
          </w:rPr>
          <w:t xml:space="preserve"> </w:t>
        </w:r>
        <w:r>
          <w:t>in</w:t>
        </w:r>
        <w:r>
          <w:rPr>
            <w:spacing w:val="18"/>
          </w:rPr>
          <w:t xml:space="preserve"> </w:t>
        </w:r>
        <w:r>
          <w:t>the</w:t>
        </w:r>
        <w:r>
          <w:rPr>
            <w:spacing w:val="18"/>
          </w:rPr>
          <w:t xml:space="preserve"> </w:t>
        </w:r>
        <w:r>
          <w:t>Key</w:t>
        </w:r>
        <w:r>
          <w:rPr>
            <w:spacing w:val="18"/>
          </w:rPr>
          <w:t xml:space="preserve"> </w:t>
        </w:r>
        <w:r>
          <w:t>Terms</w:t>
        </w:r>
        <w:r>
          <w:rPr>
            <w:spacing w:val="18"/>
          </w:rPr>
          <w:t xml:space="preserve"> </w:t>
        </w:r>
        <w:r>
          <w:t>section</w:t>
        </w:r>
        <w:r>
          <w:rPr>
            <w:spacing w:val="18"/>
          </w:rPr>
          <w:t xml:space="preserve"> </w:t>
        </w:r>
        <w:r>
          <w:t>of</w:t>
        </w:r>
        <w:r>
          <w:rPr>
            <w:spacing w:val="18"/>
          </w:rPr>
          <w:t xml:space="preserve"> </w:t>
        </w:r>
        <w:r>
          <w:t>this</w:t>
        </w:r>
        <w:r>
          <w:rPr>
            <w:spacing w:val="18"/>
          </w:rPr>
          <w:t xml:space="preserve"> </w:t>
        </w:r>
        <w:r>
          <w:t>document.</w:t>
        </w:r>
        <w:r>
          <w:rPr>
            <w:spacing w:val="18"/>
          </w:rPr>
          <w:t xml:space="preserve"> </w:t>
        </w:r>
        <w:r>
          <w:t>See</w:t>
        </w:r>
        <w:r>
          <w:rPr>
            <w:spacing w:val="18"/>
          </w:rPr>
          <w:t xml:space="preserve"> </w:t>
        </w:r>
        <w:r>
          <w:t>“</w:t>
        </w:r>
      </w:hyperlink>
      <w:hyperlink w:anchor="_bookmark16" w:history="1">
        <w:r>
          <w:rPr>
            <w:color w:val="034575"/>
            <w:u w:val="single" w:color="707070"/>
          </w:rPr>
          <w:t>set</w:t>
        </w:r>
        <w:r>
          <w:rPr>
            <w:color w:val="034575"/>
            <w:spacing w:val="18"/>
            <w:u w:val="single" w:color="707070"/>
          </w:rPr>
          <w:t xml:space="preserve"> </w:t>
        </w:r>
        <w:r>
          <w:rPr>
            <w:color w:val="034575"/>
            <w:u w:val="single" w:color="707070"/>
          </w:rPr>
          <w:t>of</w:t>
        </w:r>
        <w:r>
          <w:rPr>
            <w:color w:val="034575"/>
            <w:spacing w:val="18"/>
            <w:u w:val="single" w:color="707070"/>
          </w:rPr>
          <w:t xml:space="preserve"> </w:t>
        </w:r>
        <w:r>
          <w:rPr>
            <w:color w:val="034575"/>
            <w:u w:val="single" w:color="707070"/>
          </w:rPr>
          <w:t>documents</w:t>
        </w:r>
      </w:hyperlink>
      <w:hyperlink w:anchor="_bookmark17" w:history="1">
        <w:r>
          <w:t>”</w:t>
        </w:r>
        <w:r>
          <w:rPr>
            <w:spacing w:val="18"/>
          </w:rPr>
          <w:t xml:space="preserve"> </w:t>
        </w:r>
        <w:r>
          <w:t>and</w:t>
        </w:r>
        <w:r>
          <w:rPr>
            <w:spacing w:val="18"/>
          </w:rPr>
          <w:t xml:space="preserve"> </w:t>
        </w:r>
        <w:r>
          <w:t>“</w:t>
        </w:r>
        <w:r>
          <w:rPr>
            <w:color w:val="034575"/>
            <w:u w:val="single" w:color="707070"/>
          </w:rPr>
          <w:t>set</w:t>
        </w:r>
        <w:r>
          <w:rPr>
            <w:color w:val="034575"/>
          </w:rPr>
          <w:t xml:space="preserve"> </w:t>
        </w:r>
        <w:r>
          <w:rPr>
            <w:color w:val="034575"/>
            <w:u w:val="single" w:color="707070"/>
          </w:rPr>
          <w:t>of</w:t>
        </w:r>
        <w:r>
          <w:rPr>
            <w:color w:val="034575"/>
            <w:spacing w:val="13"/>
            <w:u w:val="single" w:color="707070"/>
          </w:rPr>
          <w:t xml:space="preserve"> </w:t>
        </w:r>
        <w:r>
          <w:rPr>
            <w:color w:val="034575"/>
            <w:u w:val="single" w:color="707070"/>
          </w:rPr>
          <w:t>software</w:t>
        </w:r>
        <w:r>
          <w:rPr>
            <w:color w:val="034575"/>
            <w:spacing w:val="13"/>
            <w:u w:val="single" w:color="707070"/>
          </w:rPr>
          <w:t xml:space="preserve"> </w:t>
        </w:r>
        <w:r>
          <w:rPr>
            <w:color w:val="034575"/>
            <w:u w:val="single" w:color="707070"/>
          </w:rPr>
          <w:t>programs</w:t>
        </w:r>
        <w:r>
          <w:t>”</w:t>
        </w:r>
        <w:r>
          <w:rPr>
            <w:spacing w:val="13"/>
          </w:rPr>
          <w:t xml:space="preserve"> </w:t>
        </w:r>
        <w:r>
          <w:t>to</w:t>
        </w:r>
        <w:r>
          <w:rPr>
            <w:spacing w:val="13"/>
          </w:rPr>
          <w:t xml:space="preserve"> </w:t>
        </w:r>
        <w:r>
          <w:t>determine</w:t>
        </w:r>
        <w:r>
          <w:rPr>
            <w:spacing w:val="13"/>
          </w:rPr>
          <w:t xml:space="preserve"> </w:t>
        </w:r>
        <w:r>
          <w:t>when</w:t>
        </w:r>
        <w:r>
          <w:rPr>
            <w:spacing w:val="13"/>
          </w:rPr>
          <w:t xml:space="preserve"> </w:t>
        </w:r>
        <w:r>
          <w:t>a</w:t>
        </w:r>
        <w:r>
          <w:rPr>
            <w:spacing w:val="13"/>
          </w:rPr>
          <w:t xml:space="preserve"> </w:t>
        </w:r>
        <w:r>
          <w:t>group</w:t>
        </w:r>
        <w:r>
          <w:rPr>
            <w:spacing w:val="13"/>
          </w:rPr>
          <w:t xml:space="preserve"> </w:t>
        </w:r>
        <w:r>
          <w:t>of</w:t>
        </w:r>
        <w:r>
          <w:rPr>
            <w:spacing w:val="13"/>
          </w:rPr>
          <w:t xml:space="preserve"> </w:t>
        </w:r>
        <w:r>
          <w:t>documents</w:t>
        </w:r>
        <w:r>
          <w:rPr>
            <w:spacing w:val="13"/>
          </w:rPr>
          <w:t xml:space="preserve"> </w:t>
        </w:r>
        <w:r>
          <w:t>or</w:t>
        </w:r>
        <w:r>
          <w:rPr>
            <w:spacing w:val="13"/>
          </w:rPr>
          <w:t xml:space="preserve"> </w:t>
        </w:r>
        <w:r>
          <w:t>pieces</w:t>
        </w:r>
        <w:r>
          <w:rPr>
            <w:spacing w:val="13"/>
          </w:rPr>
          <w:t xml:space="preserve"> </w:t>
        </w:r>
        <w:r>
          <w:t>of</w:t>
        </w:r>
        <w:r>
          <w:rPr>
            <w:spacing w:val="13"/>
          </w:rPr>
          <w:t xml:space="preserve"> </w:t>
        </w:r>
        <w:r>
          <w:t>software</w:t>
        </w:r>
        <w:r>
          <w:rPr>
            <w:spacing w:val="13"/>
          </w:rPr>
          <w:t xml:space="preserve"> </w:t>
        </w:r>
        <w:r>
          <w:t>are</w:t>
        </w:r>
        <w:r>
          <w:rPr>
            <w:spacing w:val="13"/>
          </w:rPr>
          <w:t xml:space="preserve"> </w:t>
        </w:r>
        <w:r>
          <w:t>considere</w:t>
        </w:r>
      </w:hyperlink>
      <w:r>
        <w:t>d a set.</w:t>
      </w:r>
    </w:p>
    <w:p w14:paraId="6E695029" w14:textId="77777777" w:rsidR="00332C51" w:rsidRDefault="00332C51">
      <w:pPr>
        <w:pStyle w:val="BodyText"/>
        <w:spacing w:before="84"/>
      </w:pPr>
    </w:p>
    <w:p w14:paraId="6E69502A" w14:textId="77777777" w:rsidR="00332C51" w:rsidRDefault="002D5B5F">
      <w:pPr>
        <w:pStyle w:val="Heading4"/>
      </w:pPr>
      <w:r>
        <w:rPr>
          <w:noProof/>
        </w:rPr>
        <mc:AlternateContent>
          <mc:Choice Requires="wps">
            <w:drawing>
              <wp:anchor distT="0" distB="0" distL="0" distR="0" simplePos="0" relativeHeight="15734272" behindDoc="0" locked="0" layoutInCell="1" allowOverlap="1" wp14:anchorId="6E6960CC" wp14:editId="6E6960CD">
                <wp:simplePos x="0" y="0"/>
                <wp:positionH relativeFrom="page">
                  <wp:posOffset>736600</wp:posOffset>
                </wp:positionH>
                <wp:positionV relativeFrom="paragraph">
                  <wp:posOffset>-105458</wp:posOffset>
                </wp:positionV>
                <wp:extent cx="81280" cy="6502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E5B866A" id="Graphic 25" o:spid="_x0000_s1026" style="position:absolute;margin-left:58pt;margin-top:-8.3pt;width:6.4pt;height:51.2pt;z-index:1573427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" path="m81280,l,,,6502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02B" w14:textId="77777777" w:rsidR="00332C51" w:rsidRDefault="002D5B5F">
      <w:pPr>
        <w:pStyle w:val="BodyText"/>
        <w:spacing w:before="97"/>
        <w:ind w:left="656"/>
      </w:pPr>
      <w:r>
        <w:t>Sets</w:t>
      </w:r>
      <w:r>
        <w:rPr>
          <w:spacing w:val="9"/>
        </w:rPr>
        <w:t xml:space="preserve"> </w:t>
      </w:r>
      <w:r>
        <w:t>of</w:t>
      </w:r>
      <w:r>
        <w:rPr>
          <w:spacing w:val="9"/>
        </w:rPr>
        <w:t xml:space="preserve"> </w:t>
      </w:r>
      <w:r>
        <w:t>software</w:t>
      </w:r>
      <w:r>
        <w:rPr>
          <w:spacing w:val="9"/>
        </w:rPr>
        <w:t xml:space="preserve"> </w:t>
      </w:r>
      <w:r>
        <w:t>that</w:t>
      </w:r>
      <w:r>
        <w:rPr>
          <w:spacing w:val="9"/>
        </w:rPr>
        <w:t xml:space="preserve"> </w:t>
      </w:r>
      <w:r>
        <w:t>meet</w:t>
      </w:r>
      <w:r>
        <w:rPr>
          <w:spacing w:val="9"/>
        </w:rPr>
        <w:t xml:space="preserve"> </w:t>
      </w:r>
      <w:r>
        <w:t>this</w:t>
      </w:r>
      <w:r>
        <w:rPr>
          <w:spacing w:val="9"/>
        </w:rPr>
        <w:t xml:space="preserve"> </w:t>
      </w:r>
      <w:r>
        <w:t>definition</w:t>
      </w:r>
      <w:r>
        <w:rPr>
          <w:spacing w:val="10"/>
        </w:rPr>
        <w:t xml:space="preserve"> </w:t>
      </w:r>
      <w:r>
        <w:t>appear</w:t>
      </w:r>
      <w:r>
        <w:rPr>
          <w:spacing w:val="9"/>
        </w:rPr>
        <w:t xml:space="preserve"> </w:t>
      </w:r>
      <w:r>
        <w:t>to</w:t>
      </w:r>
      <w:r>
        <w:rPr>
          <w:spacing w:val="9"/>
        </w:rPr>
        <w:t xml:space="preserve"> </w:t>
      </w:r>
      <w:r>
        <w:t>be</w:t>
      </w:r>
      <w:r>
        <w:rPr>
          <w:spacing w:val="9"/>
        </w:rPr>
        <w:t xml:space="preserve"> </w:t>
      </w:r>
      <w:r>
        <w:t>extremely</w:t>
      </w:r>
      <w:r>
        <w:rPr>
          <w:spacing w:val="9"/>
        </w:rPr>
        <w:t xml:space="preserve"> </w:t>
      </w:r>
      <w:r>
        <w:rPr>
          <w:spacing w:val="-2"/>
        </w:rPr>
        <w:t>rare.</w:t>
      </w:r>
    </w:p>
    <w:p w14:paraId="6E69502C" w14:textId="77777777" w:rsidR="00332C51" w:rsidRDefault="00332C51">
      <w:pPr>
        <w:pStyle w:val="BodyText"/>
        <w:spacing w:before="193"/>
      </w:pPr>
    </w:p>
    <w:p w14:paraId="6E69502D" w14:textId="77777777" w:rsidR="00332C51" w:rsidRDefault="002D5B5F">
      <w:pPr>
        <w:pStyle w:val="BodyText"/>
        <w:spacing w:line="321" w:lineRule="auto"/>
        <w:ind w:left="400" w:right="326"/>
      </w:pPr>
      <w:r>
        <w:t>The glossary terms were also reviewed and most of them applied to non-Web documents and software, as written. Some applied with additional notes or edits (largely related to phrases like</w:t>
      </w:r>
    </w:p>
    <w:p w14:paraId="6E69502E" w14:textId="77777777" w:rsidR="00332C51" w:rsidRDefault="00332C51">
      <w:pPr>
        <w:spacing w:line="321" w:lineRule="auto"/>
        <w:sectPr w:rsidR="00332C51">
          <w:pgSz w:w="12240" w:h="15840"/>
          <w:pgMar w:top="800" w:right="640" w:bottom="980" w:left="760" w:header="310" w:footer="795" w:gutter="0"/>
          <w:cols w:space="720"/>
        </w:sectPr>
      </w:pPr>
    </w:p>
    <w:p w14:paraId="6E69502F" w14:textId="77777777" w:rsidR="00332C51" w:rsidRDefault="002D5B5F">
      <w:pPr>
        <w:pStyle w:val="BodyText"/>
        <w:spacing w:before="96" w:line="321" w:lineRule="auto"/>
        <w:ind w:left="400" w:right="326"/>
      </w:pPr>
      <w:r>
        <w:t>“Web page(s)”), and a small number of terms were only used in Level AAA</w:t>
      </w:r>
      <w:r>
        <w:rPr>
          <w:spacing w:val="-5"/>
        </w:rPr>
        <w:t xml:space="preserve"> </w:t>
      </w:r>
      <w:r>
        <w:t>success criteria which are not addressed by the WCAG2ICT Note at this time.</w:t>
      </w:r>
    </w:p>
    <w:p w14:paraId="6E695030" w14:textId="77777777" w:rsidR="00332C51" w:rsidRDefault="00332C51">
      <w:pPr>
        <w:pStyle w:val="BodyText"/>
        <w:rPr>
          <w:sz w:val="30"/>
        </w:rPr>
      </w:pPr>
    </w:p>
    <w:p w14:paraId="6E695031" w14:textId="77777777" w:rsidR="00332C51" w:rsidRDefault="00332C51">
      <w:pPr>
        <w:pStyle w:val="BodyText"/>
        <w:spacing w:before="282"/>
        <w:rPr>
          <w:sz w:val="30"/>
        </w:rPr>
      </w:pPr>
    </w:p>
    <w:p w14:paraId="6E695032" w14:textId="77777777" w:rsidR="00332C51" w:rsidRDefault="002D5B5F">
      <w:pPr>
        <w:pStyle w:val="Heading2"/>
      </w:pPr>
      <w:r>
        <w:rPr>
          <w:noProof/>
        </w:rPr>
        <mc:AlternateContent>
          <mc:Choice Requires="wps">
            <w:drawing>
              <wp:anchor distT="0" distB="0" distL="0" distR="0" simplePos="0" relativeHeight="484240896" behindDoc="1" locked="0" layoutInCell="1" allowOverlap="1" wp14:anchorId="6E6960CE" wp14:editId="6E6960CF">
                <wp:simplePos x="0" y="0"/>
                <wp:positionH relativeFrom="page">
                  <wp:posOffset>558800</wp:posOffset>
                </wp:positionH>
                <wp:positionV relativeFrom="paragraph">
                  <wp:posOffset>159781</wp:posOffset>
                </wp:positionV>
                <wp:extent cx="81280" cy="101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2E077780" id="Graphic 26" o:spid="_x0000_s1026" style="position:absolute;margin-left:44pt;margin-top:12.6pt;width:6.4pt;height:.8pt;z-index:-19075584;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OJnVgzhAAAADQEAAA8AAABkcnMvZG93&#13;&#10;bnJldi54bWxMj81OwzAQhO9IvIO1SNyoTRBVSONUKT9C3EjoA7jxkkSN1yF22/D2bE/0stLuaGbn&#13;&#10;y9ezG8QRp9B70nC/UCCQGm97ajVsv97uUhAhGrJm8IQafjHAuri+yk1m/YkqPNaxFRxCITMauhjH&#13;&#10;TMrQdOhMWPgRibVvPzkTeZ1aaSdz4nA3yESppXSmJ/7QmRGfO2z29cFpUE+bh335Wc+bSpUfvnKv&#13;&#10;6v1nq/Xtzfyy4lGuQESc478DzgzcHwoutvMHskEMGtKUeaKG5DEBcdaVYp4dH5YpyCKXlxTFH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iZ1YM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49"/>
          <w:w w:val="150"/>
          <w:position w:val="5"/>
          <w:sz w:val="25"/>
        </w:rPr>
        <w:t xml:space="preserve"> </w:t>
      </w:r>
      <w:bookmarkStart w:id="22" w:name="_bookmark6"/>
      <w:bookmarkEnd w:id="22"/>
      <w:r>
        <w:rPr>
          <w:color w:val="005A9C"/>
        </w:rPr>
        <w:t>Excluded</w:t>
      </w:r>
      <w:r>
        <w:rPr>
          <w:color w:val="005A9C"/>
          <w:spacing w:val="10"/>
        </w:rPr>
        <w:t xml:space="preserve"> </w:t>
      </w:r>
      <w:r>
        <w:rPr>
          <w:color w:val="005A9C"/>
        </w:rPr>
        <w:t>from</w:t>
      </w:r>
      <w:r>
        <w:rPr>
          <w:color w:val="005A9C"/>
          <w:spacing w:val="10"/>
        </w:rPr>
        <w:t xml:space="preserve"> </w:t>
      </w:r>
      <w:r>
        <w:rPr>
          <w:color w:val="005A9C"/>
          <w:spacing w:val="-4"/>
        </w:rPr>
        <w:t>Scope</w:t>
      </w:r>
    </w:p>
    <w:p w14:paraId="6E695033" w14:textId="77777777" w:rsidR="00332C51" w:rsidRDefault="00332C51">
      <w:pPr>
        <w:pStyle w:val="BodyText"/>
      </w:pPr>
    </w:p>
    <w:p w14:paraId="6E695034" w14:textId="77777777" w:rsidR="00332C51" w:rsidRDefault="00332C51">
      <w:pPr>
        <w:pStyle w:val="BodyText"/>
        <w:spacing w:before="54"/>
      </w:pPr>
    </w:p>
    <w:p w14:paraId="6E695035" w14:textId="77777777" w:rsidR="00332C51" w:rsidRDefault="002D5B5F">
      <w:pPr>
        <w:pStyle w:val="BodyText"/>
        <w:spacing w:before="1"/>
        <w:ind w:left="400"/>
      </w:pPr>
      <w:r>
        <w:t>The</w:t>
      </w:r>
      <w:r>
        <w:rPr>
          <w:spacing w:val="9"/>
        </w:rPr>
        <w:t xml:space="preserve"> </w:t>
      </w:r>
      <w:r>
        <w:t>following</w:t>
      </w:r>
      <w:r>
        <w:rPr>
          <w:spacing w:val="9"/>
        </w:rPr>
        <w:t xml:space="preserve"> </w:t>
      </w:r>
      <w:r>
        <w:t>are</w:t>
      </w:r>
      <w:r>
        <w:rPr>
          <w:spacing w:val="9"/>
        </w:rPr>
        <w:t xml:space="preserve"> </w:t>
      </w:r>
      <w:r>
        <w:t>out</w:t>
      </w:r>
      <w:r>
        <w:rPr>
          <w:spacing w:val="9"/>
        </w:rPr>
        <w:t xml:space="preserve"> </w:t>
      </w:r>
      <w:r>
        <w:t>of</w:t>
      </w:r>
      <w:r>
        <w:rPr>
          <w:spacing w:val="9"/>
        </w:rPr>
        <w:t xml:space="preserve"> </w:t>
      </w:r>
      <w:r>
        <w:t>scope</w:t>
      </w:r>
      <w:r>
        <w:rPr>
          <w:spacing w:val="9"/>
        </w:rPr>
        <w:t xml:space="preserve"> </w:t>
      </w:r>
      <w:r>
        <w:t>for</w:t>
      </w:r>
      <w:r>
        <w:rPr>
          <w:spacing w:val="9"/>
        </w:rPr>
        <w:t xml:space="preserve"> </w:t>
      </w:r>
      <w:r>
        <w:t>this</w:t>
      </w:r>
      <w:r>
        <w:rPr>
          <w:spacing w:val="9"/>
        </w:rPr>
        <w:t xml:space="preserve"> </w:t>
      </w:r>
      <w:r>
        <w:rPr>
          <w:spacing w:val="-2"/>
        </w:rPr>
        <w:t>document:</w:t>
      </w:r>
    </w:p>
    <w:p w14:paraId="6E695036" w14:textId="77777777" w:rsidR="00332C51" w:rsidRDefault="00332C51">
      <w:pPr>
        <w:pStyle w:val="BodyText"/>
        <w:spacing w:before="65"/>
      </w:pPr>
    </w:p>
    <w:p w14:paraId="6E695037" w14:textId="77777777" w:rsidR="00332C51" w:rsidRDefault="002D5B5F">
      <w:pPr>
        <w:pStyle w:val="BodyText"/>
        <w:spacing w:line="321" w:lineRule="auto"/>
        <w:ind w:left="911" w:right="320"/>
        <w:jc w:val="both"/>
      </w:pPr>
      <w:r>
        <w:rPr>
          <w:noProof/>
        </w:rPr>
        <mc:AlternateContent>
          <mc:Choice Requires="wps">
            <w:drawing>
              <wp:anchor distT="0" distB="0" distL="0" distR="0" simplePos="0" relativeHeight="15734784" behindDoc="0" locked="0" layoutInCell="1" allowOverlap="1" wp14:anchorId="6E6960D0" wp14:editId="6E6960D1">
                <wp:simplePos x="0" y="0"/>
                <wp:positionH relativeFrom="page">
                  <wp:posOffset>899160</wp:posOffset>
                </wp:positionH>
                <wp:positionV relativeFrom="paragraph">
                  <wp:posOffset>79013</wp:posOffset>
                </wp:positionV>
                <wp:extent cx="50800" cy="508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B28BC" id="Graphic 27" o:spid="_x0000_s1026" style="position:absolute;margin-left:70.8pt;margin-top:6.2pt;width:4pt;height:4pt;z-index:157347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QPr+D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does not seek to determine which WCAG 2 provisions (principles, guidelines,</w:t>
      </w:r>
      <w:r>
        <w:rPr>
          <w:spacing w:val="40"/>
        </w:rPr>
        <w:t xml:space="preserve"> </w:t>
      </w:r>
      <w:r>
        <w:t>or success criteria) should or should not apply to non-web documents and software, but rather how they would apply, if applied.</w:t>
      </w:r>
    </w:p>
    <w:p w14:paraId="6E695038" w14:textId="77777777" w:rsidR="00332C51" w:rsidRDefault="002D5B5F">
      <w:pPr>
        <w:pStyle w:val="BodyText"/>
        <w:spacing w:before="124" w:line="321" w:lineRule="auto"/>
        <w:ind w:left="911" w:right="326"/>
      </w:pPr>
      <w:r>
        <w:rPr>
          <w:noProof/>
        </w:rPr>
        <mc:AlternateContent>
          <mc:Choice Requires="wps">
            <w:drawing>
              <wp:anchor distT="0" distB="0" distL="0" distR="0" simplePos="0" relativeHeight="15735296" behindDoc="0" locked="0" layoutInCell="1" allowOverlap="1" wp14:anchorId="6E6960D2" wp14:editId="6E6960D3">
                <wp:simplePos x="0" y="0"/>
                <wp:positionH relativeFrom="page">
                  <wp:posOffset>899160</wp:posOffset>
                </wp:positionH>
                <wp:positionV relativeFrom="paragraph">
                  <wp:posOffset>157974</wp:posOffset>
                </wp:positionV>
                <wp:extent cx="50800" cy="508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94334" id="Graphic 28" o:spid="_x0000_s1026" style="position:absolute;margin-left:70.8pt;margin-top:12.45pt;width:4pt;height:4pt;z-index:157352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2GCrF&#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VAkubA&#13;&#10;ToQ0p0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D2GCrF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does not propose changes to WCAG 2 or its supporting documents; it does not include interpretations for implementing WCAG 2 in web technologies. During the</w:t>
      </w:r>
      <w:r>
        <w:rPr>
          <w:spacing w:val="40"/>
        </w:rPr>
        <w:t xml:space="preserve"> </w:t>
      </w:r>
      <w:r>
        <w:t xml:space="preserve">development of this document, the WCAG2ICT Task Force did seek clarification on the intent of </w:t>
      </w:r>
      <w:proofErr w:type="gramStart"/>
      <w:r>
        <w:t>a number of</w:t>
      </w:r>
      <w:proofErr w:type="gramEnd"/>
      <w:r>
        <w:t xml:space="preserve"> the success criteria, which led to clarifications in the Understanding WCAG 2 </w:t>
      </w:r>
      <w:r>
        <w:rPr>
          <w:spacing w:val="-2"/>
        </w:rPr>
        <w:t>document.</w:t>
      </w:r>
    </w:p>
    <w:p w14:paraId="6E695039" w14:textId="77777777" w:rsidR="00332C51" w:rsidRDefault="002D5B5F">
      <w:pPr>
        <w:pStyle w:val="BodyText"/>
        <w:spacing w:before="122" w:line="321" w:lineRule="auto"/>
        <w:ind w:left="911" w:right="605"/>
      </w:pPr>
      <w:r>
        <w:rPr>
          <w:noProof/>
        </w:rPr>
        <mc:AlternateContent>
          <mc:Choice Requires="wps">
            <w:drawing>
              <wp:anchor distT="0" distB="0" distL="0" distR="0" simplePos="0" relativeHeight="15735808" behindDoc="0" locked="0" layoutInCell="1" allowOverlap="1" wp14:anchorId="6E6960D4" wp14:editId="6E6960D5">
                <wp:simplePos x="0" y="0"/>
                <wp:positionH relativeFrom="page">
                  <wp:posOffset>899160</wp:posOffset>
                </wp:positionH>
                <wp:positionV relativeFrom="paragraph">
                  <wp:posOffset>156649</wp:posOffset>
                </wp:positionV>
                <wp:extent cx="50800" cy="508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7ED8B" id="Graphic 29" o:spid="_x0000_s1026" style="position:absolute;margin-left:70.8pt;margin-top:12.35pt;width:4pt;height:4pt;z-index:157358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ySDf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is not sufficient by itself to ensure accessibility in non-web documents and software. As a web standard, WCAG does not fully cover all accessibility requirements for non-user interface aspects of platforms, user-interface components as individual items, nor closed product software (where there is no Assistive Technology to communicate programmatic information).</w:t>
      </w:r>
    </w:p>
    <w:p w14:paraId="6E69503A" w14:textId="77777777" w:rsidR="00332C51" w:rsidRDefault="002D5B5F">
      <w:pPr>
        <w:pStyle w:val="BodyText"/>
        <w:spacing w:before="122" w:line="321" w:lineRule="auto"/>
        <w:ind w:left="911" w:right="484"/>
      </w:pPr>
      <w:r>
        <w:rPr>
          <w:noProof/>
        </w:rPr>
        <mc:AlternateContent>
          <mc:Choice Requires="wps">
            <w:drawing>
              <wp:anchor distT="0" distB="0" distL="0" distR="0" simplePos="0" relativeHeight="15736320" behindDoc="0" locked="0" layoutInCell="1" allowOverlap="1" wp14:anchorId="6E6960D6" wp14:editId="6E6960D7">
                <wp:simplePos x="0" y="0"/>
                <wp:positionH relativeFrom="page">
                  <wp:posOffset>899160</wp:posOffset>
                </wp:positionH>
                <wp:positionV relativeFrom="paragraph">
                  <wp:posOffset>156594</wp:posOffset>
                </wp:positionV>
                <wp:extent cx="50800" cy="508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F9777" id="Graphic 30" o:spid="_x0000_s1026" style="position:absolute;margin-left:70.8pt;margin-top:12.35pt;width:4pt;height:4pt;z-index:157363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ySDf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does not comment on hardware aspects of products, because the basic constructs on which WCAG 2 is built do not apply to these.</w:t>
      </w:r>
    </w:p>
    <w:p w14:paraId="6E69503B" w14:textId="77777777" w:rsidR="00332C51" w:rsidRDefault="002D5B5F">
      <w:pPr>
        <w:pStyle w:val="BodyText"/>
        <w:spacing w:before="125" w:line="321" w:lineRule="auto"/>
        <w:ind w:left="911"/>
      </w:pPr>
      <w:r>
        <w:rPr>
          <w:noProof/>
        </w:rPr>
        <mc:AlternateContent>
          <mc:Choice Requires="wps">
            <w:drawing>
              <wp:anchor distT="0" distB="0" distL="0" distR="0" simplePos="0" relativeHeight="15736832" behindDoc="0" locked="0" layoutInCell="1" allowOverlap="1" wp14:anchorId="6E6960D8" wp14:editId="6E6960D9">
                <wp:simplePos x="0" y="0"/>
                <wp:positionH relativeFrom="page">
                  <wp:posOffset>899160</wp:posOffset>
                </wp:positionH>
                <wp:positionV relativeFrom="paragraph">
                  <wp:posOffset>158858</wp:posOffset>
                </wp:positionV>
                <wp:extent cx="50800" cy="508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48AEB" id="Graphic 31" o:spid="_x0000_s1026" style="position:absolute;margin-left:70.8pt;margin-top:12.5pt;width:4pt;height:4pt;z-index:157368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DJzC4b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does not provide supporting techniques for implementing WCAG 2 in non-web documents and software.</w:t>
      </w:r>
    </w:p>
    <w:p w14:paraId="6E69503C" w14:textId="77777777" w:rsidR="00332C51" w:rsidRDefault="002D5B5F">
      <w:pPr>
        <w:pStyle w:val="BodyText"/>
        <w:spacing w:before="126" w:line="321" w:lineRule="auto"/>
        <w:ind w:left="911"/>
      </w:pPr>
      <w:r>
        <w:rPr>
          <w:noProof/>
        </w:rPr>
        <mc:AlternateContent>
          <mc:Choice Requires="wps">
            <w:drawing>
              <wp:anchor distT="0" distB="0" distL="0" distR="0" simplePos="0" relativeHeight="15737344" behindDoc="0" locked="0" layoutInCell="1" allowOverlap="1" wp14:anchorId="6E6960DA" wp14:editId="6E6960DB">
                <wp:simplePos x="0" y="0"/>
                <wp:positionH relativeFrom="page">
                  <wp:posOffset>899160</wp:posOffset>
                </wp:positionH>
                <wp:positionV relativeFrom="paragraph">
                  <wp:posOffset>159217</wp:posOffset>
                </wp:positionV>
                <wp:extent cx="50800" cy="508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4A3F3" id="Graphic 32" o:spid="_x0000_s1026" style="position:absolute;margin-left:70.8pt;margin-top:12.55pt;width:4pt;height:4pt;z-index:157373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BJi8W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This document is purely an informative Note about non-web ICT, not a standard, so it does not describe how non-web ICT should conform to it.</w:t>
      </w:r>
    </w:p>
    <w:p w14:paraId="6E69503D" w14:textId="77777777" w:rsidR="00332C51" w:rsidRDefault="00332C51">
      <w:pPr>
        <w:pStyle w:val="BodyText"/>
        <w:rPr>
          <w:sz w:val="30"/>
        </w:rPr>
      </w:pPr>
    </w:p>
    <w:p w14:paraId="6E69503E" w14:textId="77777777" w:rsidR="00332C51" w:rsidRDefault="00332C51">
      <w:pPr>
        <w:pStyle w:val="BodyText"/>
        <w:spacing w:before="281"/>
        <w:rPr>
          <w:sz w:val="30"/>
        </w:rPr>
      </w:pPr>
    </w:p>
    <w:p w14:paraId="6E69503F" w14:textId="77777777" w:rsidR="00332C51" w:rsidRDefault="002D5B5F">
      <w:pPr>
        <w:pStyle w:val="Heading2"/>
        <w:spacing w:before="1"/>
      </w:pPr>
      <w:r>
        <w:rPr>
          <w:noProof/>
        </w:rPr>
        <mc:AlternateContent>
          <mc:Choice Requires="wps">
            <w:drawing>
              <wp:anchor distT="0" distB="0" distL="0" distR="0" simplePos="0" relativeHeight="484241408" behindDoc="1" locked="0" layoutInCell="1" allowOverlap="1" wp14:anchorId="6E6960DC" wp14:editId="6E6960DD">
                <wp:simplePos x="0" y="0"/>
                <wp:positionH relativeFrom="page">
                  <wp:posOffset>558800</wp:posOffset>
                </wp:positionH>
                <wp:positionV relativeFrom="paragraph">
                  <wp:posOffset>160249</wp:posOffset>
                </wp:positionV>
                <wp:extent cx="81280" cy="101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6C87F442" id="Graphic 33" o:spid="_x0000_s1026" style="position:absolute;margin-left:44pt;margin-top:12.6pt;width:6.4pt;height:.8pt;z-index:-19075072;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OJnVgzhAAAADQEAAA8AAABkcnMvZG93&#13;&#10;bnJldi54bWxMj81OwzAQhO9IvIO1SNyoTRBVSONUKT9C3EjoA7jxkkSN1yF22/D2bE/0stLuaGbn&#13;&#10;y9ezG8QRp9B70nC/UCCQGm97ajVsv97uUhAhGrJm8IQafjHAuri+yk1m/YkqPNaxFRxCITMauhjH&#13;&#10;TMrQdOhMWPgRibVvPzkTeZ1aaSdz4nA3yESppXSmJ/7QmRGfO2z29cFpUE+bh335Wc+bSpUfvnKv&#13;&#10;6v1nq/Xtzfyy4lGuQESc478DzgzcHwoutvMHskEMGtKUeaKG5DEBcdaVYp4dH5YpyCKXlxTFH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iZ1YM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49"/>
          <w:w w:val="150"/>
          <w:position w:val="5"/>
          <w:sz w:val="25"/>
        </w:rPr>
        <w:t xml:space="preserve"> </w:t>
      </w:r>
      <w:bookmarkStart w:id="23" w:name="_bookmark7"/>
      <w:bookmarkEnd w:id="23"/>
      <w:r>
        <w:rPr>
          <w:color w:val="005A9C"/>
        </w:rPr>
        <w:t>Document</w:t>
      </w:r>
      <w:r>
        <w:rPr>
          <w:color w:val="005A9C"/>
          <w:spacing w:val="11"/>
        </w:rPr>
        <w:t xml:space="preserve"> </w:t>
      </w:r>
      <w:r>
        <w:rPr>
          <w:color w:val="005A9C"/>
          <w:spacing w:val="-2"/>
        </w:rPr>
        <w:t>Overview</w:t>
      </w:r>
    </w:p>
    <w:p w14:paraId="6E695040" w14:textId="77777777" w:rsidR="00332C51" w:rsidRDefault="00332C51">
      <w:pPr>
        <w:sectPr w:rsidR="00332C51">
          <w:pgSz w:w="12240" w:h="15840"/>
          <w:pgMar w:top="800" w:right="640" w:bottom="980" w:left="760" w:header="310" w:footer="795" w:gutter="0"/>
          <w:cols w:space="720"/>
        </w:sectPr>
      </w:pPr>
    </w:p>
    <w:p w14:paraId="6E695041" w14:textId="77777777" w:rsidR="00332C51" w:rsidRDefault="002D5B5F">
      <w:pPr>
        <w:pStyle w:val="BodyText"/>
        <w:spacing w:before="96" w:line="321" w:lineRule="auto"/>
        <w:ind w:left="400" w:right="326"/>
      </w:pPr>
      <w:r>
        <w:t>This document includes text quoted from the WCAG 2.2 principles, guidelines, success criteria, and glossary</w:t>
      </w:r>
      <w:r>
        <w:rPr>
          <w:spacing w:val="28"/>
        </w:rPr>
        <w:t xml:space="preserve"> </w:t>
      </w:r>
      <w:r>
        <w:t>definitions</w:t>
      </w:r>
      <w:r>
        <w:rPr>
          <w:spacing w:val="28"/>
        </w:rPr>
        <w:t xml:space="preserve"> </w:t>
      </w:r>
      <w:r>
        <w:t>without</w:t>
      </w:r>
      <w:r>
        <w:rPr>
          <w:spacing w:val="28"/>
        </w:rPr>
        <w:t xml:space="preserve"> </w:t>
      </w:r>
      <w:r>
        <w:t>any</w:t>
      </w:r>
      <w:r>
        <w:rPr>
          <w:spacing w:val="28"/>
        </w:rPr>
        <w:t xml:space="preserve"> </w:t>
      </w:r>
      <w:r>
        <w:t>changes.</w:t>
      </w:r>
      <w:r>
        <w:rPr>
          <w:spacing w:val="28"/>
        </w:rPr>
        <w:t xml:space="preserve"> </w:t>
      </w:r>
      <w:r>
        <w:t>The</w:t>
      </w:r>
      <w:r>
        <w:rPr>
          <w:spacing w:val="28"/>
        </w:rPr>
        <w:t xml:space="preserve"> </w:t>
      </w:r>
      <w:r>
        <w:t>guidance</w:t>
      </w:r>
      <w:r>
        <w:rPr>
          <w:spacing w:val="28"/>
        </w:rPr>
        <w:t xml:space="preserve"> </w:t>
      </w:r>
      <w:r>
        <w:t>provided</w:t>
      </w:r>
      <w:r>
        <w:rPr>
          <w:spacing w:val="28"/>
        </w:rPr>
        <w:t xml:space="preserve"> </w:t>
      </w:r>
      <w:r>
        <w:t>by</w:t>
      </w:r>
      <w:r>
        <w:rPr>
          <w:spacing w:val="28"/>
        </w:rPr>
        <w:t xml:space="preserve"> </w:t>
      </w:r>
      <w:r>
        <w:t>this</w:t>
      </w:r>
      <w:r>
        <w:rPr>
          <w:spacing w:val="28"/>
        </w:rPr>
        <w:t xml:space="preserve"> </w:t>
      </w:r>
      <w:r>
        <w:t>document</w:t>
      </w:r>
      <w:r>
        <w:rPr>
          <w:spacing w:val="28"/>
        </w:rPr>
        <w:t xml:space="preserve"> </w:t>
      </w:r>
      <w:r>
        <w:t>for</w:t>
      </w:r>
      <w:r>
        <w:rPr>
          <w:spacing w:val="28"/>
        </w:rPr>
        <w:t xml:space="preserve"> </w:t>
      </w:r>
      <w:r>
        <w:t xml:space="preserve">each principle, guideline, success criterion, and definition </w:t>
      </w:r>
      <w:proofErr w:type="gramStart"/>
      <w:r>
        <w:t>is</w:t>
      </w:r>
      <w:proofErr w:type="gramEnd"/>
      <w:r>
        <w:t xml:space="preserve"> preceded by a heading beginning with “Applying…”. This guidance was created by the WCAG2ICT Task Force, then reviewed and approved by the Accessibility Guidelines Working Group.</w:t>
      </w:r>
    </w:p>
    <w:p w14:paraId="6E695042" w14:textId="77777777" w:rsidR="00332C51" w:rsidRDefault="00332C51">
      <w:pPr>
        <w:pStyle w:val="BodyText"/>
        <w:rPr>
          <w:sz w:val="30"/>
        </w:rPr>
      </w:pPr>
    </w:p>
    <w:p w14:paraId="6E695043" w14:textId="77777777" w:rsidR="00332C51" w:rsidRDefault="00332C51">
      <w:pPr>
        <w:pStyle w:val="BodyText"/>
        <w:spacing w:before="278"/>
        <w:rPr>
          <w:sz w:val="30"/>
        </w:rPr>
      </w:pPr>
    </w:p>
    <w:p w14:paraId="6E695044" w14:textId="77777777" w:rsidR="00332C51" w:rsidRDefault="002D5B5F">
      <w:pPr>
        <w:pStyle w:val="Heading2"/>
      </w:pPr>
      <w:proofErr w:type="gramStart"/>
      <w:r>
        <w:rPr>
          <w:color w:val="005A9C"/>
          <w:spacing w:val="-127"/>
          <w:position w:val="5"/>
          <w:sz w:val="25"/>
        </w:rPr>
        <w:t>§</w:t>
      </w:r>
      <w:r>
        <w:rPr>
          <w:color w:val="005A9C"/>
          <w:spacing w:val="61"/>
          <w:u w:val="single" w:color="707070"/>
        </w:rPr>
        <w:t xml:space="preserve"> </w:t>
      </w:r>
      <w:r>
        <w:rPr>
          <w:color w:val="005A9C"/>
          <w:spacing w:val="60"/>
        </w:rPr>
        <w:t xml:space="preserve"> </w:t>
      </w:r>
      <w:bookmarkStart w:id="24" w:name="_bookmark8"/>
      <w:bookmarkEnd w:id="24"/>
      <w:r>
        <w:rPr>
          <w:color w:val="005A9C"/>
        </w:rPr>
        <w:t>Document</w:t>
      </w:r>
      <w:proofErr w:type="gramEnd"/>
      <w:r>
        <w:rPr>
          <w:color w:val="005A9C"/>
          <w:spacing w:val="6"/>
        </w:rPr>
        <w:t xml:space="preserve"> </w:t>
      </w:r>
      <w:r>
        <w:rPr>
          <w:color w:val="005A9C"/>
          <w:spacing w:val="-2"/>
        </w:rPr>
        <w:t>Conventions</w:t>
      </w:r>
    </w:p>
    <w:p w14:paraId="6E695045" w14:textId="77777777" w:rsidR="00332C51" w:rsidRDefault="00332C51">
      <w:pPr>
        <w:pStyle w:val="BodyText"/>
      </w:pPr>
    </w:p>
    <w:p w14:paraId="6E695046" w14:textId="77777777" w:rsidR="00332C51" w:rsidRDefault="00332C51">
      <w:pPr>
        <w:pStyle w:val="BodyText"/>
        <w:spacing w:before="183"/>
      </w:pPr>
    </w:p>
    <w:p w14:paraId="6E695047" w14:textId="77777777" w:rsidR="00332C51" w:rsidRDefault="002D5B5F">
      <w:pPr>
        <w:pStyle w:val="Heading4"/>
      </w:pPr>
      <w:r>
        <w:rPr>
          <w:noProof/>
        </w:rPr>
        <mc:AlternateContent>
          <mc:Choice Requires="wps">
            <w:drawing>
              <wp:anchor distT="0" distB="0" distL="0" distR="0" simplePos="0" relativeHeight="15738880" behindDoc="0" locked="0" layoutInCell="1" allowOverlap="1" wp14:anchorId="6E6960DE" wp14:editId="6E6960DF">
                <wp:simplePos x="0" y="0"/>
                <wp:positionH relativeFrom="page">
                  <wp:posOffset>736600</wp:posOffset>
                </wp:positionH>
                <wp:positionV relativeFrom="paragraph">
                  <wp:posOffset>-105581</wp:posOffset>
                </wp:positionV>
                <wp:extent cx="81280" cy="89408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D5C561E" id="Graphic 34" o:spid="_x0000_s1026" style="position:absolute;margin-left:58pt;margin-top:-8.3pt;width:6.4pt;height:70.4pt;z-index:15738880;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" path="m81280,l,,,894079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048" w14:textId="77777777" w:rsidR="00332C51" w:rsidRDefault="002D5B5F">
      <w:pPr>
        <w:pStyle w:val="BodyText"/>
        <w:spacing w:before="97" w:line="321" w:lineRule="auto"/>
        <w:ind w:left="656" w:right="326"/>
      </w:pPr>
      <w:r>
        <w:t>The visual styling and programmatic structure details for calling out content in this section are current</w:t>
      </w:r>
      <w:r>
        <w:rPr>
          <w:spacing w:val="24"/>
        </w:rPr>
        <w:t xml:space="preserve"> </w:t>
      </w:r>
      <w:r>
        <w:t>for</w:t>
      </w:r>
      <w:r>
        <w:rPr>
          <w:spacing w:val="24"/>
        </w:rPr>
        <w:t xml:space="preserve"> </w:t>
      </w:r>
      <w:r>
        <w:t>this</w:t>
      </w:r>
      <w:r>
        <w:rPr>
          <w:spacing w:val="24"/>
        </w:rPr>
        <w:t xml:space="preserve"> </w:t>
      </w:r>
      <w:r>
        <w:t>draft.</w:t>
      </w:r>
      <w:r>
        <w:rPr>
          <w:spacing w:val="24"/>
        </w:rPr>
        <w:t xml:space="preserve"> </w:t>
      </w:r>
      <w:r>
        <w:t>This</w:t>
      </w:r>
      <w:r>
        <w:rPr>
          <w:spacing w:val="24"/>
        </w:rPr>
        <w:t xml:space="preserve"> </w:t>
      </w:r>
      <w:r>
        <w:t>section</w:t>
      </w:r>
      <w:r>
        <w:rPr>
          <w:spacing w:val="24"/>
        </w:rPr>
        <w:t xml:space="preserve"> </w:t>
      </w:r>
      <w:r>
        <w:t>will</w:t>
      </w:r>
      <w:r>
        <w:rPr>
          <w:spacing w:val="24"/>
        </w:rPr>
        <w:t xml:space="preserve"> </w:t>
      </w:r>
      <w:r>
        <w:t>be</w:t>
      </w:r>
      <w:r>
        <w:rPr>
          <w:spacing w:val="24"/>
        </w:rPr>
        <w:t xml:space="preserve"> </w:t>
      </w:r>
      <w:r>
        <w:t>revisited</w:t>
      </w:r>
      <w:r>
        <w:rPr>
          <w:spacing w:val="24"/>
        </w:rPr>
        <w:t xml:space="preserve"> </w:t>
      </w:r>
      <w:r>
        <w:t>when</w:t>
      </w:r>
      <w:r>
        <w:rPr>
          <w:spacing w:val="24"/>
        </w:rPr>
        <w:t xml:space="preserve"> </w:t>
      </w:r>
      <w:r>
        <w:t>further</w:t>
      </w:r>
      <w:r>
        <w:rPr>
          <w:spacing w:val="24"/>
        </w:rPr>
        <w:t xml:space="preserve"> </w:t>
      </w:r>
      <w:r>
        <w:t>style</w:t>
      </w:r>
      <w:r>
        <w:rPr>
          <w:spacing w:val="24"/>
        </w:rPr>
        <w:t xml:space="preserve"> </w:t>
      </w:r>
      <w:r>
        <w:t>details</w:t>
      </w:r>
      <w:r>
        <w:rPr>
          <w:spacing w:val="24"/>
        </w:rPr>
        <w:t xml:space="preserve"> </w:t>
      </w:r>
      <w:r>
        <w:t>are</w:t>
      </w:r>
      <w:r>
        <w:rPr>
          <w:spacing w:val="24"/>
        </w:rPr>
        <w:t xml:space="preserve"> </w:t>
      </w:r>
      <w:r>
        <w:t>worked</w:t>
      </w:r>
      <w:r>
        <w:rPr>
          <w:spacing w:val="24"/>
        </w:rPr>
        <w:t xml:space="preserve"> </w:t>
      </w:r>
      <w:r>
        <w:t>out.</w:t>
      </w:r>
    </w:p>
    <w:p w14:paraId="6E695049" w14:textId="77777777" w:rsidR="00332C51" w:rsidRDefault="00332C51">
      <w:pPr>
        <w:pStyle w:val="BodyText"/>
        <w:spacing w:before="93"/>
      </w:pPr>
    </w:p>
    <w:p w14:paraId="6E69504A" w14:textId="77777777" w:rsidR="00332C51" w:rsidRDefault="002D5B5F">
      <w:pPr>
        <w:pStyle w:val="BodyText"/>
        <w:spacing w:before="1"/>
        <w:ind w:left="400"/>
      </w:pPr>
      <w:r>
        <w:t>The</w:t>
      </w:r>
      <w:r>
        <w:rPr>
          <w:spacing w:val="11"/>
        </w:rPr>
        <w:t xml:space="preserve"> </w:t>
      </w:r>
      <w:r>
        <w:t>following</w:t>
      </w:r>
      <w:r>
        <w:rPr>
          <w:spacing w:val="12"/>
        </w:rPr>
        <w:t xml:space="preserve"> </w:t>
      </w:r>
      <w:r>
        <w:t>stylistic</w:t>
      </w:r>
      <w:r>
        <w:rPr>
          <w:spacing w:val="11"/>
        </w:rPr>
        <w:t xml:space="preserve"> </w:t>
      </w:r>
      <w:r>
        <w:t>conventions</w:t>
      </w:r>
      <w:r>
        <w:rPr>
          <w:spacing w:val="12"/>
        </w:rPr>
        <w:t xml:space="preserve"> </w:t>
      </w:r>
      <w:r>
        <w:t>are</w:t>
      </w:r>
      <w:r>
        <w:rPr>
          <w:spacing w:val="11"/>
        </w:rPr>
        <w:t xml:space="preserve"> </w:t>
      </w:r>
      <w:r>
        <w:t>used</w:t>
      </w:r>
      <w:r>
        <w:rPr>
          <w:spacing w:val="12"/>
        </w:rPr>
        <w:t xml:space="preserve"> </w:t>
      </w:r>
      <w:r>
        <w:t>in</w:t>
      </w:r>
      <w:r>
        <w:rPr>
          <w:spacing w:val="11"/>
        </w:rPr>
        <w:t xml:space="preserve"> </w:t>
      </w:r>
      <w:r>
        <w:t>this</w:t>
      </w:r>
      <w:r>
        <w:rPr>
          <w:spacing w:val="12"/>
        </w:rPr>
        <w:t xml:space="preserve"> </w:t>
      </w:r>
      <w:r>
        <w:rPr>
          <w:spacing w:val="-2"/>
        </w:rPr>
        <w:t>document:</w:t>
      </w:r>
    </w:p>
    <w:p w14:paraId="6E69504B" w14:textId="77777777" w:rsidR="00332C51" w:rsidRDefault="00332C51">
      <w:pPr>
        <w:pStyle w:val="BodyText"/>
        <w:spacing w:before="65"/>
      </w:pPr>
    </w:p>
    <w:p w14:paraId="6E69504C" w14:textId="77777777" w:rsidR="00332C51" w:rsidRDefault="002D5B5F">
      <w:pPr>
        <w:pStyle w:val="BodyText"/>
        <w:spacing w:line="321" w:lineRule="auto"/>
        <w:ind w:left="911" w:right="326"/>
      </w:pPr>
      <w:r>
        <w:rPr>
          <w:noProof/>
        </w:rPr>
        <mc:AlternateContent>
          <mc:Choice Requires="wps">
            <w:drawing>
              <wp:anchor distT="0" distB="0" distL="0" distR="0" simplePos="0" relativeHeight="15739392" behindDoc="0" locked="0" layoutInCell="1" allowOverlap="1" wp14:anchorId="6E6960E0" wp14:editId="6E6960E1">
                <wp:simplePos x="0" y="0"/>
                <wp:positionH relativeFrom="page">
                  <wp:posOffset>899160</wp:posOffset>
                </wp:positionH>
                <wp:positionV relativeFrom="paragraph">
                  <wp:posOffset>78989</wp:posOffset>
                </wp:positionV>
                <wp:extent cx="50800" cy="508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BF2F02" id="Graphic 35" o:spid="_x0000_s1026" style="position:absolute;margin-left:70.8pt;margin-top:6.2pt;width:4pt;height:4pt;z-index:157393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QPr+D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Quotes from WCAG 2 and WCAG 2 Understanding Documents are in </w:t>
      </w:r>
      <w:r>
        <w:rPr>
          <w:rFonts w:ascii="Menlo"/>
          <w:sz w:val="23"/>
        </w:rPr>
        <w:t>&lt;blockquote&gt;</w:t>
      </w:r>
      <w:r>
        <w:rPr>
          <w:rFonts w:ascii="Menlo"/>
          <w:spacing w:val="40"/>
          <w:sz w:val="23"/>
        </w:rPr>
        <w:t xml:space="preserve"> </w:t>
      </w:r>
      <w:r>
        <w:t>elements and visually styled with a gray bar on the left, and immediately follow the heading for the principle, guideline, or success criterion.</w:t>
      </w:r>
    </w:p>
    <w:p w14:paraId="6E69504D" w14:textId="77777777" w:rsidR="00332C51" w:rsidRDefault="002D5B5F">
      <w:pPr>
        <w:pStyle w:val="BodyText"/>
        <w:spacing w:before="124" w:line="321" w:lineRule="auto"/>
        <w:ind w:left="911"/>
      </w:pPr>
      <w:r>
        <w:rPr>
          <w:noProof/>
        </w:rPr>
        <mc:AlternateContent>
          <mc:Choice Requires="wps">
            <w:drawing>
              <wp:anchor distT="0" distB="0" distL="0" distR="0" simplePos="0" relativeHeight="15739904" behindDoc="0" locked="0" layoutInCell="1" allowOverlap="1" wp14:anchorId="6E6960E2" wp14:editId="6E6960E3">
                <wp:simplePos x="0" y="0"/>
                <wp:positionH relativeFrom="page">
                  <wp:posOffset>899160</wp:posOffset>
                </wp:positionH>
                <wp:positionV relativeFrom="paragraph">
                  <wp:posOffset>157845</wp:posOffset>
                </wp:positionV>
                <wp:extent cx="50800" cy="508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0FF8A0" id="Graphic 36" o:spid="_x0000_s1026" style="position:absolute;margin-left:70.8pt;margin-top:12.45pt;width:4pt;height:4pt;z-index:157399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2GCrF&#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VAkubA&#13;&#10;ToQ0p0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D2GCrF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Additional guidance provided by this document begins with the phrase “Applying” and has no special visual styling.</w:t>
      </w:r>
    </w:p>
    <w:p w14:paraId="6E69504E" w14:textId="77777777" w:rsidR="00332C51" w:rsidRDefault="002D5B5F">
      <w:pPr>
        <w:pStyle w:val="BodyText"/>
        <w:spacing w:before="125" w:line="321" w:lineRule="auto"/>
        <w:ind w:left="911" w:right="229"/>
      </w:pPr>
      <w:r>
        <w:rPr>
          <w:noProof/>
        </w:rPr>
        <mc:AlternateContent>
          <mc:Choice Requires="wps">
            <w:drawing>
              <wp:anchor distT="0" distB="0" distL="0" distR="0" simplePos="0" relativeHeight="15740416" behindDoc="0" locked="0" layoutInCell="1" allowOverlap="1" wp14:anchorId="6E6960E4" wp14:editId="6E6960E5">
                <wp:simplePos x="0" y="0"/>
                <wp:positionH relativeFrom="page">
                  <wp:posOffset>899160</wp:posOffset>
                </wp:positionH>
                <wp:positionV relativeFrom="paragraph">
                  <wp:posOffset>158839</wp:posOffset>
                </wp:positionV>
                <wp:extent cx="50800" cy="508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8489E" id="Graphic 37" o:spid="_x0000_s1026" style="position:absolute;margin-left:70.8pt;margin-top:12.5pt;width:4pt;height:4pt;z-index:157404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DJzC4b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Replacement text that is presented to show how an SC would read as modified by the advice in this</w:t>
      </w:r>
      <w:r>
        <w:rPr>
          <w:spacing w:val="9"/>
        </w:rPr>
        <w:t xml:space="preserve"> </w:t>
      </w:r>
      <w:r>
        <w:t>document</w:t>
      </w:r>
      <w:r>
        <w:rPr>
          <w:spacing w:val="9"/>
        </w:rPr>
        <w:t xml:space="preserve"> </w:t>
      </w:r>
      <w:r>
        <w:t>are</w:t>
      </w:r>
      <w:r>
        <w:rPr>
          <w:spacing w:val="9"/>
        </w:rPr>
        <w:t xml:space="preserve"> </w:t>
      </w:r>
      <w:r>
        <w:t>in</w:t>
      </w:r>
      <w:r>
        <w:rPr>
          <w:spacing w:val="10"/>
        </w:rPr>
        <w:t xml:space="preserve"> </w:t>
      </w:r>
      <w:r>
        <w:rPr>
          <w:rFonts w:ascii="Menlo"/>
          <w:sz w:val="23"/>
        </w:rPr>
        <w:t>&lt;ins&gt;</w:t>
      </w:r>
      <w:r>
        <w:rPr>
          <w:rFonts w:ascii="Menlo"/>
          <w:spacing w:val="-67"/>
          <w:sz w:val="23"/>
        </w:rPr>
        <w:t xml:space="preserve"> </w:t>
      </w:r>
      <w:r>
        <w:t>elements</w:t>
      </w:r>
      <w:r>
        <w:rPr>
          <w:spacing w:val="9"/>
        </w:rPr>
        <w:t xml:space="preserve"> </w:t>
      </w:r>
      <w:r>
        <w:t>visually</w:t>
      </w:r>
      <w:r>
        <w:rPr>
          <w:spacing w:val="10"/>
        </w:rPr>
        <w:t xml:space="preserve"> </w:t>
      </w:r>
      <w:r>
        <w:t>styled</w:t>
      </w:r>
      <w:r>
        <w:rPr>
          <w:spacing w:val="9"/>
        </w:rPr>
        <w:t xml:space="preserve"> </w:t>
      </w:r>
      <w:r>
        <w:t>as</w:t>
      </w:r>
      <w:r>
        <w:rPr>
          <w:spacing w:val="9"/>
        </w:rPr>
        <w:t xml:space="preserve"> </w:t>
      </w:r>
      <w:r>
        <w:t>bold</w:t>
      </w:r>
      <w:r>
        <w:rPr>
          <w:spacing w:val="10"/>
        </w:rPr>
        <w:t xml:space="preserve"> </w:t>
      </w:r>
      <w:r>
        <w:t>green</w:t>
      </w:r>
      <w:r>
        <w:rPr>
          <w:spacing w:val="9"/>
        </w:rPr>
        <w:t xml:space="preserve"> </w:t>
      </w:r>
      <w:r>
        <w:t>text</w:t>
      </w:r>
      <w:r>
        <w:rPr>
          <w:spacing w:val="9"/>
        </w:rPr>
        <w:t xml:space="preserve"> </w:t>
      </w:r>
      <w:r>
        <w:t>with</w:t>
      </w:r>
      <w:r>
        <w:rPr>
          <w:spacing w:val="10"/>
        </w:rPr>
        <w:t xml:space="preserve"> </w:t>
      </w:r>
      <w:r>
        <w:t>a</w:t>
      </w:r>
      <w:r>
        <w:rPr>
          <w:spacing w:val="9"/>
        </w:rPr>
        <w:t xml:space="preserve"> </w:t>
      </w:r>
      <w:r>
        <w:t>dotted</w:t>
      </w:r>
      <w:r>
        <w:rPr>
          <w:spacing w:val="9"/>
        </w:rPr>
        <w:t xml:space="preserve"> </w:t>
      </w:r>
      <w:r>
        <w:rPr>
          <w:spacing w:val="-2"/>
        </w:rPr>
        <w:t>underline.</w:t>
      </w:r>
    </w:p>
    <w:p w14:paraId="6E69504F" w14:textId="77777777" w:rsidR="00332C51" w:rsidRDefault="002D5B5F">
      <w:pPr>
        <w:pStyle w:val="BodyText"/>
        <w:spacing w:before="126" w:line="321" w:lineRule="auto"/>
        <w:ind w:left="911" w:right="326"/>
      </w:pPr>
      <w:r>
        <w:rPr>
          <w:noProof/>
        </w:rPr>
        <mc:AlternateContent>
          <mc:Choice Requires="wps">
            <w:drawing>
              <wp:anchor distT="0" distB="0" distL="0" distR="0" simplePos="0" relativeHeight="15740928" behindDoc="0" locked="0" layoutInCell="1" allowOverlap="1" wp14:anchorId="6E6960E6" wp14:editId="6E6960E7">
                <wp:simplePos x="0" y="0"/>
                <wp:positionH relativeFrom="page">
                  <wp:posOffset>899160</wp:posOffset>
                </wp:positionH>
                <wp:positionV relativeFrom="paragraph">
                  <wp:posOffset>159092</wp:posOffset>
                </wp:positionV>
                <wp:extent cx="50800" cy="508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5DAEFC" id="Graphic 38" o:spid="_x0000_s1026" style="position:absolute;margin-left:70.8pt;margin-top:12.55pt;width:4pt;height:4pt;z-index:157409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BJi8W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Notes are slightly inset and begin with the phrase “NOTE”. Each note is in its own inset box styled in pale green with a darker green line on the left side of the box.</w:t>
      </w:r>
    </w:p>
    <w:p w14:paraId="6E695050" w14:textId="77777777" w:rsidR="00332C51" w:rsidRDefault="002D5B5F">
      <w:pPr>
        <w:pStyle w:val="BodyText"/>
        <w:spacing w:before="125" w:line="321" w:lineRule="auto"/>
        <w:ind w:left="911" w:right="326"/>
      </w:pPr>
      <w:r>
        <w:rPr>
          <w:noProof/>
        </w:rPr>
        <mc:AlternateContent>
          <mc:Choice Requires="wps">
            <w:drawing>
              <wp:anchor distT="0" distB="0" distL="0" distR="0" simplePos="0" relativeHeight="15741440" behindDoc="0" locked="0" layoutInCell="1" allowOverlap="1" wp14:anchorId="6E6960E8" wp14:editId="6E6960E9">
                <wp:simplePos x="0" y="0"/>
                <wp:positionH relativeFrom="page">
                  <wp:posOffset>899160</wp:posOffset>
                </wp:positionH>
                <wp:positionV relativeFrom="paragraph">
                  <wp:posOffset>158816</wp:posOffset>
                </wp:positionV>
                <wp:extent cx="50800" cy="508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D4ACD" id="Graphic 39" o:spid="_x0000_s1026" style="position:absolute;margin-left:70.8pt;margin-top:12.5pt;width:4pt;height:4pt;z-index:157414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 xml:space="preserve">References to glossary items from WCAG 2 are presented in </w:t>
      </w:r>
      <w:r>
        <w:rPr>
          <w:rFonts w:ascii="Menlo"/>
          <w:sz w:val="23"/>
        </w:rPr>
        <w:t>&lt;cite&gt;</w:t>
      </w:r>
      <w:r>
        <w:rPr>
          <w:rFonts w:ascii="Menlo"/>
          <w:spacing w:val="-61"/>
          <w:sz w:val="23"/>
        </w:rPr>
        <w:t xml:space="preserve"> </w:t>
      </w:r>
      <w:r>
        <w:t>elements visually styled</w:t>
      </w:r>
      <w:r>
        <w:rPr>
          <w:spacing w:val="40"/>
        </w:rPr>
        <w:t xml:space="preserve"> </w:t>
      </w:r>
      <w:r>
        <w:t xml:space="preserve">as ordinary text with a dotted </w:t>
      </w:r>
      <w:proofErr w:type="gramStart"/>
      <w:r>
        <w:t>underline, and</w:t>
      </w:r>
      <w:proofErr w:type="gramEnd"/>
      <w:r>
        <w:t xml:space="preserve"> contain title attributes noting these are WCAG definitions. They turn blue with a yellow background when mouse or keyboard focus is placed over them.</w:t>
      </w:r>
    </w:p>
    <w:p w14:paraId="6E695051" w14:textId="77777777" w:rsidR="00332C51" w:rsidRDefault="002D5B5F">
      <w:pPr>
        <w:pStyle w:val="BodyText"/>
        <w:spacing w:before="123" w:line="319" w:lineRule="auto"/>
        <w:ind w:left="911" w:right="229"/>
      </w:pPr>
      <w:r>
        <w:rPr>
          <w:noProof/>
        </w:rPr>
        <mc:AlternateContent>
          <mc:Choice Requires="wps">
            <w:drawing>
              <wp:anchor distT="0" distB="0" distL="0" distR="0" simplePos="0" relativeHeight="15741952" behindDoc="0" locked="0" layoutInCell="1" allowOverlap="1" wp14:anchorId="6E6960EA" wp14:editId="6E6960EB">
                <wp:simplePos x="0" y="0"/>
                <wp:positionH relativeFrom="page">
                  <wp:posOffset>899160</wp:posOffset>
                </wp:positionH>
                <wp:positionV relativeFrom="paragraph">
                  <wp:posOffset>157524</wp:posOffset>
                </wp:positionV>
                <wp:extent cx="50800" cy="508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A3105" id="Graphic 40" o:spid="_x0000_s1026" style="position:absolute;margin-left:70.8pt;margin-top:12.4pt;width:4pt;height:4pt;z-index:157419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7TLi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References to glossary items in this document are presented in </w:t>
      </w:r>
      <w:r>
        <w:rPr>
          <w:rFonts w:ascii="Menlo"/>
          <w:sz w:val="23"/>
        </w:rPr>
        <w:t>&lt;cite&gt;</w:t>
      </w:r>
      <w:r>
        <w:rPr>
          <w:rFonts w:ascii="Menlo"/>
          <w:spacing w:val="-63"/>
          <w:sz w:val="23"/>
        </w:rPr>
        <w:t xml:space="preserve"> </w:t>
      </w:r>
      <w:r>
        <w:t>elements visually styled as ordinary text with a dark gray underline.</w:t>
      </w:r>
    </w:p>
    <w:p w14:paraId="6E695052" w14:textId="77777777" w:rsidR="00332C51" w:rsidRDefault="002D5B5F">
      <w:pPr>
        <w:pStyle w:val="BodyText"/>
        <w:spacing w:before="132"/>
        <w:ind w:left="911"/>
      </w:pPr>
      <w:r>
        <w:rPr>
          <w:noProof/>
        </w:rPr>
        <mc:AlternateContent>
          <mc:Choice Requires="wps">
            <w:drawing>
              <wp:anchor distT="0" distB="0" distL="0" distR="0" simplePos="0" relativeHeight="15742464" behindDoc="0" locked="0" layoutInCell="1" allowOverlap="1" wp14:anchorId="6E6960EC" wp14:editId="6E6960ED">
                <wp:simplePos x="0" y="0"/>
                <wp:positionH relativeFrom="page">
                  <wp:posOffset>899160</wp:posOffset>
                </wp:positionH>
                <wp:positionV relativeFrom="paragraph">
                  <wp:posOffset>162699</wp:posOffset>
                </wp:positionV>
                <wp:extent cx="50800" cy="508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852B6" id="Graphic 41" o:spid="_x0000_s1026" style="position:absolute;margin-left:70.8pt;margin-top:12.8pt;width:4pt;height:4pt;z-index:157424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JjAyT+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t>Hereafter,</w:t>
      </w:r>
      <w:r>
        <w:rPr>
          <w:spacing w:val="10"/>
        </w:rPr>
        <w:t xml:space="preserve"> </w:t>
      </w:r>
      <w:r>
        <w:t>the</w:t>
      </w:r>
      <w:r>
        <w:rPr>
          <w:spacing w:val="10"/>
        </w:rPr>
        <w:t xml:space="preserve"> </w:t>
      </w:r>
      <w:r>
        <w:t>short</w:t>
      </w:r>
      <w:r>
        <w:rPr>
          <w:spacing w:val="10"/>
        </w:rPr>
        <w:t xml:space="preserve"> </w:t>
      </w:r>
      <w:r>
        <w:t>title</w:t>
      </w:r>
      <w:r>
        <w:rPr>
          <w:spacing w:val="10"/>
        </w:rPr>
        <w:t xml:space="preserve"> </w:t>
      </w:r>
      <w:r>
        <w:t>“WCAG2ICT”</w:t>
      </w:r>
      <w:r>
        <w:rPr>
          <w:spacing w:val="10"/>
        </w:rPr>
        <w:t xml:space="preserve"> </w:t>
      </w:r>
      <w:r>
        <w:t>is</w:t>
      </w:r>
      <w:r>
        <w:rPr>
          <w:spacing w:val="10"/>
        </w:rPr>
        <w:t xml:space="preserve"> </w:t>
      </w:r>
      <w:r>
        <w:t>used</w:t>
      </w:r>
      <w:r>
        <w:rPr>
          <w:spacing w:val="11"/>
        </w:rPr>
        <w:t xml:space="preserve"> </w:t>
      </w:r>
      <w:r>
        <w:t>to</w:t>
      </w:r>
      <w:r>
        <w:rPr>
          <w:spacing w:val="10"/>
        </w:rPr>
        <w:t xml:space="preserve"> </w:t>
      </w:r>
      <w:r>
        <w:t>reference</w:t>
      </w:r>
      <w:r>
        <w:rPr>
          <w:spacing w:val="10"/>
        </w:rPr>
        <w:t xml:space="preserve"> </w:t>
      </w:r>
      <w:r>
        <w:t>this</w:t>
      </w:r>
      <w:r>
        <w:rPr>
          <w:spacing w:val="10"/>
        </w:rPr>
        <w:t xml:space="preserve"> </w:t>
      </w:r>
      <w:r>
        <w:rPr>
          <w:spacing w:val="-2"/>
        </w:rPr>
        <w:t>document.</w:t>
      </w:r>
    </w:p>
    <w:p w14:paraId="6E695053" w14:textId="77777777" w:rsidR="00332C51" w:rsidRDefault="002D5B5F">
      <w:pPr>
        <w:pStyle w:val="BodyText"/>
        <w:spacing w:before="224"/>
        <w:ind w:left="911"/>
      </w:pPr>
      <w:r>
        <w:rPr>
          <w:noProof/>
        </w:rPr>
        <mc:AlternateContent>
          <mc:Choice Requires="wps">
            <w:drawing>
              <wp:anchor distT="0" distB="0" distL="0" distR="0" simplePos="0" relativeHeight="15742976" behindDoc="0" locked="0" layoutInCell="1" allowOverlap="1" wp14:anchorId="6E6960EE" wp14:editId="6E6960EF">
                <wp:simplePos x="0" y="0"/>
                <wp:positionH relativeFrom="page">
                  <wp:posOffset>899160</wp:posOffset>
                </wp:positionH>
                <wp:positionV relativeFrom="paragraph">
                  <wp:posOffset>221452</wp:posOffset>
                </wp:positionV>
                <wp:extent cx="50800" cy="508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63D82" id="Graphic 42" o:spid="_x0000_s1026" style="position:absolute;margin-left:70.8pt;margin-top:17.45pt;width:4pt;height:4pt;z-index:157429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MY0Uh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In</w:t>
      </w:r>
      <w:r>
        <w:rPr>
          <w:spacing w:val="10"/>
        </w:rPr>
        <w:t xml:space="preserve"> </w:t>
      </w:r>
      <w:r>
        <w:t>headings</w:t>
      </w:r>
      <w:r>
        <w:rPr>
          <w:spacing w:val="11"/>
        </w:rPr>
        <w:t xml:space="preserve"> </w:t>
      </w:r>
      <w:r>
        <w:t>the</w:t>
      </w:r>
      <w:r>
        <w:rPr>
          <w:spacing w:val="10"/>
        </w:rPr>
        <w:t xml:space="preserve"> </w:t>
      </w:r>
      <w:r>
        <w:t>term</w:t>
      </w:r>
      <w:r>
        <w:rPr>
          <w:spacing w:val="11"/>
        </w:rPr>
        <w:t xml:space="preserve"> </w:t>
      </w:r>
      <w:r>
        <w:t>"Success</w:t>
      </w:r>
      <w:r>
        <w:rPr>
          <w:spacing w:val="10"/>
        </w:rPr>
        <w:t xml:space="preserve"> </w:t>
      </w:r>
      <w:r>
        <w:t>Criterion"</w:t>
      </w:r>
      <w:r>
        <w:rPr>
          <w:spacing w:val="11"/>
        </w:rPr>
        <w:t xml:space="preserve"> </w:t>
      </w:r>
      <w:r>
        <w:t>has</w:t>
      </w:r>
      <w:r>
        <w:rPr>
          <w:spacing w:val="10"/>
        </w:rPr>
        <w:t xml:space="preserve"> </w:t>
      </w:r>
      <w:r>
        <w:t>been</w:t>
      </w:r>
      <w:r>
        <w:rPr>
          <w:spacing w:val="11"/>
        </w:rPr>
        <w:t xml:space="preserve"> </w:t>
      </w:r>
      <w:r>
        <w:t>shortened</w:t>
      </w:r>
      <w:r>
        <w:rPr>
          <w:spacing w:val="10"/>
        </w:rPr>
        <w:t xml:space="preserve"> </w:t>
      </w:r>
      <w:r>
        <w:t>to</w:t>
      </w:r>
      <w:r>
        <w:rPr>
          <w:spacing w:val="11"/>
        </w:rPr>
        <w:t xml:space="preserve"> </w:t>
      </w:r>
      <w:r>
        <w:t>“SC”</w:t>
      </w:r>
      <w:r>
        <w:rPr>
          <w:spacing w:val="10"/>
        </w:rPr>
        <w:t xml:space="preserve"> </w:t>
      </w:r>
      <w:r>
        <w:t>for</w:t>
      </w:r>
      <w:r>
        <w:rPr>
          <w:spacing w:val="10"/>
        </w:rPr>
        <w:t xml:space="preserve"> </w:t>
      </w:r>
      <w:r>
        <w:rPr>
          <w:spacing w:val="-2"/>
        </w:rPr>
        <w:t>brevity.</w:t>
      </w:r>
    </w:p>
    <w:p w14:paraId="6E695054" w14:textId="77777777" w:rsidR="00332C51" w:rsidRDefault="00332C51">
      <w:pPr>
        <w:sectPr w:rsidR="00332C51">
          <w:pgSz w:w="12240" w:h="15840"/>
          <w:pgMar w:top="800" w:right="640" w:bottom="980" w:left="760" w:header="310" w:footer="795" w:gutter="0"/>
          <w:cols w:space="720"/>
        </w:sectPr>
      </w:pPr>
    </w:p>
    <w:p w14:paraId="6E695055" w14:textId="77777777" w:rsidR="00332C51" w:rsidRDefault="00332C51">
      <w:pPr>
        <w:pStyle w:val="BodyText"/>
        <w:rPr>
          <w:sz w:val="30"/>
        </w:rPr>
      </w:pPr>
    </w:p>
    <w:p w14:paraId="6E695056" w14:textId="77777777" w:rsidR="00332C51" w:rsidRDefault="00332C51">
      <w:pPr>
        <w:pStyle w:val="BodyText"/>
        <w:spacing w:before="124"/>
        <w:rPr>
          <w:sz w:val="30"/>
        </w:rPr>
      </w:pPr>
    </w:p>
    <w:p w14:paraId="6E695057" w14:textId="77777777" w:rsidR="00332C51" w:rsidRDefault="002D5B5F">
      <w:pPr>
        <w:pStyle w:val="Heading2"/>
      </w:pPr>
      <w:proofErr w:type="gramStart"/>
      <w:r>
        <w:rPr>
          <w:color w:val="005A9C"/>
          <w:spacing w:val="-127"/>
          <w:position w:val="5"/>
          <w:sz w:val="25"/>
        </w:rPr>
        <w:t>§</w:t>
      </w:r>
      <w:r>
        <w:rPr>
          <w:color w:val="005A9C"/>
          <w:spacing w:val="69"/>
          <w:u w:val="single" w:color="707070"/>
        </w:rPr>
        <w:t xml:space="preserve"> </w:t>
      </w:r>
      <w:r>
        <w:rPr>
          <w:color w:val="005A9C"/>
          <w:spacing w:val="69"/>
        </w:rPr>
        <w:t xml:space="preserve"> </w:t>
      </w:r>
      <w:bookmarkStart w:id="25" w:name="_bookmark9"/>
      <w:bookmarkEnd w:id="25"/>
      <w:r>
        <w:rPr>
          <w:color w:val="005A9C"/>
        </w:rPr>
        <w:t>Comparison</w:t>
      </w:r>
      <w:proofErr w:type="gramEnd"/>
      <w:r>
        <w:rPr>
          <w:color w:val="005A9C"/>
          <w:spacing w:val="12"/>
        </w:rPr>
        <w:t xml:space="preserve"> </w:t>
      </w:r>
      <w:r>
        <w:rPr>
          <w:color w:val="005A9C"/>
        </w:rPr>
        <w:t>with</w:t>
      </w:r>
      <w:r>
        <w:rPr>
          <w:color w:val="005A9C"/>
          <w:spacing w:val="11"/>
        </w:rPr>
        <w:t xml:space="preserve"> </w:t>
      </w:r>
      <w:r>
        <w:rPr>
          <w:color w:val="005A9C"/>
        </w:rPr>
        <w:t>the</w:t>
      </w:r>
      <w:r>
        <w:rPr>
          <w:color w:val="005A9C"/>
          <w:spacing w:val="12"/>
        </w:rPr>
        <w:t xml:space="preserve"> </w:t>
      </w:r>
      <w:r>
        <w:rPr>
          <w:color w:val="005A9C"/>
        </w:rPr>
        <w:t>2013</w:t>
      </w:r>
      <w:r>
        <w:rPr>
          <w:color w:val="005A9C"/>
          <w:spacing w:val="11"/>
        </w:rPr>
        <w:t xml:space="preserve"> </w:t>
      </w:r>
      <w:r>
        <w:rPr>
          <w:color w:val="005A9C"/>
        </w:rPr>
        <w:t>WCAG2ICT</w:t>
      </w:r>
      <w:r>
        <w:rPr>
          <w:color w:val="005A9C"/>
          <w:spacing w:val="6"/>
        </w:rPr>
        <w:t xml:space="preserve"> </w:t>
      </w:r>
      <w:r>
        <w:rPr>
          <w:color w:val="005A9C"/>
          <w:spacing w:val="-4"/>
        </w:rPr>
        <w:t>Note</w:t>
      </w:r>
    </w:p>
    <w:p w14:paraId="6E695058" w14:textId="77777777" w:rsidR="00332C51" w:rsidRDefault="00332C51">
      <w:pPr>
        <w:pStyle w:val="BodyText"/>
      </w:pPr>
    </w:p>
    <w:p w14:paraId="6E695059" w14:textId="77777777" w:rsidR="00332C51" w:rsidRDefault="00332C51">
      <w:pPr>
        <w:pStyle w:val="BodyText"/>
        <w:spacing w:before="183"/>
      </w:pPr>
    </w:p>
    <w:p w14:paraId="6E69505A" w14:textId="77777777" w:rsidR="00332C51" w:rsidRDefault="002D5B5F">
      <w:pPr>
        <w:pStyle w:val="Heading4"/>
      </w:pPr>
      <w:r>
        <w:rPr>
          <w:noProof/>
        </w:rPr>
        <mc:AlternateContent>
          <mc:Choice Requires="wps">
            <w:drawing>
              <wp:anchor distT="0" distB="0" distL="0" distR="0" simplePos="0" relativeHeight="15743488" behindDoc="0" locked="0" layoutInCell="1" allowOverlap="1" wp14:anchorId="6E6960F0" wp14:editId="6E6960F1">
                <wp:simplePos x="0" y="0"/>
                <wp:positionH relativeFrom="page">
                  <wp:posOffset>736600</wp:posOffset>
                </wp:positionH>
                <wp:positionV relativeFrom="paragraph">
                  <wp:posOffset>-105526</wp:posOffset>
                </wp:positionV>
                <wp:extent cx="81280" cy="130048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300480"/>
                        </a:xfrm>
                        <a:custGeom>
                          <a:avLst/>
                          <a:gdLst/>
                          <a:ahLst/>
                          <a:cxnLst/>
                          <a:rect l="l" t="t" r="r" b="b"/>
                          <a:pathLst>
                            <a:path w="81280" h="1300480">
                              <a:moveTo>
                                <a:pt x="81280" y="0"/>
                              </a:moveTo>
                              <a:lnTo>
                                <a:pt x="0" y="0"/>
                              </a:lnTo>
                              <a:lnTo>
                                <a:pt x="0" y="1300479"/>
                              </a:lnTo>
                              <a:lnTo>
                                <a:pt x="81280" y="13004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D2E8909" id="Graphic 43" o:spid="_x0000_s1026" style="position:absolute;margin-left:58pt;margin-top:-8.3pt;width:6.4pt;height:102.4pt;z-index:15743488;visibility:visible;mso-wrap-style:square;mso-wrap-distance-left:0;mso-wrap-distance-top:0;mso-wrap-distance-right:0;mso-wrap-distance-bottom:0;mso-position-horizontal:absolute;mso-position-horizontal-relative:page;mso-position-vertical:absolute;mso-position-vertical-relative:text;v-text-anchor:top" coordsize="81280,130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" path="m81280,l,,,1300479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05B" w14:textId="77777777" w:rsidR="00332C51" w:rsidRDefault="00332C51">
      <w:pPr>
        <w:pStyle w:val="BodyText"/>
        <w:spacing w:before="65"/>
      </w:pPr>
    </w:p>
    <w:p w14:paraId="6E69505C" w14:textId="77777777" w:rsidR="00332C51" w:rsidRDefault="002D5B5F">
      <w:pPr>
        <w:pStyle w:val="BodyText"/>
        <w:spacing w:line="321" w:lineRule="auto"/>
        <w:ind w:left="656" w:right="484"/>
      </w:pPr>
      <w:r>
        <w:t xml:space="preserve">The WCAG2ICT Task Force has incorporated </w:t>
      </w:r>
      <w:proofErr w:type="gramStart"/>
      <w:r>
        <w:t>all of</w:t>
      </w:r>
      <w:proofErr w:type="gramEnd"/>
      <w:r>
        <w:t xml:space="preserve"> the new WCAG 2.1 guidelines, criteria and glossary terms. </w:t>
      </w:r>
      <w:commentRangeStart w:id="26"/>
      <w:r w:rsidRPr="00405BEE">
        <w:rPr>
          <w:highlight w:val="magenta"/>
          <w:rPrChange w:id="27" w:author="Gregg Vanderheiden" w:date="2024-05-13T05:56:00Z">
            <w:rPr/>
          </w:rPrChange>
        </w:rPr>
        <w:t>The next draft version will incorporate new WCAG 2.2</w:t>
      </w:r>
      <w:commentRangeEnd w:id="26"/>
      <w:r w:rsidR="00D929FB">
        <w:rPr>
          <w:rStyle w:val="CommentReference"/>
        </w:rPr>
        <w:commentReference w:id="26"/>
      </w:r>
      <w:r>
        <w:t xml:space="preserve"> criteria and glossary</w:t>
      </w:r>
      <w:r>
        <w:rPr>
          <w:spacing w:val="80"/>
        </w:rPr>
        <w:t xml:space="preserve"> </w:t>
      </w:r>
      <w:r>
        <w:t>terms as well as address open issues on any of the content in the document.</w:t>
      </w:r>
    </w:p>
    <w:p w14:paraId="6E69505D" w14:textId="77777777" w:rsidR="00332C51" w:rsidRDefault="00332C51">
      <w:pPr>
        <w:pStyle w:val="BodyText"/>
        <w:spacing w:before="93"/>
      </w:pPr>
    </w:p>
    <w:p w14:paraId="6E69505E" w14:textId="77777777" w:rsidR="00332C51" w:rsidRDefault="002D5B5F">
      <w:pPr>
        <w:pStyle w:val="BodyText"/>
        <w:spacing w:line="321" w:lineRule="auto"/>
        <w:ind w:left="400" w:right="236"/>
        <w:jc w:val="both"/>
      </w:pPr>
      <w:r>
        <w:t xml:space="preserve">The following changes and additions have been made to update the 2013 WCAG2ICT document to incorporate the </w:t>
      </w:r>
      <w:r>
        <w:rPr>
          <w:color w:val="034575"/>
          <w:u w:val="single" w:color="707070"/>
        </w:rPr>
        <w:t>new features in WCAG 2.1</w:t>
      </w:r>
      <w:r>
        <w:t xml:space="preserve">, the </w:t>
      </w:r>
      <w:r>
        <w:rPr>
          <w:color w:val="034575"/>
          <w:u w:val="single" w:color="707070"/>
        </w:rPr>
        <w:t>new features in WCAG 2.2</w:t>
      </w:r>
      <w:r>
        <w:t xml:space="preserve">, and the change to 4.1.1 Parsing listed in the </w:t>
      </w:r>
      <w:r>
        <w:rPr>
          <w:color w:val="034575"/>
          <w:u w:val="single" w:color="707070"/>
        </w:rPr>
        <w:t>Comparison with WCAG 2.1</w:t>
      </w:r>
      <w:r>
        <w:rPr>
          <w:color w:val="034575"/>
        </w:rPr>
        <w:t xml:space="preserve"> </w:t>
      </w:r>
      <w:r>
        <w:t>section:</w:t>
      </w:r>
    </w:p>
    <w:p w14:paraId="6E69505F" w14:textId="77777777" w:rsidR="00332C51" w:rsidRDefault="002D5B5F">
      <w:pPr>
        <w:pStyle w:val="BodyText"/>
        <w:spacing w:before="252" w:line="427" w:lineRule="auto"/>
        <w:ind w:left="911" w:right="1638"/>
      </w:pPr>
      <w:r>
        <w:rPr>
          <w:noProof/>
        </w:rPr>
        <mc:AlternateContent>
          <mc:Choice Requires="wps">
            <w:drawing>
              <wp:anchor distT="0" distB="0" distL="0" distR="0" simplePos="0" relativeHeight="15744000" behindDoc="0" locked="0" layoutInCell="1" allowOverlap="1" wp14:anchorId="6E6960F2" wp14:editId="6E6960F3">
                <wp:simplePos x="0" y="0"/>
                <wp:positionH relativeFrom="page">
                  <wp:posOffset>899160</wp:posOffset>
                </wp:positionH>
                <wp:positionV relativeFrom="paragraph">
                  <wp:posOffset>239449</wp:posOffset>
                </wp:positionV>
                <wp:extent cx="50800" cy="508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C9ECA" id="Graphic 44" o:spid="_x0000_s1026" style="position:absolute;margin-left:70.8pt;margin-top:18.85pt;width:4pt;height:4pt;z-index:157440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6p9t+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744512" behindDoc="0" locked="0" layoutInCell="1" allowOverlap="1" wp14:anchorId="6E6960F4" wp14:editId="6E6960F5">
                <wp:simplePos x="0" y="0"/>
                <wp:positionH relativeFrom="page">
                  <wp:posOffset>899160</wp:posOffset>
                </wp:positionH>
                <wp:positionV relativeFrom="paragraph">
                  <wp:posOffset>564569</wp:posOffset>
                </wp:positionV>
                <wp:extent cx="50800" cy="508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1766E4" id="Graphic 45" o:spid="_x0000_s1026" style="position:absolute;margin-left:70.8pt;margin-top:44.45pt;width:4pt;height:4pt;z-index:157445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B2BwWP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New </w:t>
      </w:r>
      <w:hyperlink w:anchor="_bookmark4" w:history="1">
        <w:r>
          <w:rPr>
            <w:color w:val="034575"/>
            <w:u w:val="single" w:color="707070"/>
          </w:rPr>
          <w:t>Background</w:t>
        </w:r>
      </w:hyperlink>
      <w:r>
        <w:rPr>
          <w:color w:val="034575"/>
        </w:rPr>
        <w:t xml:space="preserve"> </w:t>
      </w:r>
      <w:r>
        <w:t>section to explain the history and known uses of WCAG2ICT New WCAG 2.1 success criteria and guidelines</w:t>
      </w:r>
    </w:p>
    <w:p w14:paraId="6E695060" w14:textId="77777777" w:rsidR="00332C51" w:rsidRDefault="002D5B5F">
      <w:pPr>
        <w:pStyle w:val="BodyText"/>
        <w:spacing w:line="224" w:lineRule="exact"/>
        <w:ind w:left="1160"/>
      </w:pPr>
      <w:r>
        <w:rPr>
          <w:noProof/>
          <w:position w:val="2"/>
        </w:rPr>
        <w:drawing>
          <wp:inline distT="0" distB="0" distL="0" distR="0" wp14:anchorId="6E6960F6" wp14:editId="6E6960F7">
            <wp:extent cx="60960" cy="6096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4" cstate="print"/>
                    <a:stretch>
                      <a:fillRect/>
                    </a:stretch>
                  </pic:blipFill>
                  <pic:spPr>
                    <a:xfrm>
                      <a:off x="0" y="0"/>
                      <a:ext cx="60960" cy="60960"/>
                    </a:xfrm>
                    <a:prstGeom prst="rect">
                      <a:avLst/>
                    </a:prstGeom>
                  </pic:spPr>
                </pic:pic>
              </a:graphicData>
            </a:graphic>
          </wp:inline>
        </w:drawing>
      </w:r>
      <w:r>
        <w:rPr>
          <w:spacing w:val="40"/>
          <w:sz w:val="20"/>
        </w:rPr>
        <w:t xml:space="preserve">  </w:t>
      </w:r>
      <w:hyperlink w:anchor="_bookmark37" w:history="1">
        <w:r>
          <w:rPr>
            <w:color w:val="034575"/>
            <w:u w:val="single" w:color="707070"/>
          </w:rPr>
          <w:t>Success Criterion 1.3.4 Orientation</w:t>
        </w:r>
      </w:hyperlink>
    </w:p>
    <w:p w14:paraId="6E695061" w14:textId="77777777" w:rsidR="00332C51" w:rsidRDefault="002D5B5F">
      <w:pPr>
        <w:pStyle w:val="BodyText"/>
        <w:spacing w:before="225" w:line="427" w:lineRule="auto"/>
        <w:ind w:left="1160" w:right="4742"/>
      </w:pPr>
      <w:r>
        <w:rPr>
          <w:noProof/>
          <w:position w:val="2"/>
        </w:rPr>
        <w:drawing>
          <wp:inline distT="0" distB="0" distL="0" distR="0" wp14:anchorId="6E6960F8" wp14:editId="6E6960F9">
            <wp:extent cx="60960" cy="6096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5"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39" w:history="1">
        <w:r>
          <w:rPr>
            <w:color w:val="034575"/>
            <w:u w:val="single" w:color="707070"/>
          </w:rPr>
          <w:t>Success Criterion 1.3.5 Identify Input Purpose</w:t>
        </w:r>
      </w:hyperlink>
      <w:r>
        <w:rPr>
          <w:color w:val="034575"/>
          <w:spacing w:val="40"/>
        </w:rPr>
        <w:t xml:space="preserve"> </w:t>
      </w:r>
      <w:r>
        <w:rPr>
          <w:noProof/>
          <w:color w:val="034575"/>
          <w:position w:val="2"/>
        </w:rPr>
        <w:drawing>
          <wp:inline distT="0" distB="0" distL="0" distR="0" wp14:anchorId="6E6960FA" wp14:editId="6E6960FB">
            <wp:extent cx="60960" cy="6096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4"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46" w:history="1">
        <w:r>
          <w:rPr>
            <w:color w:val="034575"/>
            <w:u w:val="single" w:color="707070"/>
          </w:rPr>
          <w:t>Success Criterion 1.4.10 Reflow</w:t>
        </w:r>
      </w:hyperlink>
    </w:p>
    <w:p w14:paraId="6E695062" w14:textId="77777777" w:rsidR="00332C51" w:rsidRDefault="002D5B5F">
      <w:pPr>
        <w:pStyle w:val="BodyText"/>
        <w:spacing w:line="427" w:lineRule="auto"/>
        <w:ind w:left="1160" w:right="5053"/>
      </w:pPr>
      <w:r>
        <w:rPr>
          <w:noProof/>
          <w:position w:val="2"/>
        </w:rPr>
        <w:drawing>
          <wp:inline distT="0" distB="0" distL="0" distR="0" wp14:anchorId="6E6960FC" wp14:editId="6E6960FD">
            <wp:extent cx="60960" cy="6096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4"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47" w:history="1">
        <w:r>
          <w:rPr>
            <w:color w:val="034575"/>
            <w:u w:val="single" w:color="707070"/>
          </w:rPr>
          <w:t>Success Criterion 1.4.11 Non-text Contrast</w:t>
        </w:r>
      </w:hyperlink>
      <w:r>
        <w:rPr>
          <w:color w:val="034575"/>
          <w:spacing w:val="40"/>
        </w:rPr>
        <w:t xml:space="preserve"> </w:t>
      </w:r>
      <w:r>
        <w:rPr>
          <w:noProof/>
          <w:color w:val="034575"/>
          <w:position w:val="2"/>
        </w:rPr>
        <w:drawing>
          <wp:inline distT="0" distB="0" distL="0" distR="0" wp14:anchorId="6E6960FE" wp14:editId="6E6960FF">
            <wp:extent cx="60960" cy="6096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4"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48" w:history="1">
        <w:r>
          <w:rPr>
            <w:color w:val="034575"/>
            <w:u w:val="single" w:color="707070"/>
          </w:rPr>
          <w:t>Success Criterion 1.4.12 Text Spacing</w:t>
        </w:r>
      </w:hyperlink>
    </w:p>
    <w:p w14:paraId="6E695063" w14:textId="77777777" w:rsidR="00332C51" w:rsidRDefault="002D5B5F">
      <w:pPr>
        <w:pStyle w:val="BodyText"/>
        <w:spacing w:before="1" w:line="427" w:lineRule="auto"/>
        <w:ind w:left="1160" w:right="4104"/>
      </w:pPr>
      <w:r>
        <w:rPr>
          <w:noProof/>
          <w:position w:val="2"/>
        </w:rPr>
        <w:drawing>
          <wp:inline distT="0" distB="0" distL="0" distR="0" wp14:anchorId="6E696100" wp14:editId="6E696101">
            <wp:extent cx="60960" cy="6096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4" cstate="print"/>
                    <a:stretch>
                      <a:fillRect/>
                    </a:stretch>
                  </pic:blipFill>
                  <pic:spPr>
                    <a:xfrm>
                      <a:off x="0" y="0"/>
                      <a:ext cx="60960" cy="60960"/>
                    </a:xfrm>
                    <a:prstGeom prst="rect">
                      <a:avLst/>
                    </a:prstGeom>
                  </pic:spPr>
                </pic:pic>
              </a:graphicData>
            </a:graphic>
          </wp:inline>
        </w:drawing>
      </w:r>
      <w:r>
        <w:rPr>
          <w:spacing w:val="80"/>
          <w:w w:val="150"/>
          <w:sz w:val="20"/>
        </w:rPr>
        <w:t xml:space="preserve"> </w:t>
      </w:r>
      <w:hyperlink w:anchor="_bookmark50" w:history="1">
        <w:r>
          <w:rPr>
            <w:color w:val="034575"/>
            <w:u w:val="single" w:color="707070"/>
          </w:rPr>
          <w:t>Success Criterion 1.4.13 Content on Hover or Focus</w:t>
        </w:r>
      </w:hyperlink>
      <w:r>
        <w:rPr>
          <w:color w:val="034575"/>
          <w:spacing w:val="40"/>
        </w:rPr>
        <w:t xml:space="preserve"> </w:t>
      </w:r>
      <w:r>
        <w:rPr>
          <w:noProof/>
          <w:color w:val="034575"/>
          <w:spacing w:val="-1"/>
          <w:position w:val="2"/>
        </w:rPr>
        <w:drawing>
          <wp:inline distT="0" distB="0" distL="0" distR="0" wp14:anchorId="6E696102" wp14:editId="6E696103">
            <wp:extent cx="60960" cy="6096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4"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56" w:history="1">
        <w:r>
          <w:rPr>
            <w:color w:val="034575"/>
            <w:u w:val="single" w:color="BBBBBB"/>
          </w:rPr>
          <w:t>Success Criterion 2.1.4 Character Key Shortcuts</w:t>
        </w:r>
      </w:hyperlink>
    </w:p>
    <w:p w14:paraId="6E695064" w14:textId="77777777" w:rsidR="00332C51" w:rsidRDefault="002D5B5F">
      <w:pPr>
        <w:pStyle w:val="BodyText"/>
        <w:spacing w:before="1"/>
        <w:ind w:left="1160"/>
      </w:pPr>
      <w:r>
        <w:rPr>
          <w:noProof/>
          <w:position w:val="2"/>
        </w:rPr>
        <w:drawing>
          <wp:inline distT="0" distB="0" distL="0" distR="0" wp14:anchorId="6E696104" wp14:editId="6E696105">
            <wp:extent cx="60960" cy="6096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4" cstate="print"/>
                    <a:stretch>
                      <a:fillRect/>
                    </a:stretch>
                  </pic:blipFill>
                  <pic:spPr>
                    <a:xfrm>
                      <a:off x="0" y="0"/>
                      <a:ext cx="60960" cy="60960"/>
                    </a:xfrm>
                    <a:prstGeom prst="rect">
                      <a:avLst/>
                    </a:prstGeom>
                  </pic:spPr>
                </pic:pic>
              </a:graphicData>
            </a:graphic>
          </wp:inline>
        </w:drawing>
      </w:r>
      <w:r>
        <w:rPr>
          <w:spacing w:val="40"/>
          <w:sz w:val="20"/>
        </w:rPr>
        <w:t xml:space="preserve">  </w:t>
      </w:r>
      <w:hyperlink w:anchor="_bookmark72" w:history="1">
        <w:r>
          <w:rPr>
            <w:color w:val="034575"/>
            <w:u w:val="single" w:color="707070"/>
          </w:rPr>
          <w:t>Guideline 2.5 Input Modalities</w:t>
        </w:r>
      </w:hyperlink>
    </w:p>
    <w:p w14:paraId="6E695065" w14:textId="77777777" w:rsidR="00332C51" w:rsidRDefault="002D5B5F">
      <w:pPr>
        <w:pStyle w:val="BodyText"/>
        <w:spacing w:before="224"/>
        <w:ind w:left="1160"/>
      </w:pPr>
      <w:r>
        <w:rPr>
          <w:noProof/>
          <w:position w:val="2"/>
        </w:rPr>
        <w:drawing>
          <wp:inline distT="0" distB="0" distL="0" distR="0" wp14:anchorId="6E696106" wp14:editId="6E696107">
            <wp:extent cx="60960" cy="6096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5" cstate="print"/>
                    <a:stretch>
                      <a:fillRect/>
                    </a:stretch>
                  </pic:blipFill>
                  <pic:spPr>
                    <a:xfrm>
                      <a:off x="0" y="0"/>
                      <a:ext cx="60960" cy="60960"/>
                    </a:xfrm>
                    <a:prstGeom prst="rect">
                      <a:avLst/>
                    </a:prstGeom>
                  </pic:spPr>
                </pic:pic>
              </a:graphicData>
            </a:graphic>
          </wp:inline>
        </w:drawing>
      </w:r>
      <w:r>
        <w:rPr>
          <w:spacing w:val="40"/>
          <w:sz w:val="20"/>
        </w:rPr>
        <w:t xml:space="preserve">  </w:t>
      </w:r>
      <w:hyperlink w:anchor="_bookmark73" w:history="1">
        <w:r>
          <w:rPr>
            <w:color w:val="034575"/>
            <w:u w:val="single" w:color="707070"/>
          </w:rPr>
          <w:t>Success</w:t>
        </w:r>
        <w:r>
          <w:rPr>
            <w:color w:val="034575"/>
            <w:spacing w:val="28"/>
            <w:u w:val="single" w:color="707070"/>
          </w:rPr>
          <w:t xml:space="preserve"> </w:t>
        </w:r>
        <w:r>
          <w:rPr>
            <w:color w:val="034575"/>
            <w:u w:val="single" w:color="707070"/>
          </w:rPr>
          <w:t>Criterion</w:t>
        </w:r>
        <w:r>
          <w:rPr>
            <w:color w:val="034575"/>
            <w:spacing w:val="28"/>
            <w:u w:val="single" w:color="707070"/>
          </w:rPr>
          <w:t xml:space="preserve"> </w:t>
        </w:r>
        <w:r>
          <w:rPr>
            <w:color w:val="034575"/>
            <w:u w:val="single" w:color="707070"/>
          </w:rPr>
          <w:t>2.5.1</w:t>
        </w:r>
        <w:r>
          <w:rPr>
            <w:color w:val="034575"/>
            <w:spacing w:val="28"/>
            <w:u w:val="single" w:color="707070"/>
          </w:rPr>
          <w:t xml:space="preserve"> </w:t>
        </w:r>
        <w:r>
          <w:rPr>
            <w:color w:val="034575"/>
            <w:u w:val="single" w:color="707070"/>
          </w:rPr>
          <w:t>Pointer</w:t>
        </w:r>
        <w:r>
          <w:rPr>
            <w:color w:val="034575"/>
            <w:spacing w:val="28"/>
            <w:u w:val="single" w:color="707070"/>
          </w:rPr>
          <w:t xml:space="preserve"> </w:t>
        </w:r>
        <w:r>
          <w:rPr>
            <w:color w:val="034575"/>
            <w:u w:val="single" w:color="707070"/>
          </w:rPr>
          <w:t>Gestures</w:t>
        </w:r>
      </w:hyperlink>
    </w:p>
    <w:p w14:paraId="6E695066" w14:textId="77777777" w:rsidR="00332C51" w:rsidRDefault="002D5B5F">
      <w:pPr>
        <w:pStyle w:val="BodyText"/>
        <w:spacing w:before="225" w:line="427" w:lineRule="auto"/>
        <w:ind w:left="1160" w:right="4928"/>
      </w:pPr>
      <w:r>
        <w:rPr>
          <w:noProof/>
          <w:position w:val="2"/>
        </w:rPr>
        <w:drawing>
          <wp:inline distT="0" distB="0" distL="0" distR="0" wp14:anchorId="6E696108" wp14:editId="6E696109">
            <wp:extent cx="60960" cy="6096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4"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74" w:history="1">
        <w:r>
          <w:rPr>
            <w:color w:val="034575"/>
            <w:u w:val="single" w:color="707070"/>
          </w:rPr>
          <w:t>Success Criterion 2.5.2 Pointer Cancellation</w:t>
        </w:r>
      </w:hyperlink>
      <w:r>
        <w:rPr>
          <w:color w:val="034575"/>
          <w:spacing w:val="40"/>
        </w:rPr>
        <w:t xml:space="preserve"> </w:t>
      </w:r>
      <w:r>
        <w:rPr>
          <w:noProof/>
          <w:color w:val="034575"/>
          <w:position w:val="2"/>
        </w:rPr>
        <w:drawing>
          <wp:inline distT="0" distB="0" distL="0" distR="0" wp14:anchorId="6E69610A" wp14:editId="6E69610B">
            <wp:extent cx="60960" cy="6096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4"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76" w:history="1">
        <w:r>
          <w:rPr>
            <w:color w:val="034575"/>
            <w:u w:val="single" w:color="707070"/>
          </w:rPr>
          <w:t>Success Criterion 2.5.3 Label in Name</w:t>
        </w:r>
      </w:hyperlink>
    </w:p>
    <w:p w14:paraId="6E695067" w14:textId="77777777" w:rsidR="00332C51" w:rsidRDefault="002D5B5F">
      <w:pPr>
        <w:pStyle w:val="BodyText"/>
        <w:spacing w:line="427" w:lineRule="auto"/>
        <w:ind w:left="1160" w:right="5191"/>
      </w:pPr>
      <w:r>
        <w:rPr>
          <w:noProof/>
          <w:position w:val="2"/>
        </w:rPr>
        <w:drawing>
          <wp:inline distT="0" distB="0" distL="0" distR="0" wp14:anchorId="6E69610C" wp14:editId="6E69610D">
            <wp:extent cx="60960" cy="6096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4"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77" w:history="1">
        <w:r>
          <w:rPr>
            <w:color w:val="034575"/>
            <w:u w:val="single" w:color="707070"/>
          </w:rPr>
          <w:t>Success Criterion 2.5.4 Motion Actuation</w:t>
        </w:r>
      </w:hyperlink>
      <w:r>
        <w:rPr>
          <w:color w:val="034575"/>
          <w:spacing w:val="40"/>
        </w:rPr>
        <w:t xml:space="preserve"> </w:t>
      </w:r>
      <w:r>
        <w:rPr>
          <w:noProof/>
          <w:color w:val="034575"/>
          <w:position w:val="2"/>
        </w:rPr>
        <w:drawing>
          <wp:inline distT="0" distB="0" distL="0" distR="0" wp14:anchorId="6E69610E" wp14:editId="6E69610F">
            <wp:extent cx="60960" cy="6096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5"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103" w:history="1">
        <w:r>
          <w:rPr>
            <w:color w:val="034575"/>
            <w:u w:val="single" w:color="707070"/>
          </w:rPr>
          <w:t>Success Criterion 4.1.3 Status Messages</w:t>
        </w:r>
      </w:hyperlink>
    </w:p>
    <w:p w14:paraId="6E695068" w14:textId="77777777" w:rsidR="00332C51" w:rsidRDefault="002D5B5F">
      <w:pPr>
        <w:pStyle w:val="BodyText"/>
        <w:spacing w:before="1"/>
        <w:ind w:left="911"/>
      </w:pPr>
      <w:r>
        <w:rPr>
          <w:noProof/>
        </w:rPr>
        <mc:AlternateContent>
          <mc:Choice Requires="wps">
            <w:drawing>
              <wp:anchor distT="0" distB="0" distL="0" distR="0" simplePos="0" relativeHeight="15745024" behindDoc="0" locked="0" layoutInCell="1" allowOverlap="1" wp14:anchorId="6E696110" wp14:editId="6E696111">
                <wp:simplePos x="0" y="0"/>
                <wp:positionH relativeFrom="page">
                  <wp:posOffset>899160</wp:posOffset>
                </wp:positionH>
                <wp:positionV relativeFrom="paragraph">
                  <wp:posOffset>79752</wp:posOffset>
                </wp:positionV>
                <wp:extent cx="50800" cy="508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908FFC" id="Graphic 59" o:spid="_x0000_s1026" style="position:absolute;margin-left:70.8pt;margin-top:6.3pt;width:4pt;height:4pt;z-index:157450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qXmw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t>New</w:t>
      </w:r>
      <w:r>
        <w:rPr>
          <w:spacing w:val="11"/>
        </w:rPr>
        <w:t xml:space="preserve"> </w:t>
      </w:r>
      <w:r>
        <w:t>WCAG</w:t>
      </w:r>
      <w:r>
        <w:rPr>
          <w:spacing w:val="10"/>
        </w:rPr>
        <w:t xml:space="preserve"> </w:t>
      </w:r>
      <w:r>
        <w:t>2.2</w:t>
      </w:r>
      <w:r>
        <w:rPr>
          <w:spacing w:val="11"/>
        </w:rPr>
        <w:t xml:space="preserve"> </w:t>
      </w:r>
      <w:r>
        <w:t>success</w:t>
      </w:r>
      <w:r>
        <w:rPr>
          <w:spacing w:val="11"/>
        </w:rPr>
        <w:t xml:space="preserve"> </w:t>
      </w:r>
      <w:r>
        <w:rPr>
          <w:spacing w:val="-2"/>
        </w:rPr>
        <w:t>criteria</w:t>
      </w:r>
    </w:p>
    <w:p w14:paraId="6E695069" w14:textId="77777777" w:rsidR="00332C51" w:rsidRDefault="00332C51">
      <w:pPr>
        <w:sectPr w:rsidR="00332C51">
          <w:pgSz w:w="12240" w:h="15840"/>
          <w:pgMar w:top="800" w:right="640" w:bottom="980" w:left="760" w:header="310" w:footer="795" w:gutter="0"/>
          <w:cols w:space="720"/>
        </w:sectPr>
      </w:pPr>
    </w:p>
    <w:p w14:paraId="6E69506A" w14:textId="77777777" w:rsidR="00332C51" w:rsidRDefault="002D5B5F">
      <w:pPr>
        <w:pStyle w:val="BodyText"/>
        <w:spacing w:before="96" w:line="427" w:lineRule="auto"/>
        <w:ind w:left="1160" w:right="3595"/>
      </w:pPr>
      <w:r>
        <w:rPr>
          <w:noProof/>
          <w:position w:val="2"/>
        </w:rPr>
        <w:drawing>
          <wp:inline distT="0" distB="0" distL="0" distR="0" wp14:anchorId="6E696112" wp14:editId="6E696113">
            <wp:extent cx="60960" cy="6096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6" cstate="print"/>
                    <a:stretch>
                      <a:fillRect/>
                    </a:stretch>
                  </pic:blipFill>
                  <pic:spPr>
                    <a:xfrm>
                      <a:off x="0" y="0"/>
                      <a:ext cx="60960" cy="60960"/>
                    </a:xfrm>
                    <a:prstGeom prst="rect">
                      <a:avLst/>
                    </a:prstGeom>
                  </pic:spPr>
                </pic:pic>
              </a:graphicData>
            </a:graphic>
          </wp:inline>
        </w:drawing>
      </w:r>
      <w:r>
        <w:rPr>
          <w:spacing w:val="80"/>
          <w:w w:val="150"/>
          <w:sz w:val="20"/>
        </w:rPr>
        <w:t xml:space="preserve"> </w:t>
      </w:r>
      <w:hyperlink w:anchor="_bookmark71" w:history="1">
        <w:r>
          <w:rPr>
            <w:color w:val="034575"/>
            <w:u w:val="single" w:color="707070"/>
          </w:rPr>
          <w:t>Success Criterion 2.4.11 Focus Not Obscured (Minimum)</w:t>
        </w:r>
      </w:hyperlink>
      <w:r>
        <w:rPr>
          <w:color w:val="034575"/>
          <w:spacing w:val="40"/>
        </w:rPr>
        <w:t xml:space="preserve"> </w:t>
      </w:r>
      <w:r>
        <w:rPr>
          <w:noProof/>
          <w:color w:val="034575"/>
          <w:position w:val="2"/>
        </w:rPr>
        <w:drawing>
          <wp:inline distT="0" distB="0" distL="0" distR="0" wp14:anchorId="6E696114" wp14:editId="6E696115">
            <wp:extent cx="60960" cy="6096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6"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78" w:history="1">
        <w:r>
          <w:rPr>
            <w:color w:val="034575"/>
            <w:u w:val="single" w:color="707070"/>
          </w:rPr>
          <w:t>Success Criterion 2.5.7 Dragging Movements</w:t>
        </w:r>
      </w:hyperlink>
    </w:p>
    <w:p w14:paraId="6E69506B" w14:textId="77777777" w:rsidR="00332C51" w:rsidRDefault="002D5B5F">
      <w:pPr>
        <w:pStyle w:val="BodyText"/>
        <w:spacing w:before="1" w:line="427" w:lineRule="auto"/>
        <w:ind w:left="1160" w:right="4636"/>
      </w:pPr>
      <w:r>
        <w:rPr>
          <w:noProof/>
          <w:position w:val="2"/>
        </w:rPr>
        <w:drawing>
          <wp:inline distT="0" distB="0" distL="0" distR="0" wp14:anchorId="6E696116" wp14:editId="6E696117">
            <wp:extent cx="60960" cy="6096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6"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79" w:history="1">
        <w:r>
          <w:rPr>
            <w:color w:val="034575"/>
            <w:u w:val="single" w:color="707070"/>
          </w:rPr>
          <w:t>Success Criterion 2.5.8 Target Size (Minimum)</w:t>
        </w:r>
      </w:hyperlink>
      <w:r>
        <w:rPr>
          <w:color w:val="034575"/>
          <w:spacing w:val="40"/>
        </w:rPr>
        <w:t xml:space="preserve"> </w:t>
      </w:r>
      <w:r>
        <w:rPr>
          <w:noProof/>
          <w:color w:val="034575"/>
          <w:position w:val="2"/>
        </w:rPr>
        <w:drawing>
          <wp:inline distT="0" distB="0" distL="0" distR="0" wp14:anchorId="6E696118" wp14:editId="6E696119">
            <wp:extent cx="60960" cy="6096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6"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91" w:history="1">
        <w:r>
          <w:rPr>
            <w:color w:val="034575"/>
            <w:u w:val="single" w:color="707070"/>
          </w:rPr>
          <w:t>Success Criterion 3.2.6 Consistent Help</w:t>
        </w:r>
      </w:hyperlink>
    </w:p>
    <w:p w14:paraId="6E69506C" w14:textId="77777777" w:rsidR="00332C51" w:rsidRDefault="002D5B5F">
      <w:pPr>
        <w:pStyle w:val="BodyText"/>
        <w:ind w:left="1160"/>
      </w:pPr>
      <w:r>
        <w:rPr>
          <w:noProof/>
          <w:position w:val="2"/>
        </w:rPr>
        <w:drawing>
          <wp:inline distT="0" distB="0" distL="0" distR="0" wp14:anchorId="6E69611A" wp14:editId="6E69611B">
            <wp:extent cx="60960" cy="6096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6" cstate="print"/>
                    <a:stretch>
                      <a:fillRect/>
                    </a:stretch>
                  </pic:blipFill>
                  <pic:spPr>
                    <a:xfrm>
                      <a:off x="0" y="0"/>
                      <a:ext cx="60960" cy="60960"/>
                    </a:xfrm>
                    <a:prstGeom prst="rect">
                      <a:avLst/>
                    </a:prstGeom>
                  </pic:spPr>
                </pic:pic>
              </a:graphicData>
            </a:graphic>
          </wp:inline>
        </w:drawing>
      </w:r>
      <w:r>
        <w:rPr>
          <w:spacing w:val="40"/>
          <w:sz w:val="20"/>
        </w:rPr>
        <w:t xml:space="preserve">  </w:t>
      </w:r>
      <w:hyperlink w:anchor="_bookmark97" w:history="1">
        <w:r>
          <w:rPr>
            <w:color w:val="034575"/>
            <w:u w:val="single" w:color="707070"/>
          </w:rPr>
          <w:t>Success</w:t>
        </w:r>
        <w:r>
          <w:rPr>
            <w:color w:val="034575"/>
            <w:spacing w:val="29"/>
            <w:u w:val="single" w:color="707070"/>
          </w:rPr>
          <w:t xml:space="preserve"> </w:t>
        </w:r>
        <w:r>
          <w:rPr>
            <w:color w:val="034575"/>
            <w:u w:val="single" w:color="707070"/>
          </w:rPr>
          <w:t>Criterion</w:t>
        </w:r>
        <w:r>
          <w:rPr>
            <w:color w:val="034575"/>
            <w:spacing w:val="29"/>
            <w:u w:val="single" w:color="707070"/>
          </w:rPr>
          <w:t xml:space="preserve"> </w:t>
        </w:r>
        <w:r>
          <w:rPr>
            <w:color w:val="034575"/>
            <w:u w:val="single" w:color="707070"/>
          </w:rPr>
          <w:t>3.3.7</w:t>
        </w:r>
        <w:r>
          <w:rPr>
            <w:color w:val="034575"/>
            <w:spacing w:val="29"/>
            <w:u w:val="single" w:color="707070"/>
          </w:rPr>
          <w:t xml:space="preserve"> </w:t>
        </w:r>
        <w:r>
          <w:rPr>
            <w:color w:val="034575"/>
            <w:u w:val="single" w:color="707070"/>
          </w:rPr>
          <w:t>Redundant</w:t>
        </w:r>
        <w:r>
          <w:rPr>
            <w:color w:val="034575"/>
            <w:spacing w:val="29"/>
            <w:u w:val="single" w:color="707070"/>
          </w:rPr>
          <w:t xml:space="preserve"> </w:t>
        </w:r>
        <w:r>
          <w:rPr>
            <w:color w:val="034575"/>
            <w:u w:val="single" w:color="707070"/>
          </w:rPr>
          <w:t>Entry</w:t>
        </w:r>
      </w:hyperlink>
    </w:p>
    <w:p w14:paraId="6E69506D" w14:textId="77777777" w:rsidR="00332C51" w:rsidRDefault="002D5B5F">
      <w:pPr>
        <w:pStyle w:val="BodyText"/>
        <w:spacing w:before="225"/>
        <w:ind w:left="1160"/>
      </w:pPr>
      <w:r>
        <w:rPr>
          <w:noProof/>
          <w:position w:val="2"/>
        </w:rPr>
        <w:drawing>
          <wp:inline distT="0" distB="0" distL="0" distR="0" wp14:anchorId="6E69611C" wp14:editId="6E69611D">
            <wp:extent cx="60960" cy="6096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6" cstate="print"/>
                    <a:stretch>
                      <a:fillRect/>
                    </a:stretch>
                  </pic:blipFill>
                  <pic:spPr>
                    <a:xfrm>
                      <a:off x="0" y="0"/>
                      <a:ext cx="60960" cy="60960"/>
                    </a:xfrm>
                    <a:prstGeom prst="rect">
                      <a:avLst/>
                    </a:prstGeom>
                  </pic:spPr>
                </pic:pic>
              </a:graphicData>
            </a:graphic>
          </wp:inline>
        </w:drawing>
      </w:r>
      <w:r>
        <w:rPr>
          <w:spacing w:val="40"/>
          <w:sz w:val="20"/>
        </w:rPr>
        <w:t xml:space="preserve">  </w:t>
      </w:r>
      <w:hyperlink w:anchor="_bookmark98" w:history="1">
        <w:r>
          <w:rPr>
            <w:color w:val="034575"/>
            <w:u w:val="single" w:color="707070"/>
          </w:rPr>
          <w:t>Success</w:t>
        </w:r>
        <w:r>
          <w:rPr>
            <w:color w:val="034575"/>
            <w:spacing w:val="29"/>
            <w:u w:val="single" w:color="707070"/>
          </w:rPr>
          <w:t xml:space="preserve"> </w:t>
        </w:r>
        <w:r>
          <w:rPr>
            <w:color w:val="034575"/>
            <w:u w:val="single" w:color="707070"/>
          </w:rPr>
          <w:t>Criterion</w:t>
        </w:r>
        <w:r>
          <w:rPr>
            <w:color w:val="034575"/>
            <w:spacing w:val="29"/>
            <w:u w:val="single" w:color="707070"/>
          </w:rPr>
          <w:t xml:space="preserve"> </w:t>
        </w:r>
        <w:r>
          <w:rPr>
            <w:color w:val="034575"/>
            <w:u w:val="single" w:color="707070"/>
          </w:rPr>
          <w:t>3.3.8</w:t>
        </w:r>
        <w:r>
          <w:rPr>
            <w:color w:val="034575"/>
            <w:spacing w:val="29"/>
            <w:u w:val="single" w:color="707070"/>
          </w:rPr>
          <w:t xml:space="preserve"> </w:t>
        </w:r>
        <w:r>
          <w:rPr>
            <w:color w:val="034575"/>
            <w:u w:val="single" w:color="707070"/>
          </w:rPr>
          <w:t>Accessible</w:t>
        </w:r>
        <w:r>
          <w:rPr>
            <w:color w:val="034575"/>
            <w:spacing w:val="29"/>
            <w:u w:val="single" w:color="707070"/>
          </w:rPr>
          <w:t xml:space="preserve"> </w:t>
        </w:r>
        <w:r>
          <w:rPr>
            <w:color w:val="034575"/>
            <w:u w:val="single" w:color="707070"/>
          </w:rPr>
          <w:t>Authentication</w:t>
        </w:r>
      </w:hyperlink>
    </w:p>
    <w:p w14:paraId="6E69506E" w14:textId="77777777" w:rsidR="00332C51" w:rsidRDefault="002D5B5F">
      <w:pPr>
        <w:pStyle w:val="BodyText"/>
        <w:spacing w:before="225" w:line="374" w:lineRule="auto"/>
        <w:ind w:left="1160" w:right="758" w:hanging="248"/>
      </w:pPr>
      <w:r>
        <w:rPr>
          <w:noProof/>
        </w:rPr>
        <mc:AlternateContent>
          <mc:Choice Requires="wps">
            <w:drawing>
              <wp:anchor distT="0" distB="0" distL="0" distR="0" simplePos="0" relativeHeight="15745536" behindDoc="0" locked="0" layoutInCell="1" allowOverlap="1" wp14:anchorId="6E69611E" wp14:editId="6E69611F">
                <wp:simplePos x="0" y="0"/>
                <wp:positionH relativeFrom="page">
                  <wp:posOffset>899160</wp:posOffset>
                </wp:positionH>
                <wp:positionV relativeFrom="paragraph">
                  <wp:posOffset>219851</wp:posOffset>
                </wp:positionV>
                <wp:extent cx="50800" cy="508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D2FBE" id="Graphic 66" o:spid="_x0000_s1026" style="position:absolute;margin-left:70.8pt;margin-top:17.3pt;width:4pt;height:4pt;z-index:157455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FZ8pO&#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XObU&#13;&#10;j4T8hoZWQp4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FZ8p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Obsolete and Removed WCAG 2.2 success criteria that have errata for WCAG 2.0 and 2.1</w:t>
      </w:r>
      <w:r>
        <w:rPr>
          <w:spacing w:val="80"/>
          <w:w w:val="150"/>
        </w:rPr>
        <w:t xml:space="preserve"> </w:t>
      </w:r>
      <w:r>
        <w:rPr>
          <w:noProof/>
          <w:position w:val="2"/>
        </w:rPr>
        <w:drawing>
          <wp:inline distT="0" distB="0" distL="0" distR="0" wp14:anchorId="6E696120" wp14:editId="6E696121">
            <wp:extent cx="60960" cy="6096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6" cstate="print"/>
                    <a:stretch>
                      <a:fillRect/>
                    </a:stretch>
                  </pic:blipFill>
                  <pic:spPr>
                    <a:xfrm>
                      <a:off x="0" y="0"/>
                      <a:ext cx="60960" cy="60960"/>
                    </a:xfrm>
                    <a:prstGeom prst="rect">
                      <a:avLst/>
                    </a:prstGeom>
                  </pic:spPr>
                </pic:pic>
              </a:graphicData>
            </a:graphic>
          </wp:inline>
        </w:drawing>
      </w:r>
      <w:r>
        <w:rPr>
          <w:spacing w:val="80"/>
        </w:rPr>
        <w:t xml:space="preserve"> </w:t>
      </w:r>
      <w:hyperlink w:anchor="_bookmark101" w:history="1">
        <w:r>
          <w:rPr>
            <w:color w:val="034575"/>
            <w:u w:val="single" w:color="BBBBBB"/>
          </w:rPr>
          <w:t>Success Criterion 4.1.1 Parsing</w:t>
        </w:r>
      </w:hyperlink>
    </w:p>
    <w:p w14:paraId="6E69506F" w14:textId="77777777" w:rsidR="00332C51" w:rsidRDefault="002D5B5F">
      <w:pPr>
        <w:pStyle w:val="BodyText"/>
        <w:spacing w:before="63"/>
        <w:ind w:left="911"/>
      </w:pPr>
      <w:r>
        <w:rPr>
          <w:noProof/>
        </w:rPr>
        <mc:AlternateContent>
          <mc:Choice Requires="wps">
            <w:drawing>
              <wp:anchor distT="0" distB="0" distL="0" distR="0" simplePos="0" relativeHeight="15746048" behindDoc="0" locked="0" layoutInCell="1" allowOverlap="1" wp14:anchorId="6E696122" wp14:editId="6E696123">
                <wp:simplePos x="0" y="0"/>
                <wp:positionH relativeFrom="page">
                  <wp:posOffset>899160</wp:posOffset>
                </wp:positionH>
                <wp:positionV relativeFrom="paragraph">
                  <wp:posOffset>117029</wp:posOffset>
                </wp:positionV>
                <wp:extent cx="50800" cy="508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51543" id="Graphic 68" o:spid="_x0000_s1026" style="position:absolute;margin-left:70.8pt;margin-top:9.2pt;width:4pt;height:4pt;z-index:157460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EJqsB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New</w:t>
      </w:r>
      <w:r>
        <w:rPr>
          <w:spacing w:val="10"/>
        </w:rPr>
        <w:t xml:space="preserve"> </w:t>
      </w:r>
      <w:r>
        <w:t>terms</w:t>
      </w:r>
      <w:r>
        <w:rPr>
          <w:spacing w:val="10"/>
        </w:rPr>
        <w:t xml:space="preserve"> </w:t>
      </w:r>
      <w:r>
        <w:t>from</w:t>
      </w:r>
      <w:r>
        <w:rPr>
          <w:spacing w:val="10"/>
        </w:rPr>
        <w:t xml:space="preserve"> </w:t>
      </w:r>
      <w:r>
        <w:t>WCAG</w:t>
      </w:r>
      <w:r>
        <w:rPr>
          <w:spacing w:val="10"/>
        </w:rPr>
        <w:t xml:space="preserve"> </w:t>
      </w:r>
      <w:r>
        <w:t>2.1</w:t>
      </w:r>
      <w:r>
        <w:rPr>
          <w:spacing w:val="10"/>
        </w:rPr>
        <w:t xml:space="preserve"> </w:t>
      </w:r>
      <w:r>
        <w:t>and</w:t>
      </w:r>
      <w:r>
        <w:rPr>
          <w:spacing w:val="10"/>
        </w:rPr>
        <w:t xml:space="preserve"> </w:t>
      </w:r>
      <w:r>
        <w:rPr>
          <w:spacing w:val="-5"/>
        </w:rPr>
        <w:t>2.2</w:t>
      </w:r>
    </w:p>
    <w:p w14:paraId="6E695070" w14:textId="77777777" w:rsidR="00332C51" w:rsidRDefault="002D5B5F">
      <w:pPr>
        <w:pStyle w:val="BodyText"/>
        <w:spacing w:before="160" w:line="321" w:lineRule="auto"/>
        <w:ind w:left="1424" w:right="326" w:hanging="264"/>
      </w:pPr>
      <w:r>
        <w:rPr>
          <w:noProof/>
          <w:position w:val="2"/>
        </w:rPr>
        <w:drawing>
          <wp:inline distT="0" distB="0" distL="0" distR="0" wp14:anchorId="6E696124" wp14:editId="6E696125">
            <wp:extent cx="60960" cy="6096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6" cstate="print"/>
                    <a:stretch>
                      <a:fillRect/>
                    </a:stretch>
                  </pic:blipFill>
                  <pic:spPr>
                    <a:xfrm>
                      <a:off x="0" y="0"/>
                      <a:ext cx="60960" cy="60960"/>
                    </a:xfrm>
                    <a:prstGeom prst="rect">
                      <a:avLst/>
                    </a:prstGeom>
                  </pic:spPr>
                </pic:pic>
              </a:graphicData>
            </a:graphic>
          </wp:inline>
        </w:drawing>
      </w:r>
      <w:r>
        <w:rPr>
          <w:spacing w:val="80"/>
          <w:w w:val="150"/>
          <w:sz w:val="20"/>
        </w:rPr>
        <w:t xml:space="preserve"> </w:t>
      </w:r>
      <w:r>
        <w:t xml:space="preserve">dragging movements, encloses, focus indicator, minimum bounding box, pointer input, </w:t>
      </w:r>
      <w:hyperlink w:anchor="_bookmark105" w:history="1">
        <w:r>
          <w:t xml:space="preserve">process, single pointer, state, status message </w:t>
        </w:r>
        <w:proofErr w:type="gramStart"/>
        <w:r>
          <w:t>were</w:t>
        </w:r>
        <w:proofErr w:type="gramEnd"/>
        <w:r>
          <w:t xml:space="preserve"> added to </w:t>
        </w:r>
        <w:r>
          <w:rPr>
            <w:color w:val="034575"/>
            <w:u w:val="single" w:color="707070"/>
          </w:rPr>
          <w:t>Glossary Items that Apply to</w:t>
        </w:r>
        <w:r>
          <w:rPr>
            <w:color w:val="034575"/>
          </w:rPr>
          <w:t xml:space="preserve"> </w:t>
        </w:r>
        <w:r>
          <w:rPr>
            <w:color w:val="034575"/>
            <w:u w:val="single" w:color="707070"/>
          </w:rPr>
          <w:t>All Technologies</w:t>
        </w:r>
      </w:hyperlink>
    </w:p>
    <w:p w14:paraId="6E695071" w14:textId="77777777" w:rsidR="00332C51" w:rsidRDefault="002D5B5F">
      <w:pPr>
        <w:pStyle w:val="BodyText"/>
        <w:spacing w:before="124" w:line="321" w:lineRule="auto"/>
        <w:ind w:left="1424" w:right="326" w:hanging="264"/>
      </w:pPr>
      <w:r>
        <w:rPr>
          <w:noProof/>
          <w:position w:val="2"/>
        </w:rPr>
        <w:drawing>
          <wp:inline distT="0" distB="0" distL="0" distR="0" wp14:anchorId="6E696126" wp14:editId="6E696127">
            <wp:extent cx="60960" cy="6096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6" cstate="print"/>
                    <a:stretch>
                      <a:fillRect/>
                    </a:stretch>
                  </pic:blipFill>
                  <pic:spPr>
                    <a:xfrm>
                      <a:off x="0" y="0"/>
                      <a:ext cx="60960" cy="60960"/>
                    </a:xfrm>
                    <a:prstGeom prst="rect">
                      <a:avLst/>
                    </a:prstGeom>
                  </pic:spPr>
                </pic:pic>
              </a:graphicData>
            </a:graphic>
          </wp:inline>
        </w:drawing>
      </w:r>
      <w:r>
        <w:rPr>
          <w:spacing w:val="80"/>
          <w:w w:val="150"/>
          <w:sz w:val="20"/>
        </w:rPr>
        <w:t xml:space="preserve"> </w:t>
      </w:r>
      <w:hyperlink w:anchor="_bookmark106" w:history="1">
        <w:r>
          <w:t xml:space="preserve">motion animation, region, and user inactivity were added to </w:t>
        </w:r>
        <w:r>
          <w:rPr>
            <w:color w:val="034575"/>
            <w:u w:val="single" w:color="707070"/>
          </w:rPr>
          <w:t>Glossary Items Used only in</w:t>
        </w:r>
        <w:r>
          <w:rPr>
            <w:color w:val="034575"/>
          </w:rPr>
          <w:t xml:space="preserve"> </w:t>
        </w:r>
        <w:r>
          <w:rPr>
            <w:color w:val="034575"/>
            <w:u w:val="single" w:color="707070"/>
          </w:rPr>
          <w:t>AAA Success Criteria</w:t>
        </w:r>
      </w:hyperlink>
    </w:p>
    <w:p w14:paraId="6E695072" w14:textId="77777777" w:rsidR="00332C51" w:rsidRDefault="002D5B5F">
      <w:pPr>
        <w:pStyle w:val="BodyText"/>
        <w:spacing w:before="126" w:line="374" w:lineRule="auto"/>
        <w:ind w:left="1680" w:right="4447" w:hanging="520"/>
      </w:pPr>
      <w:r>
        <w:rPr>
          <w:noProof/>
          <w:position w:val="2"/>
        </w:rPr>
        <w:drawing>
          <wp:inline distT="0" distB="0" distL="0" distR="0" wp14:anchorId="6E696128" wp14:editId="6E696129">
            <wp:extent cx="60960" cy="6096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6" cstate="print"/>
                    <a:stretch>
                      <a:fillRect/>
                    </a:stretch>
                  </pic:blipFill>
                  <pic:spPr>
                    <a:xfrm>
                      <a:off x="0" y="0"/>
                      <a:ext cx="60960" cy="60960"/>
                    </a:xfrm>
                    <a:prstGeom prst="rect">
                      <a:avLst/>
                    </a:prstGeom>
                  </pic:spPr>
                </pic:pic>
              </a:graphicData>
            </a:graphic>
          </wp:inline>
        </w:drawing>
      </w:r>
      <w:r>
        <w:rPr>
          <w:spacing w:val="80"/>
          <w:w w:val="150"/>
          <w:sz w:val="20"/>
        </w:rPr>
        <w:t xml:space="preserve"> </w:t>
      </w:r>
      <w:r>
        <w:t xml:space="preserve">added to </w:t>
      </w:r>
      <w:hyperlink w:anchor="_bookmark107" w:history="1">
        <w:r>
          <w:rPr>
            <w:color w:val="034575"/>
            <w:u w:val="single" w:color="707070"/>
          </w:rPr>
          <w:t>Glossary Items with Specific Guidance</w:t>
        </w:r>
      </w:hyperlink>
      <w:r>
        <w:t>:</w:t>
      </w:r>
      <w:r>
        <w:rPr>
          <w:spacing w:val="40"/>
        </w:rPr>
        <w:t xml:space="preserve"> </w:t>
      </w:r>
      <w:r>
        <w:rPr>
          <w:noProof/>
          <w:position w:val="3"/>
        </w:rPr>
        <w:drawing>
          <wp:inline distT="0" distB="0" distL="0" distR="0" wp14:anchorId="6E69612A" wp14:editId="6E69612B">
            <wp:extent cx="50800" cy="508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7" cstate="print"/>
                    <a:stretch>
                      <a:fillRect/>
                    </a:stretch>
                  </pic:blipFill>
                  <pic:spPr>
                    <a:xfrm>
                      <a:off x="0" y="0"/>
                      <a:ext cx="50800" cy="50800"/>
                    </a:xfrm>
                    <a:prstGeom prst="rect">
                      <a:avLst/>
                    </a:prstGeom>
                  </pic:spPr>
                </pic:pic>
              </a:graphicData>
            </a:graphic>
          </wp:inline>
        </w:drawing>
      </w:r>
      <w:r>
        <w:rPr>
          <w:spacing w:val="80"/>
        </w:rPr>
        <w:t xml:space="preserve"> </w:t>
      </w:r>
      <w:hyperlink w:anchor="_bookmark112" w:history="1">
        <w:r>
          <w:rPr>
            <w:color w:val="034575"/>
            <w:u w:val="single" w:color="707070"/>
          </w:rPr>
          <w:t>cognitive function test</w:t>
        </w:r>
      </w:hyperlink>
    </w:p>
    <w:p w14:paraId="6E695073" w14:textId="77777777" w:rsidR="00332C51" w:rsidRDefault="002D5B5F">
      <w:pPr>
        <w:pStyle w:val="BodyText"/>
        <w:spacing w:before="63"/>
        <w:ind w:left="1680"/>
      </w:pPr>
      <w:r>
        <w:rPr>
          <w:noProof/>
          <w:position w:val="3"/>
        </w:rPr>
        <w:drawing>
          <wp:inline distT="0" distB="0" distL="0" distR="0" wp14:anchorId="6E69612C" wp14:editId="6E69612D">
            <wp:extent cx="50800" cy="508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7" cstate="print"/>
                    <a:stretch>
                      <a:fillRect/>
                    </a:stretch>
                  </pic:blipFill>
                  <pic:spPr>
                    <a:xfrm>
                      <a:off x="0" y="0"/>
                      <a:ext cx="50800" cy="50800"/>
                    </a:xfrm>
                    <a:prstGeom prst="rect">
                      <a:avLst/>
                    </a:prstGeom>
                  </pic:spPr>
                </pic:pic>
              </a:graphicData>
            </a:graphic>
          </wp:inline>
        </w:drawing>
      </w:r>
      <w:r>
        <w:rPr>
          <w:spacing w:val="80"/>
          <w:w w:val="150"/>
          <w:sz w:val="20"/>
        </w:rPr>
        <w:t xml:space="preserve"> </w:t>
      </w:r>
      <w:hyperlink w:anchor="_bookmark116" w:history="1">
        <w:proofErr w:type="spellStart"/>
        <w:r>
          <w:rPr>
            <w:color w:val="034575"/>
            <w:u w:val="single" w:color="707070"/>
          </w:rPr>
          <w:t>css</w:t>
        </w:r>
        <w:proofErr w:type="spellEnd"/>
        <w:r>
          <w:rPr>
            <w:color w:val="034575"/>
            <w:u w:val="single" w:color="707070"/>
          </w:rPr>
          <w:t xml:space="preserve"> pixel</w:t>
        </w:r>
      </w:hyperlink>
    </w:p>
    <w:p w14:paraId="6E695074" w14:textId="77777777" w:rsidR="00332C51" w:rsidRDefault="002D5B5F">
      <w:pPr>
        <w:pStyle w:val="BodyText"/>
        <w:spacing w:before="225"/>
        <w:ind w:left="1680"/>
      </w:pPr>
      <w:r>
        <w:rPr>
          <w:noProof/>
          <w:position w:val="3"/>
        </w:rPr>
        <w:drawing>
          <wp:inline distT="0" distB="0" distL="0" distR="0" wp14:anchorId="6E69612E" wp14:editId="6E69612F">
            <wp:extent cx="50800" cy="508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8" cstate="print"/>
                    <a:stretch>
                      <a:fillRect/>
                    </a:stretch>
                  </pic:blipFill>
                  <pic:spPr>
                    <a:xfrm>
                      <a:off x="0" y="0"/>
                      <a:ext cx="50800" cy="50800"/>
                    </a:xfrm>
                    <a:prstGeom prst="rect">
                      <a:avLst/>
                    </a:prstGeom>
                  </pic:spPr>
                </pic:pic>
              </a:graphicData>
            </a:graphic>
          </wp:inline>
        </w:drawing>
      </w:r>
      <w:r>
        <w:rPr>
          <w:spacing w:val="80"/>
          <w:w w:val="150"/>
          <w:sz w:val="20"/>
        </w:rPr>
        <w:t xml:space="preserve"> </w:t>
      </w:r>
      <w:hyperlink w:anchor="_bookmark118" w:history="1">
        <w:r>
          <w:rPr>
            <w:color w:val="034575"/>
            <w:u w:val="single" w:color="707070"/>
          </w:rPr>
          <w:t>down event</w:t>
        </w:r>
      </w:hyperlink>
    </w:p>
    <w:p w14:paraId="6E695075" w14:textId="77777777" w:rsidR="00332C51" w:rsidRDefault="002D5B5F">
      <w:pPr>
        <w:pStyle w:val="BodyText"/>
        <w:spacing w:before="224" w:line="427" w:lineRule="auto"/>
        <w:ind w:left="1680" w:right="7103"/>
      </w:pPr>
      <w:r>
        <w:rPr>
          <w:noProof/>
          <w:position w:val="3"/>
        </w:rPr>
        <w:drawing>
          <wp:inline distT="0" distB="0" distL="0" distR="0" wp14:anchorId="6E696130" wp14:editId="6E696131">
            <wp:extent cx="50800" cy="508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7" cstate="print"/>
                    <a:stretch>
                      <a:fillRect/>
                    </a:stretch>
                  </pic:blipFill>
                  <pic:spPr>
                    <a:xfrm>
                      <a:off x="0" y="0"/>
                      <a:ext cx="50800" cy="50800"/>
                    </a:xfrm>
                    <a:prstGeom prst="rect">
                      <a:avLst/>
                    </a:prstGeom>
                  </pic:spPr>
                </pic:pic>
              </a:graphicData>
            </a:graphic>
          </wp:inline>
        </w:drawing>
      </w:r>
      <w:r>
        <w:rPr>
          <w:spacing w:val="80"/>
          <w:sz w:val="20"/>
        </w:rPr>
        <w:t xml:space="preserve"> </w:t>
      </w:r>
      <w:hyperlink w:anchor="_bookmark122" w:history="1">
        <w:r>
          <w:rPr>
            <w:color w:val="034575"/>
            <w:u w:val="single" w:color="707070"/>
          </w:rPr>
          <w:t>keyboard shortcut</w:t>
        </w:r>
      </w:hyperlink>
      <w:r>
        <w:rPr>
          <w:color w:val="034575"/>
        </w:rPr>
        <w:t xml:space="preserve"> </w:t>
      </w:r>
      <w:r>
        <w:rPr>
          <w:noProof/>
          <w:color w:val="034575"/>
          <w:position w:val="3"/>
        </w:rPr>
        <w:drawing>
          <wp:inline distT="0" distB="0" distL="0" distR="0" wp14:anchorId="6E696132" wp14:editId="6E696133">
            <wp:extent cx="50800" cy="508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7" cstate="print"/>
                    <a:stretch>
                      <a:fillRect/>
                    </a:stretch>
                  </pic:blipFill>
                  <pic:spPr>
                    <a:xfrm>
                      <a:off x="0" y="0"/>
                      <a:ext cx="50800" cy="50800"/>
                    </a:xfrm>
                    <a:prstGeom prst="rect">
                      <a:avLst/>
                    </a:prstGeom>
                  </pic:spPr>
                </pic:pic>
              </a:graphicData>
            </a:graphic>
          </wp:inline>
        </w:drawing>
      </w:r>
      <w:r>
        <w:rPr>
          <w:color w:val="034575"/>
          <w:spacing w:val="80"/>
        </w:rPr>
        <w:t xml:space="preserve"> </w:t>
      </w:r>
      <w:hyperlink w:anchor="_bookmark125" w:history="1">
        <w:r>
          <w:rPr>
            <w:color w:val="034575"/>
            <w:u w:val="single" w:color="707070"/>
          </w:rPr>
          <w:t>perimeter</w:t>
        </w:r>
      </w:hyperlink>
    </w:p>
    <w:p w14:paraId="6E695076" w14:textId="77777777" w:rsidR="00332C51" w:rsidRDefault="002D5B5F">
      <w:pPr>
        <w:pStyle w:val="BodyText"/>
        <w:spacing w:before="1" w:line="427" w:lineRule="auto"/>
        <w:ind w:left="1680" w:right="7489"/>
      </w:pPr>
      <w:r>
        <w:rPr>
          <w:noProof/>
          <w:position w:val="3"/>
        </w:rPr>
        <w:drawing>
          <wp:inline distT="0" distB="0" distL="0" distR="0" wp14:anchorId="6E696134" wp14:editId="6E696135">
            <wp:extent cx="50800" cy="508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8" cstate="print"/>
                    <a:stretch>
                      <a:fillRect/>
                    </a:stretch>
                  </pic:blipFill>
                  <pic:spPr>
                    <a:xfrm>
                      <a:off x="0" y="0"/>
                      <a:ext cx="50800" cy="50800"/>
                    </a:xfrm>
                    <a:prstGeom prst="rect">
                      <a:avLst/>
                    </a:prstGeom>
                  </pic:spPr>
                </pic:pic>
              </a:graphicData>
            </a:graphic>
          </wp:inline>
        </w:drawing>
      </w:r>
      <w:r>
        <w:rPr>
          <w:spacing w:val="80"/>
          <w:sz w:val="20"/>
        </w:rPr>
        <w:t xml:space="preserve"> </w:t>
      </w:r>
      <w:hyperlink w:anchor="_bookmark134" w:history="1">
        <w:r>
          <w:rPr>
            <w:color w:val="034575"/>
            <w:u w:val="single" w:color="707070"/>
          </w:rPr>
          <w:t>style</w:t>
        </w:r>
        <w:r>
          <w:rPr>
            <w:color w:val="034575"/>
            <w:spacing w:val="-1"/>
            <w:u w:val="single" w:color="707070"/>
          </w:rPr>
          <w:t xml:space="preserve"> </w:t>
        </w:r>
        <w:r>
          <w:rPr>
            <w:color w:val="034575"/>
            <w:u w:val="single" w:color="707070"/>
          </w:rPr>
          <w:t>property</w:t>
        </w:r>
      </w:hyperlink>
      <w:r>
        <w:rPr>
          <w:color w:val="034575"/>
        </w:rPr>
        <w:t xml:space="preserve"> </w:t>
      </w:r>
      <w:r>
        <w:rPr>
          <w:noProof/>
          <w:color w:val="034575"/>
          <w:position w:val="3"/>
        </w:rPr>
        <w:drawing>
          <wp:inline distT="0" distB="0" distL="0" distR="0" wp14:anchorId="6E696136" wp14:editId="6E696137">
            <wp:extent cx="50800" cy="508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50800" cy="50800"/>
                    </a:xfrm>
                    <a:prstGeom prst="rect">
                      <a:avLst/>
                    </a:prstGeom>
                  </pic:spPr>
                </pic:pic>
              </a:graphicData>
            </a:graphic>
          </wp:inline>
        </w:drawing>
      </w:r>
      <w:r>
        <w:rPr>
          <w:color w:val="034575"/>
          <w:spacing w:val="80"/>
        </w:rPr>
        <w:t xml:space="preserve"> </w:t>
      </w:r>
      <w:hyperlink w:anchor="_bookmark135" w:history="1">
        <w:r>
          <w:rPr>
            <w:color w:val="034575"/>
            <w:u w:val="single" w:color="707070"/>
          </w:rPr>
          <w:t>target</w:t>
        </w:r>
      </w:hyperlink>
    </w:p>
    <w:p w14:paraId="6E695077" w14:textId="77777777" w:rsidR="00332C51" w:rsidRDefault="002D5B5F">
      <w:pPr>
        <w:pStyle w:val="BodyText"/>
        <w:spacing w:line="427" w:lineRule="auto"/>
        <w:ind w:left="911" w:right="7353" w:firstLine="768"/>
      </w:pPr>
      <w:r>
        <w:rPr>
          <w:noProof/>
        </w:rPr>
        <mc:AlternateContent>
          <mc:Choice Requires="wps">
            <w:drawing>
              <wp:anchor distT="0" distB="0" distL="0" distR="0" simplePos="0" relativeHeight="15746560" behindDoc="0" locked="0" layoutInCell="1" allowOverlap="1" wp14:anchorId="6E696138" wp14:editId="6E696139">
                <wp:simplePos x="0" y="0"/>
                <wp:positionH relativeFrom="page">
                  <wp:posOffset>899160</wp:posOffset>
                </wp:positionH>
                <wp:positionV relativeFrom="paragraph">
                  <wp:posOffset>402612</wp:posOffset>
                </wp:positionV>
                <wp:extent cx="50800" cy="508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3B1F0" id="Graphic 79" o:spid="_x0000_s1026" style="position:absolute;margin-left:70.8pt;margin-top:31.7pt;width:4pt;height:4pt;z-index:157465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AGh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position w:val="3"/>
        </w:rPr>
        <w:drawing>
          <wp:inline distT="0" distB="0" distL="0" distR="0" wp14:anchorId="6E69613A" wp14:editId="6E69613B">
            <wp:extent cx="50800" cy="5080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7" cstate="print"/>
                    <a:stretch>
                      <a:fillRect/>
                    </a:stretch>
                  </pic:blipFill>
                  <pic:spPr>
                    <a:xfrm>
                      <a:off x="0" y="0"/>
                      <a:ext cx="50800" cy="50800"/>
                    </a:xfrm>
                    <a:prstGeom prst="rect">
                      <a:avLst/>
                    </a:prstGeom>
                  </pic:spPr>
                </pic:pic>
              </a:graphicData>
            </a:graphic>
          </wp:inline>
        </w:drawing>
      </w:r>
      <w:r>
        <w:rPr>
          <w:spacing w:val="80"/>
          <w:sz w:val="20"/>
        </w:rPr>
        <w:t xml:space="preserve"> </w:t>
      </w:r>
      <w:hyperlink w:anchor="_bookmark137" w:history="1">
        <w:r>
          <w:rPr>
            <w:color w:val="034575"/>
            <w:u w:val="single" w:color="707070"/>
          </w:rPr>
          <w:t>up</w:t>
        </w:r>
        <w:r>
          <w:rPr>
            <w:color w:val="034575"/>
            <w:spacing w:val="-4"/>
            <w:u w:val="single" w:color="707070"/>
          </w:rPr>
          <w:t xml:space="preserve"> </w:t>
        </w:r>
        <w:r>
          <w:rPr>
            <w:color w:val="034575"/>
            <w:u w:val="single" w:color="707070"/>
          </w:rPr>
          <w:t>event</w:t>
        </w:r>
      </w:hyperlink>
      <w:r>
        <w:rPr>
          <w:color w:val="034575"/>
        </w:rPr>
        <w:t xml:space="preserve"> </w:t>
      </w:r>
      <w:r>
        <w:t>Updated terms</w:t>
      </w:r>
    </w:p>
    <w:p w14:paraId="6E695078" w14:textId="77777777" w:rsidR="00332C51" w:rsidRDefault="002D5B5F">
      <w:pPr>
        <w:pStyle w:val="BodyText"/>
        <w:spacing w:line="224" w:lineRule="exact"/>
        <w:ind w:left="1160"/>
      </w:pPr>
      <w:r>
        <w:rPr>
          <w:noProof/>
          <w:position w:val="2"/>
        </w:rPr>
        <w:drawing>
          <wp:inline distT="0" distB="0" distL="0" distR="0" wp14:anchorId="6E69613C" wp14:editId="6E69613D">
            <wp:extent cx="60960" cy="6096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6" cstate="print"/>
                    <a:stretch>
                      <a:fillRect/>
                    </a:stretch>
                  </pic:blipFill>
                  <pic:spPr>
                    <a:xfrm>
                      <a:off x="0" y="0"/>
                      <a:ext cx="60960" cy="60960"/>
                    </a:xfrm>
                    <a:prstGeom prst="rect">
                      <a:avLst/>
                    </a:prstGeom>
                  </pic:spPr>
                </pic:pic>
              </a:graphicData>
            </a:graphic>
          </wp:inline>
        </w:drawing>
      </w:r>
      <w:r>
        <w:rPr>
          <w:spacing w:val="80"/>
          <w:w w:val="150"/>
          <w:sz w:val="20"/>
        </w:rPr>
        <w:t xml:space="preserve"> </w:t>
      </w:r>
      <w:hyperlink w:anchor="_bookmark132" w:history="1">
        <w:r>
          <w:rPr>
            <w:color w:val="034575"/>
            <w:u w:val="single" w:color="707070"/>
          </w:rPr>
          <w:t>set of web pages</w:t>
        </w:r>
      </w:hyperlink>
    </w:p>
    <w:p w14:paraId="6E695079" w14:textId="77777777" w:rsidR="00332C51" w:rsidRDefault="002D5B5F">
      <w:pPr>
        <w:pStyle w:val="BodyText"/>
        <w:spacing w:before="225" w:line="427" w:lineRule="auto"/>
        <w:ind w:left="1160" w:right="6754"/>
      </w:pPr>
      <w:r>
        <w:rPr>
          <w:noProof/>
          <w:position w:val="2"/>
        </w:rPr>
        <w:drawing>
          <wp:inline distT="0" distB="0" distL="0" distR="0" wp14:anchorId="6E69613E" wp14:editId="6E69613F">
            <wp:extent cx="60960" cy="6096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6" cstate="print"/>
                    <a:stretch>
                      <a:fillRect/>
                    </a:stretch>
                  </pic:blipFill>
                  <pic:spPr>
                    <a:xfrm>
                      <a:off x="0" y="0"/>
                      <a:ext cx="60960" cy="60960"/>
                    </a:xfrm>
                    <a:prstGeom prst="rect">
                      <a:avLst/>
                    </a:prstGeom>
                  </pic:spPr>
                </pic:pic>
              </a:graphicData>
            </a:graphic>
          </wp:inline>
        </w:drawing>
      </w:r>
      <w:r>
        <w:rPr>
          <w:spacing w:val="80"/>
          <w:sz w:val="20"/>
        </w:rPr>
        <w:t xml:space="preserve"> </w:t>
      </w:r>
      <w:hyperlink w:anchor="_bookmark16" w:history="1">
        <w:r>
          <w:rPr>
            <w:color w:val="034575"/>
            <w:u w:val="single" w:color="707070"/>
          </w:rPr>
          <w:t>set of non-web documents</w:t>
        </w:r>
      </w:hyperlink>
      <w:r>
        <w:rPr>
          <w:color w:val="034575"/>
        </w:rPr>
        <w:t xml:space="preserve"> </w:t>
      </w:r>
      <w:r>
        <w:rPr>
          <w:noProof/>
          <w:color w:val="034575"/>
          <w:position w:val="2"/>
        </w:rPr>
        <w:drawing>
          <wp:inline distT="0" distB="0" distL="0" distR="0" wp14:anchorId="6E696140" wp14:editId="6E696141">
            <wp:extent cx="60960" cy="6096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9" cstate="print"/>
                    <a:stretch>
                      <a:fillRect/>
                    </a:stretch>
                  </pic:blipFill>
                  <pic:spPr>
                    <a:xfrm>
                      <a:off x="0" y="0"/>
                      <a:ext cx="60960" cy="60960"/>
                    </a:xfrm>
                    <a:prstGeom prst="rect">
                      <a:avLst/>
                    </a:prstGeom>
                  </pic:spPr>
                </pic:pic>
              </a:graphicData>
            </a:graphic>
          </wp:inline>
        </w:drawing>
      </w:r>
      <w:r>
        <w:rPr>
          <w:color w:val="034575"/>
          <w:spacing w:val="80"/>
        </w:rPr>
        <w:t xml:space="preserve"> </w:t>
      </w:r>
      <w:hyperlink w:anchor="_bookmark17" w:history="1">
        <w:r>
          <w:rPr>
            <w:color w:val="034575"/>
            <w:u w:val="single" w:color="707070"/>
          </w:rPr>
          <w:t>set of software programs</w:t>
        </w:r>
      </w:hyperlink>
    </w:p>
    <w:p w14:paraId="6E69507A" w14:textId="77777777" w:rsidR="00332C51" w:rsidRDefault="002D5B5F">
      <w:pPr>
        <w:pStyle w:val="BodyText"/>
        <w:ind w:left="911"/>
      </w:pPr>
      <w:r>
        <w:rPr>
          <w:noProof/>
        </w:rPr>
        <mc:AlternateContent>
          <mc:Choice Requires="wps">
            <w:drawing>
              <wp:anchor distT="0" distB="0" distL="0" distR="0" simplePos="0" relativeHeight="15747072" behindDoc="0" locked="0" layoutInCell="1" allowOverlap="1" wp14:anchorId="6E696142" wp14:editId="6E696143">
                <wp:simplePos x="0" y="0"/>
                <wp:positionH relativeFrom="page">
                  <wp:posOffset>899160</wp:posOffset>
                </wp:positionH>
                <wp:positionV relativeFrom="paragraph">
                  <wp:posOffset>77563</wp:posOffset>
                </wp:positionV>
                <wp:extent cx="50800" cy="508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C08AD" id="Graphic 84" o:spid="_x0000_s1026" style="position:absolute;margin-left:70.8pt;margin-top:6.1pt;width:4pt;height:4pt;z-index:157470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wqPX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Updated</w:t>
      </w:r>
      <w:r>
        <w:rPr>
          <w:spacing w:val="15"/>
        </w:rPr>
        <w:t xml:space="preserve"> </w:t>
      </w:r>
      <w:r>
        <w:rPr>
          <w:spacing w:val="-2"/>
        </w:rPr>
        <w:t>sections</w:t>
      </w:r>
    </w:p>
    <w:p w14:paraId="6E69507B" w14:textId="77777777" w:rsidR="00332C51" w:rsidRDefault="00332C51">
      <w:pPr>
        <w:sectPr w:rsidR="00332C51">
          <w:pgSz w:w="12240" w:h="15840"/>
          <w:pgMar w:top="800" w:right="640" w:bottom="980" w:left="760" w:header="310" w:footer="795" w:gutter="0"/>
          <w:cols w:space="720"/>
        </w:sectPr>
      </w:pPr>
    </w:p>
    <w:p w14:paraId="6E69507C" w14:textId="77777777" w:rsidR="00332C51" w:rsidRDefault="002D5B5F">
      <w:pPr>
        <w:pStyle w:val="BodyText"/>
        <w:spacing w:before="96" w:line="321" w:lineRule="auto"/>
        <w:ind w:left="911" w:right="326"/>
      </w:pPr>
      <w:r>
        <w:t xml:space="preserve">In this draft, most of the existing sections have undergone WCAG2ICT Task Force review and updates. Many sections required only minor editorial and link URL updates, such as the guidance for each WCAG 2.0 success criteria. Any sections that have not been fully updated have editor's notes to reflect their </w:t>
      </w:r>
      <w:proofErr w:type="gramStart"/>
      <w:r>
        <w:t>current status</w:t>
      </w:r>
      <w:proofErr w:type="gramEnd"/>
      <w:r>
        <w:t>.</w:t>
      </w:r>
    </w:p>
    <w:p w14:paraId="6E69507D" w14:textId="77777777" w:rsidR="00332C51" w:rsidRDefault="00332C51">
      <w:pPr>
        <w:pStyle w:val="BodyText"/>
        <w:rPr>
          <w:sz w:val="36"/>
        </w:rPr>
      </w:pPr>
    </w:p>
    <w:p w14:paraId="6E69507E" w14:textId="77777777" w:rsidR="00332C51" w:rsidRDefault="00332C51">
      <w:pPr>
        <w:pStyle w:val="BodyText"/>
        <w:spacing w:before="137"/>
        <w:rPr>
          <w:sz w:val="36"/>
        </w:rPr>
      </w:pPr>
    </w:p>
    <w:p w14:paraId="6E69507F" w14:textId="77777777" w:rsidR="00332C51" w:rsidRDefault="002D5B5F">
      <w:pPr>
        <w:pStyle w:val="Heading1"/>
      </w:pPr>
      <w:proofErr w:type="gramStart"/>
      <w:r>
        <w:rPr>
          <w:color w:val="005A9C"/>
          <w:spacing w:val="-127"/>
          <w:position w:val="5"/>
          <w:sz w:val="25"/>
        </w:rPr>
        <w:t>§</w:t>
      </w:r>
      <w:r>
        <w:rPr>
          <w:color w:val="005A9C"/>
          <w:spacing w:val="37"/>
          <w:u w:val="single" w:color="707070"/>
        </w:rPr>
        <w:t xml:space="preserve"> </w:t>
      </w:r>
      <w:r>
        <w:rPr>
          <w:color w:val="005A9C"/>
          <w:spacing w:val="6"/>
        </w:rPr>
        <w:t xml:space="preserve"> </w:t>
      </w:r>
      <w:bookmarkStart w:id="28" w:name="_bookmark10"/>
      <w:bookmarkEnd w:id="28"/>
      <w:r>
        <w:rPr>
          <w:color w:val="005A9C"/>
        </w:rPr>
        <w:t>Key</w:t>
      </w:r>
      <w:proofErr w:type="gramEnd"/>
      <w:r>
        <w:rPr>
          <w:color w:val="005A9C"/>
          <w:spacing w:val="-3"/>
        </w:rPr>
        <w:t xml:space="preserve"> </w:t>
      </w:r>
      <w:r>
        <w:rPr>
          <w:color w:val="005A9C"/>
          <w:spacing w:val="-2"/>
        </w:rPr>
        <w:t>Terms</w:t>
      </w:r>
    </w:p>
    <w:p w14:paraId="6E695080" w14:textId="77777777" w:rsidR="00332C51" w:rsidRDefault="00332C51">
      <w:pPr>
        <w:pStyle w:val="BodyText"/>
      </w:pPr>
    </w:p>
    <w:p w14:paraId="6E695081" w14:textId="77777777" w:rsidR="00332C51" w:rsidRDefault="00332C51">
      <w:pPr>
        <w:pStyle w:val="BodyText"/>
        <w:spacing w:before="33"/>
      </w:pPr>
    </w:p>
    <w:p w14:paraId="6E695082" w14:textId="45969D68" w:rsidR="00332C51" w:rsidRDefault="002D5B5F">
      <w:pPr>
        <w:pStyle w:val="BodyText"/>
        <w:spacing w:before="1" w:line="321" w:lineRule="auto"/>
        <w:ind w:left="400" w:right="172"/>
      </w:pPr>
      <w:r>
        <w:t xml:space="preserve">WCAG2ICT provides some key glossary terms to address differences between web and non-web contexts and to introduce terms that are nonexistent in WCAG but important to define for a non-web context. “Content” and “user agent” are glossary terms from WCAG 2 that need to be interpreted significantly differently when applied to non-web ICT. The glossary term “Web page” in WCAG 2 is replaced with </w:t>
      </w:r>
      <w:ins w:id="29" w:author="Gregg Vanderheiden" w:date="2024-05-13T06:00:00Z">
        <w:r w:rsidR="00D61004" w:rsidRPr="003A451F">
          <w:rPr>
            <w:highlight w:val="cyan"/>
            <w:rPrChange w:id="30" w:author="Gregg Vanderheiden" w:date="2024-05-13T06:08:00Z">
              <w:rPr/>
            </w:rPrChange>
          </w:rPr>
          <w:t>the</w:t>
        </w:r>
        <w:r w:rsidR="00D61004">
          <w:t xml:space="preserve"> </w:t>
        </w:r>
      </w:ins>
      <w:r>
        <w:t xml:space="preserve">defined terms “document” and “software”, and both “set of web pages” and “multiple web pages” are replaced with the defined terms “set of documents” and “set of software programs”. The terms introduced by WCAG2ICT are “accessibility services of platform software” because </w:t>
      </w:r>
      <w:r w:rsidRPr="003A451F">
        <w:rPr>
          <w:highlight w:val="cyan"/>
          <w:rPrChange w:id="31" w:author="Gregg Vanderheiden" w:date="2024-05-13T06:08:00Z">
            <w:rPr/>
          </w:rPrChange>
        </w:rPr>
        <w:t>non-</w:t>
      </w:r>
      <w:del w:id="32" w:author="Gregg Vanderheiden" w:date="2024-05-13T06:01:00Z">
        <w:r w:rsidRPr="003A451F" w:rsidDel="0084795D">
          <w:rPr>
            <w:highlight w:val="cyan"/>
            <w:rPrChange w:id="33" w:author="Gregg Vanderheiden" w:date="2024-05-13T06:08:00Z">
              <w:rPr/>
            </w:rPrChange>
          </w:rPr>
          <w:delText xml:space="preserve"> </w:delText>
        </w:r>
      </w:del>
      <w:r w:rsidRPr="003A451F">
        <w:rPr>
          <w:highlight w:val="cyan"/>
          <w:rPrChange w:id="34" w:author="Gregg Vanderheiden" w:date="2024-05-13T06:08:00Z">
            <w:rPr/>
          </w:rPrChange>
        </w:rPr>
        <w:t>Web</w:t>
      </w:r>
      <w:r>
        <w:rPr>
          <w:spacing w:val="24"/>
        </w:rPr>
        <w:t xml:space="preserve"> </w:t>
      </w:r>
      <w:r>
        <w:t>software</w:t>
      </w:r>
      <w:r>
        <w:rPr>
          <w:spacing w:val="24"/>
        </w:rPr>
        <w:t xml:space="preserve"> </w:t>
      </w:r>
      <w:r>
        <w:t>doesn't</w:t>
      </w:r>
      <w:r>
        <w:rPr>
          <w:spacing w:val="24"/>
        </w:rPr>
        <w:t xml:space="preserve"> </w:t>
      </w:r>
      <w:r>
        <w:t>leverage</w:t>
      </w:r>
      <w:r>
        <w:rPr>
          <w:spacing w:val="24"/>
        </w:rPr>
        <w:t xml:space="preserve"> </w:t>
      </w:r>
      <w:r>
        <w:t>the</w:t>
      </w:r>
      <w:r>
        <w:rPr>
          <w:spacing w:val="24"/>
        </w:rPr>
        <w:t xml:space="preserve"> </w:t>
      </w:r>
      <w:r>
        <w:t>WCAG</w:t>
      </w:r>
      <w:r>
        <w:rPr>
          <w:spacing w:val="24"/>
        </w:rPr>
        <w:t xml:space="preserve"> </w:t>
      </w:r>
      <w:r>
        <w:t>notion</w:t>
      </w:r>
      <w:r>
        <w:rPr>
          <w:spacing w:val="24"/>
        </w:rPr>
        <w:t xml:space="preserve"> </w:t>
      </w:r>
      <w:r>
        <w:t>of</w:t>
      </w:r>
      <w:r>
        <w:rPr>
          <w:spacing w:val="24"/>
        </w:rPr>
        <w:t xml:space="preserve"> </w:t>
      </w:r>
      <w:r>
        <w:t>a</w:t>
      </w:r>
      <w:r>
        <w:rPr>
          <w:spacing w:val="24"/>
        </w:rPr>
        <w:t xml:space="preserve"> </w:t>
      </w:r>
      <w:r>
        <w:t>user</w:t>
      </w:r>
      <w:r>
        <w:rPr>
          <w:spacing w:val="24"/>
        </w:rPr>
        <w:t xml:space="preserve"> </w:t>
      </w:r>
      <w:r>
        <w:t>agent,</w:t>
      </w:r>
      <w:r>
        <w:rPr>
          <w:spacing w:val="24"/>
        </w:rPr>
        <w:t xml:space="preserve"> </w:t>
      </w:r>
      <w:r>
        <w:t>and</w:t>
      </w:r>
      <w:r>
        <w:rPr>
          <w:spacing w:val="24"/>
        </w:rPr>
        <w:t xml:space="preserve"> </w:t>
      </w:r>
      <w:r>
        <w:t>"closed</w:t>
      </w:r>
      <w:r>
        <w:rPr>
          <w:spacing w:val="24"/>
        </w:rPr>
        <w:t xml:space="preserve"> </w:t>
      </w:r>
      <w:r>
        <w:t>functionality"</w:t>
      </w:r>
      <w:r>
        <w:rPr>
          <w:spacing w:val="24"/>
        </w:rPr>
        <w:t xml:space="preserve"> </w:t>
      </w:r>
      <w:r>
        <w:t>which is specific to non-web software. The remaining glossary terms from WCAG 2 are addressed in</w:t>
      </w:r>
      <w:r>
        <w:rPr>
          <w:spacing w:val="80"/>
        </w:rPr>
        <w:t xml:space="preserve"> </w:t>
      </w:r>
      <w:hyperlink w:anchor="_bookmark104" w:history="1">
        <w:r>
          <w:rPr>
            <w:color w:val="034575"/>
            <w:u w:val="single" w:color="707070"/>
          </w:rPr>
          <w:t>Chapter 7 Comments on Definitions in WCAG 2 Glossary</w:t>
        </w:r>
      </w:hyperlink>
      <w:r>
        <w:t>. Terms defined and used in WCAG2ICT</w:t>
      </w:r>
      <w:r>
        <w:rPr>
          <w:spacing w:val="40"/>
        </w:rPr>
        <w:t xml:space="preserve"> </w:t>
      </w:r>
      <w:r>
        <w:t xml:space="preserve">are applicable only to the interpretation of the guidance in this document. The </w:t>
      </w:r>
      <w:proofErr w:type="gramStart"/>
      <w:r>
        <w:t>particular definitions</w:t>
      </w:r>
      <w:proofErr w:type="gramEnd"/>
      <w:r>
        <w:t xml:space="preserve"> should not be interpreted as having applicability to situations beyond the scope of WCAG2ICT. Further information on usage of these terms follows.</w:t>
      </w:r>
    </w:p>
    <w:p w14:paraId="6E695083" w14:textId="77777777" w:rsidR="00332C51" w:rsidRDefault="00332C51">
      <w:pPr>
        <w:pStyle w:val="BodyText"/>
        <w:rPr>
          <w:sz w:val="30"/>
        </w:rPr>
      </w:pPr>
    </w:p>
    <w:p w14:paraId="6E695084" w14:textId="77777777" w:rsidR="00332C51" w:rsidRDefault="00332C51">
      <w:pPr>
        <w:pStyle w:val="BodyText"/>
        <w:spacing w:before="268"/>
        <w:rPr>
          <w:sz w:val="30"/>
        </w:rPr>
      </w:pPr>
    </w:p>
    <w:p w14:paraId="6E695085" w14:textId="77777777" w:rsidR="00332C51" w:rsidRDefault="002D5B5F">
      <w:pPr>
        <w:pStyle w:val="Heading2"/>
      </w:pPr>
      <w:proofErr w:type="gramStart"/>
      <w:r>
        <w:rPr>
          <w:color w:val="005A9C"/>
          <w:spacing w:val="-127"/>
          <w:position w:val="5"/>
          <w:sz w:val="25"/>
        </w:rPr>
        <w:t>§</w:t>
      </w:r>
      <w:r>
        <w:rPr>
          <w:color w:val="005A9C"/>
          <w:spacing w:val="68"/>
          <w:u w:val="single" w:color="707070"/>
        </w:rPr>
        <w:t xml:space="preserve"> </w:t>
      </w:r>
      <w:r>
        <w:rPr>
          <w:color w:val="005A9C"/>
          <w:spacing w:val="67"/>
        </w:rPr>
        <w:t xml:space="preserve"> </w:t>
      </w:r>
      <w:bookmarkStart w:id="35" w:name="_bookmark11"/>
      <w:bookmarkEnd w:id="35"/>
      <w:r>
        <w:rPr>
          <w:color w:val="005A9C"/>
        </w:rPr>
        <w:t>Accessibility</w:t>
      </w:r>
      <w:proofErr w:type="gramEnd"/>
      <w:r>
        <w:rPr>
          <w:color w:val="005A9C"/>
          <w:spacing w:val="11"/>
        </w:rPr>
        <w:t xml:space="preserve"> </w:t>
      </w:r>
      <w:r>
        <w:rPr>
          <w:color w:val="005A9C"/>
        </w:rPr>
        <w:t>Services</w:t>
      </w:r>
      <w:r>
        <w:rPr>
          <w:color w:val="005A9C"/>
          <w:spacing w:val="10"/>
        </w:rPr>
        <w:t xml:space="preserve"> </w:t>
      </w:r>
      <w:r>
        <w:rPr>
          <w:color w:val="005A9C"/>
        </w:rPr>
        <w:t>of</w:t>
      </w:r>
      <w:r>
        <w:rPr>
          <w:color w:val="005A9C"/>
          <w:spacing w:val="11"/>
        </w:rPr>
        <w:t xml:space="preserve"> </w:t>
      </w:r>
      <w:r>
        <w:rPr>
          <w:color w:val="005A9C"/>
        </w:rPr>
        <w:t>Platform</w:t>
      </w:r>
      <w:r>
        <w:rPr>
          <w:color w:val="005A9C"/>
          <w:spacing w:val="11"/>
        </w:rPr>
        <w:t xml:space="preserve"> </w:t>
      </w:r>
      <w:r>
        <w:rPr>
          <w:color w:val="005A9C"/>
          <w:spacing w:val="-2"/>
        </w:rPr>
        <w:t>Software</w:t>
      </w:r>
    </w:p>
    <w:p w14:paraId="6E695086" w14:textId="77777777" w:rsidR="00332C51" w:rsidRDefault="00332C51">
      <w:pPr>
        <w:pStyle w:val="BodyText"/>
      </w:pPr>
    </w:p>
    <w:p w14:paraId="6E695087" w14:textId="77777777" w:rsidR="00332C51" w:rsidRDefault="00332C51">
      <w:pPr>
        <w:pStyle w:val="BodyText"/>
        <w:spacing w:before="62"/>
      </w:pPr>
    </w:p>
    <w:p w14:paraId="6E695088" w14:textId="77777777" w:rsidR="00332C51" w:rsidRDefault="002D5B5F">
      <w:pPr>
        <w:spacing w:before="1" w:line="321" w:lineRule="auto"/>
        <w:ind w:left="400" w:right="615"/>
        <w:jc w:val="both"/>
        <w:rPr>
          <w:sz w:val="25"/>
        </w:rPr>
      </w:pPr>
      <w:r>
        <w:rPr>
          <w:sz w:val="25"/>
        </w:rPr>
        <w:t xml:space="preserve">The term </w:t>
      </w:r>
      <w:r>
        <w:rPr>
          <w:b/>
          <w:sz w:val="25"/>
        </w:rPr>
        <w:t>accessibility services of platform software</w:t>
      </w:r>
      <w:r>
        <w:rPr>
          <w:sz w:val="25"/>
        </w:rPr>
        <w:t xml:space="preserve">, as used in WCAG2ICT, has the meaning </w:t>
      </w:r>
      <w:r>
        <w:rPr>
          <w:spacing w:val="-2"/>
          <w:sz w:val="25"/>
        </w:rPr>
        <w:t>below:</w:t>
      </w:r>
    </w:p>
    <w:p w14:paraId="6E695089" w14:textId="77777777" w:rsidR="00332C51" w:rsidRDefault="002D5B5F">
      <w:pPr>
        <w:pStyle w:val="Heading3"/>
        <w:spacing w:before="205"/>
        <w:ind w:left="400"/>
        <w:jc w:val="both"/>
      </w:pPr>
      <w:r>
        <w:t>accessibility</w:t>
      </w:r>
      <w:r>
        <w:rPr>
          <w:spacing w:val="11"/>
        </w:rPr>
        <w:t xml:space="preserve"> </w:t>
      </w:r>
      <w:r>
        <w:t>services</w:t>
      </w:r>
      <w:r>
        <w:rPr>
          <w:spacing w:val="12"/>
        </w:rPr>
        <w:t xml:space="preserve"> </w:t>
      </w:r>
      <w:r>
        <w:t>of</w:t>
      </w:r>
      <w:r>
        <w:rPr>
          <w:spacing w:val="11"/>
        </w:rPr>
        <w:t xml:space="preserve"> </w:t>
      </w:r>
      <w:r>
        <w:t>platform</w:t>
      </w:r>
      <w:r>
        <w:rPr>
          <w:spacing w:val="12"/>
        </w:rPr>
        <w:t xml:space="preserve"> </w:t>
      </w:r>
      <w:r>
        <w:t>software</w:t>
      </w:r>
      <w:r>
        <w:rPr>
          <w:spacing w:val="11"/>
        </w:rPr>
        <w:t xml:space="preserve"> </w:t>
      </w:r>
      <w:r>
        <w:t>(as</w:t>
      </w:r>
      <w:r>
        <w:rPr>
          <w:spacing w:val="12"/>
        </w:rPr>
        <w:t xml:space="preserve"> </w:t>
      </w:r>
      <w:r>
        <w:t>used</w:t>
      </w:r>
      <w:r>
        <w:rPr>
          <w:spacing w:val="12"/>
        </w:rPr>
        <w:t xml:space="preserve"> </w:t>
      </w:r>
      <w:r>
        <w:t>in</w:t>
      </w:r>
      <w:r>
        <w:rPr>
          <w:spacing w:val="11"/>
        </w:rPr>
        <w:t xml:space="preserve"> </w:t>
      </w:r>
      <w:r>
        <w:rPr>
          <w:spacing w:val="-2"/>
        </w:rPr>
        <w:t>WCAG2ICT)</w:t>
      </w:r>
    </w:p>
    <w:p w14:paraId="6E69508A" w14:textId="77777777" w:rsidR="00332C51" w:rsidRDefault="002D5B5F">
      <w:pPr>
        <w:pStyle w:val="BodyText"/>
        <w:spacing w:before="65" w:line="321" w:lineRule="auto"/>
        <w:ind w:left="911" w:right="449"/>
        <w:jc w:val="both"/>
      </w:pPr>
      <w:r>
        <w:t xml:space="preserve">services provided by an operating system, </w:t>
      </w:r>
      <w:hyperlink w:anchor="_bookmark19" w:history="1">
        <w:r>
          <w:rPr>
            <w:color w:val="034575"/>
            <w:u w:val="single" w:color="707070"/>
          </w:rPr>
          <w:t>user agent</w:t>
        </w:r>
      </w:hyperlink>
      <w:r>
        <w:t xml:space="preserve">, or other platform software that enable non-web </w:t>
      </w:r>
      <w:hyperlink w:anchor="_bookmark14" w:history="1">
        <w:r>
          <w:rPr>
            <w:color w:val="034575"/>
            <w:u w:val="single" w:color="707070"/>
          </w:rPr>
          <w:t>documents</w:t>
        </w:r>
      </w:hyperlink>
      <w:r>
        <w:rPr>
          <w:color w:val="034575"/>
        </w:rPr>
        <w:t xml:space="preserve"> </w:t>
      </w:r>
      <w:r>
        <w:t xml:space="preserve">or </w:t>
      </w:r>
      <w:hyperlink w:anchor="_bookmark18" w:history="1">
        <w:r>
          <w:rPr>
            <w:color w:val="034575"/>
            <w:u w:val="single" w:color="707070"/>
          </w:rPr>
          <w:t>software</w:t>
        </w:r>
      </w:hyperlink>
      <w:r>
        <w:rPr>
          <w:color w:val="034575"/>
        </w:rPr>
        <w:t xml:space="preserve"> </w:t>
      </w:r>
      <w:r>
        <w:t>to expose information about the user interface and events to assistive technologies and accessibility features of software</w:t>
      </w:r>
    </w:p>
    <w:p w14:paraId="6E69508B" w14:textId="77777777" w:rsidR="00332C51" w:rsidRDefault="00332C51">
      <w:pPr>
        <w:spacing w:line="321" w:lineRule="auto"/>
        <w:jc w:val="both"/>
        <w:sectPr w:rsidR="00332C51">
          <w:pgSz w:w="12240" w:h="15840"/>
          <w:pgMar w:top="800" w:right="640" w:bottom="980" w:left="760" w:header="310" w:footer="795" w:gutter="0"/>
          <w:cols w:space="720"/>
        </w:sectPr>
      </w:pPr>
    </w:p>
    <w:p w14:paraId="6E69508C" w14:textId="77777777" w:rsidR="00332C51" w:rsidRDefault="002D5B5F">
      <w:pPr>
        <w:pStyle w:val="Heading4"/>
        <w:spacing w:before="224"/>
      </w:pPr>
      <w:r>
        <w:rPr>
          <w:noProof/>
        </w:rPr>
        <mc:AlternateContent>
          <mc:Choice Requires="wps">
            <w:drawing>
              <wp:anchor distT="0" distB="0" distL="0" distR="0" simplePos="0" relativeHeight="15747584" behindDoc="0" locked="0" layoutInCell="1" allowOverlap="1" wp14:anchorId="6E696144" wp14:editId="6E696145">
                <wp:simplePos x="0" y="0"/>
                <wp:positionH relativeFrom="page">
                  <wp:posOffset>736600</wp:posOffset>
                </wp:positionH>
                <wp:positionV relativeFrom="paragraph">
                  <wp:posOffset>36830</wp:posOffset>
                </wp:positionV>
                <wp:extent cx="81280" cy="14630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4B546E3" id="Graphic 85" o:spid="_x0000_s1026" style="position:absolute;margin-left:58pt;margin-top:2.9pt;width:6.4pt;height:115.2pt;z-index:1574758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spacing w:val="-4"/>
        </w:rPr>
        <w:t>NOTE</w:t>
      </w:r>
    </w:p>
    <w:p w14:paraId="6E69508D" w14:textId="77777777" w:rsidR="00332C51" w:rsidRDefault="00332C51">
      <w:pPr>
        <w:pStyle w:val="BodyText"/>
        <w:spacing w:before="65"/>
      </w:pPr>
    </w:p>
    <w:p w14:paraId="6E69508E" w14:textId="77777777" w:rsidR="00332C51" w:rsidRDefault="002D5B5F">
      <w:pPr>
        <w:pStyle w:val="BodyText"/>
        <w:spacing w:line="321" w:lineRule="auto"/>
        <w:ind w:left="656" w:right="484"/>
      </w:pPr>
      <w:r>
        <w:t>These services are commonly provided in the form of accessibility APIs (application</w:t>
      </w:r>
      <w:r>
        <w:rPr>
          <w:spacing w:val="40"/>
        </w:rPr>
        <w:t xml:space="preserve"> </w:t>
      </w:r>
      <w:r>
        <w:t>programming interfaces), and they provide two-way communication with assistive technologies, including exposing information about objects and events.</w:t>
      </w:r>
    </w:p>
    <w:p w14:paraId="6E69508F" w14:textId="77777777" w:rsidR="00332C51" w:rsidRDefault="00332C51">
      <w:pPr>
        <w:pStyle w:val="BodyText"/>
        <w:rPr>
          <w:sz w:val="30"/>
        </w:rPr>
      </w:pPr>
    </w:p>
    <w:p w14:paraId="6E695090" w14:textId="77777777" w:rsidR="00332C51" w:rsidRDefault="00332C51">
      <w:pPr>
        <w:pStyle w:val="BodyText"/>
        <w:rPr>
          <w:sz w:val="30"/>
        </w:rPr>
      </w:pPr>
    </w:p>
    <w:p w14:paraId="6E695091" w14:textId="77777777" w:rsidR="00332C51" w:rsidRDefault="00332C51">
      <w:pPr>
        <w:pStyle w:val="BodyText"/>
        <w:spacing w:before="320"/>
        <w:rPr>
          <w:sz w:val="30"/>
        </w:rPr>
      </w:pPr>
    </w:p>
    <w:p w14:paraId="6E695092" w14:textId="77777777" w:rsidR="00332C51" w:rsidRDefault="002D5B5F">
      <w:pPr>
        <w:pStyle w:val="Heading2"/>
      </w:pPr>
      <w:proofErr w:type="gramStart"/>
      <w:r>
        <w:rPr>
          <w:color w:val="005A9C"/>
          <w:spacing w:val="-127"/>
          <w:position w:val="5"/>
          <w:sz w:val="25"/>
        </w:rPr>
        <w:t>§</w:t>
      </w:r>
      <w:r>
        <w:rPr>
          <w:color w:val="005A9C"/>
          <w:spacing w:val="57"/>
          <w:u w:val="single" w:color="707070"/>
        </w:rPr>
        <w:t xml:space="preserve"> </w:t>
      </w:r>
      <w:r>
        <w:rPr>
          <w:color w:val="005A9C"/>
          <w:spacing w:val="57"/>
        </w:rPr>
        <w:t xml:space="preserve"> </w:t>
      </w:r>
      <w:bookmarkStart w:id="36" w:name="_bookmark12"/>
      <w:bookmarkEnd w:id="36"/>
      <w:r>
        <w:rPr>
          <w:color w:val="005A9C"/>
        </w:rPr>
        <w:t>Closed</w:t>
      </w:r>
      <w:proofErr w:type="gramEnd"/>
      <w:r>
        <w:rPr>
          <w:color w:val="005A9C"/>
          <w:spacing w:val="5"/>
        </w:rPr>
        <w:t xml:space="preserve"> </w:t>
      </w:r>
      <w:r>
        <w:rPr>
          <w:color w:val="005A9C"/>
          <w:spacing w:val="-2"/>
        </w:rPr>
        <w:t>Functionality</w:t>
      </w:r>
    </w:p>
    <w:p w14:paraId="6E695093" w14:textId="77777777" w:rsidR="00332C51" w:rsidRDefault="00332C51">
      <w:pPr>
        <w:pStyle w:val="BodyText"/>
      </w:pPr>
    </w:p>
    <w:p w14:paraId="6E695094" w14:textId="77777777" w:rsidR="00332C51" w:rsidRDefault="00332C51">
      <w:pPr>
        <w:pStyle w:val="BodyText"/>
        <w:spacing w:before="54"/>
      </w:pPr>
    </w:p>
    <w:p w14:paraId="6E695095" w14:textId="77777777" w:rsidR="00332C51" w:rsidRDefault="002D5B5F">
      <w:pPr>
        <w:spacing w:before="1"/>
        <w:ind w:left="400"/>
        <w:rPr>
          <w:sz w:val="25"/>
        </w:rPr>
      </w:pPr>
      <w:r>
        <w:rPr>
          <w:sz w:val="25"/>
        </w:rPr>
        <w:t>The</w:t>
      </w:r>
      <w:r>
        <w:rPr>
          <w:spacing w:val="9"/>
          <w:sz w:val="25"/>
        </w:rPr>
        <w:t xml:space="preserve"> </w:t>
      </w:r>
      <w:r>
        <w:rPr>
          <w:sz w:val="25"/>
        </w:rPr>
        <w:t>term</w:t>
      </w:r>
      <w:r>
        <w:rPr>
          <w:spacing w:val="10"/>
          <w:sz w:val="25"/>
        </w:rPr>
        <w:t xml:space="preserve"> </w:t>
      </w:r>
      <w:r>
        <w:rPr>
          <w:b/>
          <w:sz w:val="25"/>
        </w:rPr>
        <w:t>closed</w:t>
      </w:r>
      <w:r>
        <w:rPr>
          <w:b/>
          <w:spacing w:val="10"/>
          <w:sz w:val="25"/>
        </w:rPr>
        <w:t xml:space="preserve"> </w:t>
      </w:r>
      <w:r>
        <w:rPr>
          <w:b/>
          <w:sz w:val="25"/>
        </w:rPr>
        <w:t>functionality</w:t>
      </w:r>
      <w:r>
        <w:rPr>
          <w:sz w:val="25"/>
        </w:rPr>
        <w:t>,</w:t>
      </w:r>
      <w:r>
        <w:rPr>
          <w:spacing w:val="10"/>
          <w:sz w:val="25"/>
        </w:rPr>
        <w:t xml:space="preserve"> </w:t>
      </w:r>
      <w:r>
        <w:rPr>
          <w:sz w:val="25"/>
        </w:rPr>
        <w:t>as</w:t>
      </w:r>
      <w:r>
        <w:rPr>
          <w:spacing w:val="10"/>
          <w:sz w:val="25"/>
        </w:rPr>
        <w:t xml:space="preserve"> </w:t>
      </w:r>
      <w:r>
        <w:rPr>
          <w:sz w:val="25"/>
        </w:rPr>
        <w:t>used</w:t>
      </w:r>
      <w:r>
        <w:rPr>
          <w:spacing w:val="10"/>
          <w:sz w:val="25"/>
        </w:rPr>
        <w:t xml:space="preserve"> </w:t>
      </w:r>
      <w:r>
        <w:rPr>
          <w:sz w:val="25"/>
        </w:rPr>
        <w:t>in</w:t>
      </w:r>
      <w:r>
        <w:rPr>
          <w:spacing w:val="10"/>
          <w:sz w:val="25"/>
        </w:rPr>
        <w:t xml:space="preserve"> </w:t>
      </w:r>
      <w:r>
        <w:rPr>
          <w:sz w:val="25"/>
        </w:rPr>
        <w:t>WCAG2ICT,</w:t>
      </w:r>
      <w:r>
        <w:rPr>
          <w:spacing w:val="10"/>
          <w:sz w:val="25"/>
        </w:rPr>
        <w:t xml:space="preserve"> </w:t>
      </w:r>
      <w:r>
        <w:rPr>
          <w:sz w:val="25"/>
        </w:rPr>
        <w:t>has</w:t>
      </w:r>
      <w:r>
        <w:rPr>
          <w:spacing w:val="9"/>
          <w:sz w:val="25"/>
        </w:rPr>
        <w:t xml:space="preserve"> </w:t>
      </w:r>
      <w:r>
        <w:rPr>
          <w:sz w:val="25"/>
        </w:rPr>
        <w:t>the</w:t>
      </w:r>
      <w:r>
        <w:rPr>
          <w:spacing w:val="10"/>
          <w:sz w:val="25"/>
        </w:rPr>
        <w:t xml:space="preserve"> </w:t>
      </w:r>
      <w:r>
        <w:rPr>
          <w:sz w:val="25"/>
        </w:rPr>
        <w:t>meaning</w:t>
      </w:r>
      <w:r>
        <w:rPr>
          <w:spacing w:val="10"/>
          <w:sz w:val="25"/>
        </w:rPr>
        <w:t xml:space="preserve"> </w:t>
      </w:r>
      <w:r>
        <w:rPr>
          <w:spacing w:val="-2"/>
          <w:sz w:val="25"/>
        </w:rPr>
        <w:t>below:</w:t>
      </w:r>
    </w:p>
    <w:p w14:paraId="6E695096" w14:textId="77777777" w:rsidR="00332C51" w:rsidRDefault="00332C51">
      <w:pPr>
        <w:pStyle w:val="BodyText"/>
        <w:spacing w:before="16"/>
      </w:pPr>
    </w:p>
    <w:p w14:paraId="6E695097" w14:textId="77777777" w:rsidR="00332C51" w:rsidRDefault="002D5B5F">
      <w:pPr>
        <w:pStyle w:val="Heading3"/>
        <w:spacing w:before="1"/>
        <w:ind w:left="400"/>
      </w:pPr>
      <w:r>
        <w:t>closed</w:t>
      </w:r>
      <w:r>
        <w:rPr>
          <w:spacing w:val="11"/>
        </w:rPr>
        <w:t xml:space="preserve"> </w:t>
      </w:r>
      <w:r>
        <w:t>functionality</w:t>
      </w:r>
      <w:r>
        <w:rPr>
          <w:spacing w:val="11"/>
        </w:rPr>
        <w:t xml:space="preserve"> </w:t>
      </w:r>
      <w:r>
        <w:t>(as</w:t>
      </w:r>
      <w:r>
        <w:rPr>
          <w:spacing w:val="11"/>
        </w:rPr>
        <w:t xml:space="preserve"> </w:t>
      </w:r>
      <w:r>
        <w:t>used</w:t>
      </w:r>
      <w:r>
        <w:rPr>
          <w:spacing w:val="12"/>
        </w:rPr>
        <w:t xml:space="preserve"> </w:t>
      </w:r>
      <w:r>
        <w:t>in</w:t>
      </w:r>
      <w:r>
        <w:rPr>
          <w:spacing w:val="11"/>
        </w:rPr>
        <w:t xml:space="preserve"> </w:t>
      </w:r>
      <w:r>
        <w:rPr>
          <w:spacing w:val="-2"/>
        </w:rPr>
        <w:t>WCAG2ICT)</w:t>
      </w:r>
    </w:p>
    <w:p w14:paraId="6E695098" w14:textId="0CF01104" w:rsidR="00332C51" w:rsidRDefault="00BD1FAD">
      <w:pPr>
        <w:pStyle w:val="BodyText"/>
        <w:spacing w:before="64" w:line="321" w:lineRule="auto"/>
        <w:ind w:left="911"/>
      </w:pPr>
      <w:hyperlink w:anchor="_bookmark110" w:history="1">
        <w:r w:rsidR="002D5B5F">
          <w:t xml:space="preserve">a property or characteristic that prevents users from attaching, installing, or using </w:t>
        </w:r>
        <w:r w:rsidR="002D5B5F">
          <w:rPr>
            <w:color w:val="034575"/>
            <w:u w:val="single" w:color="707070"/>
          </w:rPr>
          <w:t>assistive</w:t>
        </w:r>
        <w:r w:rsidR="002D5B5F">
          <w:rPr>
            <w:color w:val="034575"/>
          </w:rPr>
          <w:t xml:space="preserve"> </w:t>
        </w:r>
        <w:r w:rsidR="002D5B5F">
          <w:rPr>
            <w:color w:val="034575"/>
            <w:spacing w:val="-2"/>
            <w:u w:val="single" w:color="707070"/>
          </w:rPr>
          <w:t>technology</w:t>
        </w:r>
      </w:hyperlink>
      <w:ins w:id="37" w:author="Gregg Vanderheiden" w:date="2024-05-13T06:06:00Z">
        <w:r w:rsidR="0076544C">
          <w:rPr>
            <w:color w:val="034575"/>
            <w:spacing w:val="-2"/>
            <w:u w:val="single" w:color="707070"/>
          </w:rPr>
          <w:t xml:space="preserve"> </w:t>
        </w:r>
        <w:r w:rsidR="005426E7" w:rsidRPr="003A451F">
          <w:rPr>
            <w:color w:val="034575"/>
            <w:spacing w:val="-2"/>
            <w:highlight w:val="cyan"/>
            <w:u w:val="single" w:color="707070"/>
            <w:rPrChange w:id="38" w:author="Gregg Vanderheiden" w:date="2024-05-13T06:08:00Z">
              <w:rPr>
                <w:color w:val="034575"/>
                <w:spacing w:val="-2"/>
                <w:u w:val="single" w:color="707070"/>
              </w:rPr>
            </w:rPrChange>
          </w:rPr>
          <w:t>or the built-in accessibility features in platform software (</w:t>
        </w:r>
      </w:ins>
      <w:ins w:id="39" w:author="Gregg Vanderheiden" w:date="2024-05-13T06:08:00Z">
        <w:r w:rsidR="003A451F" w:rsidRPr="003A451F">
          <w:rPr>
            <w:color w:val="034575"/>
            <w:spacing w:val="-2"/>
            <w:highlight w:val="cyan"/>
            <w:u w:val="single" w:color="707070"/>
            <w:rPrChange w:id="40" w:author="Gregg Vanderheiden" w:date="2024-05-13T06:08:00Z">
              <w:rPr>
                <w:color w:val="034575"/>
                <w:spacing w:val="-2"/>
                <w:u w:val="single" w:color="707070"/>
              </w:rPr>
            </w:rPrChange>
          </w:rPr>
          <w:t>o</w:t>
        </w:r>
      </w:ins>
      <w:ins w:id="41" w:author="Gregg Vanderheiden" w:date="2024-05-13T06:07:00Z">
        <w:r w:rsidR="005426E7" w:rsidRPr="003A451F">
          <w:rPr>
            <w:color w:val="034575"/>
            <w:spacing w:val="-2"/>
            <w:highlight w:val="cyan"/>
            <w:u w:val="single" w:color="707070"/>
            <w:rPrChange w:id="42" w:author="Gregg Vanderheiden" w:date="2024-05-13T06:08:00Z">
              <w:rPr>
                <w:color w:val="034575"/>
                <w:spacing w:val="-2"/>
                <w:u w:val="single" w:color="707070"/>
              </w:rPr>
            </w:rPrChange>
          </w:rPr>
          <w:t xml:space="preserve">perating systems, players, </w:t>
        </w:r>
        <w:r w:rsidR="00AB6626" w:rsidRPr="003A451F">
          <w:rPr>
            <w:color w:val="034575"/>
            <w:spacing w:val="-2"/>
            <w:highlight w:val="cyan"/>
            <w:u w:val="single" w:color="707070"/>
            <w:rPrChange w:id="43" w:author="Gregg Vanderheiden" w:date="2024-05-13T06:08:00Z">
              <w:rPr>
                <w:color w:val="034575"/>
                <w:spacing w:val="-2"/>
                <w:u w:val="single" w:color="707070"/>
              </w:rPr>
            </w:rPrChange>
          </w:rPr>
          <w:t xml:space="preserve">and other software that is between the </w:t>
        </w:r>
        <w:r w:rsidR="003A451F" w:rsidRPr="003A451F">
          <w:rPr>
            <w:color w:val="034575"/>
            <w:spacing w:val="-2"/>
            <w:highlight w:val="cyan"/>
            <w:u w:val="single" w:color="707070"/>
            <w:rPrChange w:id="44" w:author="Gregg Vanderheiden" w:date="2024-05-13T06:08:00Z">
              <w:rPr>
                <w:color w:val="034575"/>
                <w:spacing w:val="-2"/>
                <w:u w:val="single" w:color="707070"/>
              </w:rPr>
            </w:rPrChange>
          </w:rPr>
          <w:t>software being evaluated</w:t>
        </w:r>
      </w:ins>
      <w:ins w:id="45" w:author="Gregg Vanderheiden" w:date="2024-05-13T06:08:00Z">
        <w:r w:rsidR="003A451F" w:rsidRPr="003A451F">
          <w:rPr>
            <w:color w:val="034575"/>
            <w:spacing w:val="-2"/>
            <w:highlight w:val="cyan"/>
            <w:u w:val="single" w:color="707070"/>
            <w:rPrChange w:id="46" w:author="Gregg Vanderheiden" w:date="2024-05-13T06:08:00Z">
              <w:rPr>
                <w:color w:val="034575"/>
                <w:spacing w:val="-2"/>
                <w:u w:val="single" w:color="707070"/>
              </w:rPr>
            </w:rPrChange>
          </w:rPr>
          <w:t xml:space="preserve"> and the user).</w:t>
        </w:r>
      </w:ins>
    </w:p>
    <w:p w14:paraId="6E695099" w14:textId="77777777" w:rsidR="00332C51" w:rsidRDefault="00332C51">
      <w:pPr>
        <w:pStyle w:val="BodyText"/>
        <w:spacing w:before="94"/>
      </w:pPr>
    </w:p>
    <w:p w14:paraId="6E69509A" w14:textId="77777777" w:rsidR="00332C51" w:rsidRDefault="002D5B5F">
      <w:pPr>
        <w:pStyle w:val="Heading4"/>
      </w:pPr>
      <w:r>
        <w:rPr>
          <w:noProof/>
        </w:rPr>
        <mc:AlternateContent>
          <mc:Choice Requires="wps">
            <w:drawing>
              <wp:anchor distT="0" distB="0" distL="0" distR="0" simplePos="0" relativeHeight="15748096" behindDoc="0" locked="0" layoutInCell="1" allowOverlap="1" wp14:anchorId="6E696146" wp14:editId="6E696147">
                <wp:simplePos x="0" y="0"/>
                <wp:positionH relativeFrom="page">
                  <wp:posOffset>736600</wp:posOffset>
                </wp:positionH>
                <wp:positionV relativeFrom="paragraph">
                  <wp:posOffset>-105469</wp:posOffset>
                </wp:positionV>
                <wp:extent cx="81280" cy="14630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82898A2" id="Graphic 86" o:spid="_x0000_s1026" style="position:absolute;margin-left:58pt;margin-top:-8.3pt;width:6.4pt;height:115.2pt;z-index:1574809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spacing w:val="-4"/>
        </w:rPr>
        <w:t>NOTE</w:t>
      </w:r>
    </w:p>
    <w:p w14:paraId="6E69509B" w14:textId="77777777" w:rsidR="00332C51" w:rsidRDefault="00332C51">
      <w:pPr>
        <w:pStyle w:val="BodyText"/>
        <w:spacing w:before="65"/>
      </w:pPr>
    </w:p>
    <w:p w14:paraId="6E69509C" w14:textId="5A2EF4E3" w:rsidR="00332C51" w:rsidRDefault="002D5B5F">
      <w:pPr>
        <w:pStyle w:val="BodyText"/>
        <w:spacing w:line="321" w:lineRule="auto"/>
        <w:ind w:left="656" w:right="266"/>
        <w:jc w:val="both"/>
      </w:pPr>
      <w:r>
        <w:t xml:space="preserve">To support users with disabilities, products with closed functionality might instead provide </w:t>
      </w:r>
      <w:commentRangeStart w:id="47"/>
      <w:r>
        <w:t>built-</w:t>
      </w:r>
      <w:del w:id="48" w:author="Gregg Vanderheiden" w:date="2024-05-13T06:12:00Z">
        <w:r w:rsidDel="00D832C6">
          <w:rPr>
            <w:spacing w:val="40"/>
          </w:rPr>
          <w:delText xml:space="preserve"> </w:delText>
        </w:r>
      </w:del>
      <w:r>
        <w:t>in</w:t>
      </w:r>
      <w:commentRangeEnd w:id="47"/>
      <w:r w:rsidR="00561B8F">
        <w:rPr>
          <w:rStyle w:val="CommentReference"/>
        </w:rPr>
        <w:commentReference w:id="47"/>
      </w:r>
      <w:r>
        <w:t xml:space="preserve"> features that function as assistive technology or use other mechanisms to make the technology </w:t>
      </w:r>
      <w:r>
        <w:rPr>
          <w:spacing w:val="-2"/>
        </w:rPr>
        <w:t>accessible.</w:t>
      </w:r>
    </w:p>
    <w:p w14:paraId="6E69509D" w14:textId="77777777" w:rsidR="00332C51" w:rsidRDefault="00332C51">
      <w:pPr>
        <w:spacing w:line="321" w:lineRule="auto"/>
        <w:jc w:val="both"/>
        <w:sectPr w:rsidR="00332C51">
          <w:pgSz w:w="12240" w:h="15840"/>
          <w:pgMar w:top="800" w:right="640" w:bottom="980" w:left="760" w:header="310" w:footer="795" w:gutter="0"/>
          <w:cols w:space="720"/>
        </w:sectPr>
      </w:pPr>
    </w:p>
    <w:p w14:paraId="6E69509E" w14:textId="77777777" w:rsidR="00332C51" w:rsidRDefault="00332C51">
      <w:pPr>
        <w:pStyle w:val="BodyText"/>
        <w:spacing w:before="193"/>
      </w:pPr>
    </w:p>
    <w:p w14:paraId="6E69509F" w14:textId="77777777" w:rsidR="00332C51" w:rsidRDefault="002D5B5F">
      <w:pPr>
        <w:pStyle w:val="BodyText"/>
        <w:ind w:left="656"/>
      </w:pPr>
      <w:r>
        <w:rPr>
          <w:noProof/>
        </w:rPr>
        <mc:AlternateContent>
          <mc:Choice Requires="wps">
            <w:drawing>
              <wp:anchor distT="0" distB="0" distL="0" distR="0" simplePos="0" relativeHeight="15748608" behindDoc="0" locked="0" layoutInCell="1" allowOverlap="1" wp14:anchorId="6E696148" wp14:editId="6E696149">
                <wp:simplePos x="0" y="0"/>
                <wp:positionH relativeFrom="page">
                  <wp:posOffset>736600</wp:posOffset>
                </wp:positionH>
                <wp:positionV relativeFrom="paragraph">
                  <wp:posOffset>-268271</wp:posOffset>
                </wp:positionV>
                <wp:extent cx="81280" cy="471424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714240"/>
                        </a:xfrm>
                        <a:custGeom>
                          <a:avLst/>
                          <a:gdLst/>
                          <a:ahLst/>
                          <a:cxnLst/>
                          <a:rect l="l" t="t" r="r" b="b"/>
                          <a:pathLst>
                            <a:path w="81280" h="4714240">
                              <a:moveTo>
                                <a:pt x="81280" y="0"/>
                              </a:moveTo>
                              <a:lnTo>
                                <a:pt x="0" y="0"/>
                              </a:lnTo>
                              <a:lnTo>
                                <a:pt x="0" y="4714240"/>
                              </a:lnTo>
                              <a:lnTo>
                                <a:pt x="81280" y="471424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6136999A" id="Graphic 87" o:spid="_x0000_s1026" style="position:absolute;margin-left:58pt;margin-top:-21.1pt;width:6.4pt;height:371.2pt;z-index:15748608;visibility:visible;mso-wrap-style:square;mso-wrap-distance-left:0;mso-wrap-distance-top:0;mso-wrap-distance-right:0;mso-wrap-distance-bottom:0;mso-position-horizontal:absolute;mso-position-horizontal-relative:page;mso-position-vertical:absolute;mso-position-vertical-relative:text;v-text-anchor:top" coordsize="81280,4714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" path="m81280,l,,,4714240r81280,l81280,xe" fillcolor="#e0cb52" stroked="f">
                <v:path arrowok="t"/>
                <w10:wrap anchorx="page"/>
              </v:shape>
            </w:pict>
          </mc:Fallback>
        </mc:AlternateContent>
      </w:r>
      <w:r>
        <w:t>Example:</w:t>
      </w:r>
      <w:r>
        <w:rPr>
          <w:spacing w:val="15"/>
        </w:rPr>
        <w:t xml:space="preserve"> </w:t>
      </w:r>
      <w:r>
        <w:t>Examples</w:t>
      </w:r>
      <w:r>
        <w:rPr>
          <w:spacing w:val="15"/>
        </w:rPr>
        <w:t xml:space="preserve"> </w:t>
      </w:r>
      <w:r>
        <w:t>of</w:t>
      </w:r>
      <w:r>
        <w:rPr>
          <w:spacing w:val="15"/>
        </w:rPr>
        <w:t xml:space="preserve"> </w:t>
      </w:r>
      <w:r>
        <w:t>technology</w:t>
      </w:r>
      <w:r>
        <w:rPr>
          <w:spacing w:val="15"/>
        </w:rPr>
        <w:t xml:space="preserve"> </w:t>
      </w:r>
      <w:r>
        <w:t>with</w:t>
      </w:r>
      <w:r>
        <w:rPr>
          <w:spacing w:val="16"/>
        </w:rPr>
        <w:t xml:space="preserve"> </w:t>
      </w:r>
      <w:r>
        <w:t>closed</w:t>
      </w:r>
      <w:r>
        <w:rPr>
          <w:spacing w:val="15"/>
        </w:rPr>
        <w:t xml:space="preserve"> </w:t>
      </w:r>
      <w:r>
        <w:t>functionality</w:t>
      </w:r>
      <w:r>
        <w:rPr>
          <w:spacing w:val="15"/>
        </w:rPr>
        <w:t xml:space="preserve"> </w:t>
      </w:r>
      <w:r>
        <w:rPr>
          <w:spacing w:val="-2"/>
        </w:rPr>
        <w:t>include:</w:t>
      </w:r>
    </w:p>
    <w:p w14:paraId="6E6950A0" w14:textId="77777777" w:rsidR="00332C51" w:rsidRDefault="00332C51">
      <w:pPr>
        <w:pStyle w:val="BodyText"/>
        <w:spacing w:before="65"/>
      </w:pPr>
    </w:p>
    <w:p w14:paraId="6E6950A1" w14:textId="19F3F36D" w:rsidR="00332C51" w:rsidRDefault="002D5B5F">
      <w:pPr>
        <w:pStyle w:val="BodyText"/>
        <w:spacing w:line="321" w:lineRule="auto"/>
        <w:ind w:left="1168" w:hanging="256"/>
      </w:pPr>
      <w:r>
        <w:rPr>
          <w:noProof/>
          <w:position w:val="3"/>
        </w:rPr>
        <w:drawing>
          <wp:inline distT="0" distB="0" distL="0" distR="0" wp14:anchorId="6E69614A" wp14:editId="6E69614B">
            <wp:extent cx="50800" cy="508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self-service transaction machines or kiosks - examples include machines used for retail</w:t>
      </w:r>
      <w:ins w:id="49" w:author="Gregg Vanderheiden" w:date="2024-05-13T07:11:00Z">
        <w:r w:rsidR="00682ED8" w:rsidRPr="00682ED8">
          <w:rPr>
            <w:highlight w:val="cyan"/>
            <w:rPrChange w:id="50" w:author="Gregg Vanderheiden" w:date="2024-05-13T07:11:00Z">
              <w:rPr/>
            </w:rPrChange>
          </w:rPr>
          <w:t>-</w:t>
        </w:r>
      </w:ins>
      <w:del w:id="51" w:author="Gregg Vanderheiden" w:date="2024-05-13T07:11:00Z">
        <w:r w:rsidDel="00682ED8">
          <w:delText xml:space="preserve"> </w:delText>
        </w:r>
      </w:del>
      <w:r>
        <w:t>self- checkout, point of sales (POS) terminals, ticketing and self</w:t>
      </w:r>
      <w:ins w:id="52" w:author="Gregg Vanderheiden" w:date="2024-05-13T07:11:00Z">
        <w:r w:rsidR="00682ED8" w:rsidRPr="00682ED8">
          <w:rPr>
            <w:highlight w:val="cyan"/>
            <w:rPrChange w:id="53" w:author="Gregg Vanderheiden" w:date="2024-05-13T07:11:00Z">
              <w:rPr/>
            </w:rPrChange>
          </w:rPr>
          <w:t>-</w:t>
        </w:r>
      </w:ins>
      <w:del w:id="54" w:author="Gregg Vanderheiden" w:date="2024-05-13T07:11:00Z">
        <w:r w:rsidDel="00682ED8">
          <w:delText xml:space="preserve"> </w:delText>
        </w:r>
      </w:del>
      <w:r>
        <w:t>check-in, and Automated Teller Machines (ATMs).</w:t>
      </w:r>
    </w:p>
    <w:p w14:paraId="6E6950A2" w14:textId="3AC976F5" w:rsidR="00332C51" w:rsidRDefault="002D5B5F">
      <w:pPr>
        <w:pStyle w:val="BodyText"/>
        <w:spacing w:before="124" w:line="321" w:lineRule="auto"/>
        <w:ind w:left="1168" w:right="484" w:hanging="256"/>
      </w:pPr>
      <w:r>
        <w:rPr>
          <w:noProof/>
          <w:position w:val="3"/>
        </w:rPr>
        <w:drawing>
          <wp:inline distT="0" distB="0" distL="0" distR="0" wp14:anchorId="6E69614C" wp14:editId="6E69614D">
            <wp:extent cx="50800" cy="508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commentRangeStart w:id="55"/>
      <w:ins w:id="56" w:author="Gregg Vanderheiden" w:date="2024-05-13T06:15:00Z">
        <w:r w:rsidR="00227389">
          <w:t xml:space="preserve">some </w:t>
        </w:r>
      </w:ins>
      <w:r>
        <w:t xml:space="preserve">telephony devices such as </w:t>
      </w:r>
      <w:ins w:id="57" w:author="Gregg Vanderheiden" w:date="2024-05-13T06:15:00Z">
        <w:r w:rsidR="00D642A9" w:rsidRPr="00370A66">
          <w:rPr>
            <w:highlight w:val="cyan"/>
            <w:rPrChange w:id="58" w:author="Gregg Vanderheiden" w:date="2024-05-13T07:11:00Z">
              <w:rPr/>
            </w:rPrChange>
          </w:rPr>
          <w:t>internet</w:t>
        </w:r>
      </w:ins>
      <w:del w:id="59" w:author="Gregg Vanderheiden" w:date="2024-05-13T06:15:00Z">
        <w:r w:rsidDel="00227389">
          <w:delText>IP</w:delText>
        </w:r>
        <w:r w:rsidDel="00D642A9">
          <w:delText xml:space="preserve"> </w:delText>
        </w:r>
      </w:del>
      <w:ins w:id="60" w:author="Gregg Vanderheiden" w:date="2024-05-13T06:15:00Z">
        <w:r w:rsidR="00D642A9">
          <w:t>-</w:t>
        </w:r>
      </w:ins>
      <w:r>
        <w:t>phones, feature phones, smartphones</w:t>
      </w:r>
      <w:del w:id="61" w:author="Gregg Vanderheiden" w:date="2024-05-13T06:19:00Z">
        <w:r w:rsidDel="00090219">
          <w:delText>,</w:delText>
        </w:r>
      </w:del>
      <w:r>
        <w:t xml:space="preserve"> and phone-enabled tablets</w:t>
      </w:r>
      <w:del w:id="62" w:author="Gregg Vanderheiden" w:date="2024-05-13T06:25:00Z">
        <w:r w:rsidDel="006C1748">
          <w:delText xml:space="preserve"> </w:delText>
        </w:r>
      </w:del>
      <w:ins w:id="63" w:author="Gregg Vanderheiden" w:date="2024-05-13T06:17:00Z">
        <w:r w:rsidR="00596ECA">
          <w:t xml:space="preserve">. </w:t>
        </w:r>
      </w:ins>
      <w:del w:id="64" w:author="Gregg Vanderheiden" w:date="2024-05-13T06:17:00Z">
        <w:r w:rsidDel="00681791">
          <w:delText>(although such devices are becoming increasingly open and/or supplying AT and accessibility features that software can rely upon to meet WCAG requirements.)</w:delText>
        </w:r>
      </w:del>
      <w:commentRangeEnd w:id="55"/>
      <w:r w:rsidR="00203B2F">
        <w:rPr>
          <w:rStyle w:val="CommentReference"/>
        </w:rPr>
        <w:commentReference w:id="55"/>
      </w:r>
    </w:p>
    <w:p w14:paraId="6E6950A3" w14:textId="41D6CFFC" w:rsidR="00332C51" w:rsidRDefault="002D5B5F">
      <w:pPr>
        <w:pStyle w:val="BodyText"/>
        <w:spacing w:before="125" w:line="321" w:lineRule="auto"/>
        <w:ind w:left="1168" w:right="326" w:hanging="256"/>
      </w:pPr>
      <w:r>
        <w:rPr>
          <w:noProof/>
          <w:position w:val="3"/>
        </w:rPr>
        <w:drawing>
          <wp:inline distT="0" distB="0" distL="0" distR="0" wp14:anchorId="6E69614E" wp14:editId="6E69614F">
            <wp:extent cx="50800" cy="508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entertainment technologies including smart TVs, set-top boxes, smart displays, smart speakers, smart watches, and tablets</w:t>
      </w:r>
    </w:p>
    <w:p w14:paraId="6E6950A4" w14:textId="77777777" w:rsidR="00332C51" w:rsidRDefault="002D5B5F">
      <w:pPr>
        <w:pStyle w:val="BodyText"/>
        <w:spacing w:before="125" w:line="321" w:lineRule="auto"/>
        <w:ind w:left="1168" w:right="484" w:hanging="256"/>
      </w:pPr>
      <w:r>
        <w:rPr>
          <w:noProof/>
          <w:position w:val="3"/>
        </w:rPr>
        <w:drawing>
          <wp:inline distT="0" distB="0" distL="0" distR="0" wp14:anchorId="6E696150" wp14:editId="6E696151">
            <wp:extent cx="50800" cy="508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1" cstate="print"/>
                    <a:stretch>
                      <a:fillRect/>
                    </a:stretch>
                  </pic:blipFill>
                  <pic:spPr>
                    <a:xfrm>
                      <a:off x="0" y="0"/>
                      <a:ext cx="50800" cy="50800"/>
                    </a:xfrm>
                    <a:prstGeom prst="rect">
                      <a:avLst/>
                    </a:prstGeom>
                  </pic:spPr>
                </pic:pic>
              </a:graphicData>
            </a:graphic>
          </wp:inline>
        </w:drawing>
      </w:r>
      <w:r>
        <w:rPr>
          <w:spacing w:val="40"/>
          <w:sz w:val="20"/>
        </w:rPr>
        <w:t xml:space="preserve">  </w:t>
      </w:r>
      <w:r>
        <w:t xml:space="preserve">an </w:t>
      </w:r>
      <w:proofErr w:type="spellStart"/>
      <w:r>
        <w:t>ebook</w:t>
      </w:r>
      <w:proofErr w:type="spellEnd"/>
      <w:r>
        <w:t xml:space="preserve"> reader or standalone </w:t>
      </w:r>
      <w:proofErr w:type="spellStart"/>
      <w:r>
        <w:t>ebook</w:t>
      </w:r>
      <w:proofErr w:type="spellEnd"/>
      <w:r>
        <w:t xml:space="preserve"> software that allows assistive technologies to access</w:t>
      </w:r>
      <w:r>
        <w:rPr>
          <w:spacing w:val="80"/>
        </w:rPr>
        <w:t xml:space="preserve"> </w:t>
      </w:r>
      <w:proofErr w:type="gramStart"/>
      <w:r>
        <w:t>all of</w:t>
      </w:r>
      <w:proofErr w:type="gramEnd"/>
      <w:r>
        <w:t xml:space="preserve"> the user interface controls of the </w:t>
      </w:r>
      <w:proofErr w:type="spellStart"/>
      <w:r>
        <w:t>ebook</w:t>
      </w:r>
      <w:proofErr w:type="spellEnd"/>
      <w:r>
        <w:t xml:space="preserve"> program (open functionality) but does not allow</w:t>
      </w:r>
      <w:r>
        <w:rPr>
          <w:spacing w:val="10"/>
        </w:rPr>
        <w:t xml:space="preserve"> </w:t>
      </w:r>
      <w:r>
        <w:t>the</w:t>
      </w:r>
      <w:r>
        <w:rPr>
          <w:spacing w:val="11"/>
        </w:rPr>
        <w:t xml:space="preserve"> </w:t>
      </w:r>
      <w:r>
        <w:t>assistive</w:t>
      </w:r>
      <w:r>
        <w:rPr>
          <w:spacing w:val="11"/>
        </w:rPr>
        <w:t xml:space="preserve"> </w:t>
      </w:r>
      <w:r>
        <w:t>technologies</w:t>
      </w:r>
      <w:r>
        <w:rPr>
          <w:spacing w:val="11"/>
        </w:rPr>
        <w:t xml:space="preserve"> </w:t>
      </w:r>
      <w:r>
        <w:t>to</w:t>
      </w:r>
      <w:r>
        <w:rPr>
          <w:spacing w:val="11"/>
        </w:rPr>
        <w:t xml:space="preserve"> </w:t>
      </w:r>
      <w:r>
        <w:t>access</w:t>
      </w:r>
      <w:r>
        <w:rPr>
          <w:spacing w:val="11"/>
        </w:rPr>
        <w:t xml:space="preserve"> </w:t>
      </w:r>
      <w:r>
        <w:t>the</w:t>
      </w:r>
      <w:r>
        <w:rPr>
          <w:spacing w:val="11"/>
        </w:rPr>
        <w:t xml:space="preserve"> </w:t>
      </w:r>
      <w:r>
        <w:t>actual</w:t>
      </w:r>
      <w:r>
        <w:rPr>
          <w:spacing w:val="11"/>
        </w:rPr>
        <w:t xml:space="preserve"> </w:t>
      </w:r>
      <w:r>
        <w:t>content</w:t>
      </w:r>
      <w:r>
        <w:rPr>
          <w:spacing w:val="11"/>
        </w:rPr>
        <w:t xml:space="preserve"> </w:t>
      </w:r>
      <w:r>
        <w:t>of</w:t>
      </w:r>
      <w:r>
        <w:rPr>
          <w:spacing w:val="11"/>
        </w:rPr>
        <w:t xml:space="preserve"> </w:t>
      </w:r>
      <w:r>
        <w:t>book</w:t>
      </w:r>
      <w:r>
        <w:rPr>
          <w:spacing w:val="11"/>
        </w:rPr>
        <w:t xml:space="preserve"> </w:t>
      </w:r>
      <w:r>
        <w:t>(closed</w:t>
      </w:r>
      <w:r>
        <w:rPr>
          <w:spacing w:val="11"/>
        </w:rPr>
        <w:t xml:space="preserve"> </w:t>
      </w:r>
      <w:r>
        <w:rPr>
          <w:spacing w:val="-2"/>
        </w:rPr>
        <w:t>functionality).</w:t>
      </w:r>
    </w:p>
    <w:p w14:paraId="6E6950A5" w14:textId="77777777" w:rsidR="00332C51" w:rsidRDefault="002D5B5F">
      <w:pPr>
        <w:pStyle w:val="BodyText"/>
        <w:spacing w:before="124" w:line="321" w:lineRule="auto"/>
        <w:ind w:left="1168" w:hanging="256"/>
      </w:pPr>
      <w:r>
        <w:rPr>
          <w:noProof/>
          <w:position w:val="3"/>
        </w:rPr>
        <w:drawing>
          <wp:inline distT="0" distB="0" distL="0" distR="0" wp14:anchorId="6E696152" wp14:editId="6E696153">
            <wp:extent cx="50800" cy="5080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an operating system that requires the user to provide log in credentials before it allows any assistive technologies to be loaded. The log-in portion would be closed functionality.</w:t>
      </w:r>
    </w:p>
    <w:p w14:paraId="6E6950A6" w14:textId="77777777" w:rsidR="00332C51" w:rsidRDefault="002D5B5F">
      <w:pPr>
        <w:pStyle w:val="BodyText"/>
        <w:spacing w:before="126"/>
        <w:ind w:left="911"/>
      </w:pPr>
      <w:r>
        <w:rPr>
          <w:noProof/>
          <w:position w:val="3"/>
        </w:rPr>
        <w:drawing>
          <wp:inline distT="0" distB="0" distL="0" distR="0" wp14:anchorId="6E696154" wp14:editId="6E696155">
            <wp:extent cx="50800" cy="508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1" cstate="print"/>
                    <a:stretch>
                      <a:fillRect/>
                    </a:stretch>
                  </pic:blipFill>
                  <pic:spPr>
                    <a:xfrm>
                      <a:off x="0" y="0"/>
                      <a:ext cx="50800" cy="50800"/>
                    </a:xfrm>
                    <a:prstGeom prst="rect">
                      <a:avLst/>
                    </a:prstGeom>
                  </pic:spPr>
                </pic:pic>
              </a:graphicData>
            </a:graphic>
          </wp:inline>
        </w:drawing>
      </w:r>
      <w:r>
        <w:rPr>
          <w:spacing w:val="62"/>
          <w:sz w:val="20"/>
        </w:rPr>
        <w:t xml:space="preserve">  </w:t>
      </w:r>
      <w:r>
        <w:t>other</w:t>
      </w:r>
      <w:r>
        <w:rPr>
          <w:spacing w:val="18"/>
        </w:rPr>
        <w:t xml:space="preserve"> </w:t>
      </w:r>
      <w:r>
        <w:t>technology</w:t>
      </w:r>
      <w:r>
        <w:rPr>
          <w:spacing w:val="18"/>
        </w:rPr>
        <w:t xml:space="preserve"> </w:t>
      </w:r>
      <w:r>
        <w:t>devices,</w:t>
      </w:r>
      <w:r>
        <w:rPr>
          <w:spacing w:val="18"/>
        </w:rPr>
        <w:t xml:space="preserve"> </w:t>
      </w:r>
      <w:r>
        <w:t>such</w:t>
      </w:r>
      <w:r>
        <w:rPr>
          <w:spacing w:val="18"/>
        </w:rPr>
        <w:t xml:space="preserve"> </w:t>
      </w:r>
      <w:r>
        <w:t>as</w:t>
      </w:r>
      <w:r>
        <w:rPr>
          <w:spacing w:val="18"/>
        </w:rPr>
        <w:t xml:space="preserve"> </w:t>
      </w:r>
      <w:r>
        <w:t>printers,</w:t>
      </w:r>
      <w:r>
        <w:rPr>
          <w:spacing w:val="18"/>
        </w:rPr>
        <w:t xml:space="preserve"> </w:t>
      </w:r>
      <w:r>
        <w:t>displays,</w:t>
      </w:r>
      <w:r>
        <w:rPr>
          <w:spacing w:val="18"/>
        </w:rPr>
        <w:t xml:space="preserve"> </w:t>
      </w:r>
      <w:r>
        <w:t>and</w:t>
      </w:r>
      <w:r>
        <w:rPr>
          <w:spacing w:val="18"/>
        </w:rPr>
        <w:t xml:space="preserve"> </w:t>
      </w:r>
      <w:r>
        <w:t>Internet</w:t>
      </w:r>
      <w:r>
        <w:rPr>
          <w:spacing w:val="18"/>
        </w:rPr>
        <w:t xml:space="preserve"> </w:t>
      </w:r>
      <w:r>
        <w:t>of</w:t>
      </w:r>
      <w:r>
        <w:rPr>
          <w:spacing w:val="18"/>
        </w:rPr>
        <w:t xml:space="preserve"> </w:t>
      </w:r>
      <w:r>
        <w:t>Things</w:t>
      </w:r>
      <w:r>
        <w:rPr>
          <w:spacing w:val="18"/>
        </w:rPr>
        <w:t xml:space="preserve"> </w:t>
      </w:r>
      <w:r>
        <w:t>(IoT)</w:t>
      </w:r>
      <w:r>
        <w:rPr>
          <w:spacing w:val="18"/>
        </w:rPr>
        <w:t xml:space="preserve"> </w:t>
      </w:r>
      <w:r>
        <w:t>devices.</w:t>
      </w:r>
    </w:p>
    <w:p w14:paraId="6E6950A7" w14:textId="77777777" w:rsidR="00332C51" w:rsidRDefault="00332C51">
      <w:pPr>
        <w:pStyle w:val="BodyText"/>
      </w:pPr>
    </w:p>
    <w:p w14:paraId="46A4405C" w14:textId="5B27DE79" w:rsidR="00774A0C" w:rsidRDefault="00774A0C">
      <w:pPr>
        <w:pStyle w:val="BodyText"/>
        <w:spacing w:before="124" w:line="321" w:lineRule="auto"/>
        <w:ind w:left="1168" w:right="484" w:hanging="256"/>
        <w:pPrChange w:id="65" w:author="Gregg Vanderheiden" w:date="2024-05-13T06:24:00Z">
          <w:pPr>
            <w:pStyle w:val="BodyText"/>
            <w:spacing w:before="161"/>
          </w:pPr>
        </w:pPrChange>
      </w:pPr>
      <w:bookmarkStart w:id="66" w:name="_Hlk166477311"/>
      <w:ins w:id="67" w:author="Gregg Vanderheiden" w:date="2024-05-13T06:22:00Z">
        <w:r w:rsidRPr="00370A66">
          <w:rPr>
            <w:highlight w:val="cyan"/>
            <w:rPrChange w:id="68" w:author="Gregg Vanderheiden" w:date="2024-05-13T07:11:00Z">
              <w:rPr/>
            </w:rPrChange>
          </w:rPr>
          <w:t xml:space="preserve">NOTE: </w:t>
        </w:r>
      </w:ins>
      <w:ins w:id="69" w:author="Gregg Vanderheiden" w:date="2024-05-13T06:23:00Z">
        <w:r w:rsidR="00494FAE" w:rsidRPr="00370A66">
          <w:rPr>
            <w:highlight w:val="cyan"/>
            <w:rPrChange w:id="70" w:author="Gregg Vanderheiden" w:date="2024-05-13T07:11:00Z">
              <w:rPr/>
            </w:rPrChange>
          </w:rPr>
          <w:t xml:space="preserve">Some of these technologies, </w:t>
        </w:r>
      </w:ins>
      <w:ins w:id="71" w:author="Gregg Vanderheiden" w:date="2024-05-13T06:22:00Z">
        <w:r w:rsidRPr="00370A66">
          <w:rPr>
            <w:highlight w:val="cyan"/>
            <w:rPrChange w:id="72" w:author="Gregg Vanderheiden" w:date="2024-05-13T07:11:00Z">
              <w:rPr/>
            </w:rPrChange>
          </w:rPr>
          <w:t>though closed to some external assistive technologies</w:t>
        </w:r>
      </w:ins>
      <w:ins w:id="73" w:author="Gregg Vanderheiden" w:date="2024-05-13T06:23:00Z">
        <w:r w:rsidR="00494FAE" w:rsidRPr="00370A66">
          <w:rPr>
            <w:highlight w:val="cyan"/>
            <w:rPrChange w:id="74" w:author="Gregg Vanderheiden" w:date="2024-05-13T07:11:00Z">
              <w:rPr/>
            </w:rPrChange>
          </w:rPr>
          <w:t>,</w:t>
        </w:r>
      </w:ins>
      <w:ins w:id="75" w:author="Gregg Vanderheiden" w:date="2024-05-13T06:22:00Z">
        <w:r w:rsidRPr="00370A66">
          <w:rPr>
            <w:highlight w:val="cyan"/>
            <w:rPrChange w:id="76" w:author="Gregg Vanderheiden" w:date="2024-05-13T07:11:00Z">
              <w:rPr/>
            </w:rPrChange>
          </w:rPr>
          <w:t xml:space="preserve"> often have extensive internal accessibility features that serve as AT can </w:t>
        </w:r>
        <w:proofErr w:type="spellStart"/>
        <w:r w:rsidRPr="00370A66">
          <w:rPr>
            <w:highlight w:val="cyan"/>
            <w:rPrChange w:id="77" w:author="Gregg Vanderheiden" w:date="2024-05-13T07:11:00Z">
              <w:rPr/>
            </w:rPrChange>
          </w:rPr>
          <w:t>can</w:t>
        </w:r>
        <w:proofErr w:type="spellEnd"/>
        <w:r w:rsidRPr="00370A66">
          <w:rPr>
            <w:highlight w:val="cyan"/>
            <w:rPrChange w:id="78" w:author="Gregg Vanderheiden" w:date="2024-05-13T07:11:00Z">
              <w:rPr/>
            </w:rPrChange>
          </w:rPr>
          <w:t xml:space="preserve"> be used by applications on these devices in the same way AT is used on fully open devices like desktop computers. </w:t>
        </w:r>
      </w:ins>
      <w:ins w:id="79" w:author="Gregg Vanderheiden" w:date="2024-05-13T06:23:00Z">
        <w:r w:rsidR="00494FAE" w:rsidRPr="00370A66">
          <w:rPr>
            <w:highlight w:val="cyan"/>
            <w:rPrChange w:id="80" w:author="Gregg Vanderheiden" w:date="2024-05-13T07:11:00Z">
              <w:rPr/>
            </w:rPrChange>
          </w:rPr>
          <w:t xml:space="preserve"> Others are open</w:t>
        </w:r>
      </w:ins>
      <w:ins w:id="81" w:author="Gregg Vanderheiden" w:date="2024-05-13T06:24:00Z">
        <w:r w:rsidR="00494FAE" w:rsidRPr="00370A66">
          <w:rPr>
            <w:highlight w:val="cyan"/>
            <w:rPrChange w:id="82" w:author="Gregg Vanderheiden" w:date="2024-05-13T07:11:00Z">
              <w:rPr/>
            </w:rPrChange>
          </w:rPr>
          <w:t xml:space="preserve"> to some types of assistive technology but not others. </w:t>
        </w:r>
      </w:ins>
      <w:proofErr w:type="gramStart"/>
      <w:ins w:id="83" w:author="Gregg Vanderheiden" w:date="2024-05-13T06:23:00Z">
        <w:r w:rsidR="00494FAE" w:rsidRPr="00370A66">
          <w:rPr>
            <w:highlight w:val="cyan"/>
            <w:rPrChange w:id="84" w:author="Gregg Vanderheiden" w:date="2024-05-13T07:11:00Z">
              <w:rPr/>
            </w:rPrChange>
          </w:rPr>
          <w:t>Thus</w:t>
        </w:r>
        <w:proofErr w:type="gramEnd"/>
        <w:r w:rsidR="00494FAE" w:rsidRPr="00370A66">
          <w:rPr>
            <w:highlight w:val="cyan"/>
            <w:rPrChange w:id="85" w:author="Gregg Vanderheiden" w:date="2024-05-13T07:11:00Z">
              <w:rPr/>
            </w:rPrChange>
          </w:rPr>
          <w:t xml:space="preserve"> we talk about “closed functionality” </w:t>
        </w:r>
      </w:ins>
      <w:ins w:id="86" w:author="Gregg Vanderheiden" w:date="2024-05-13T06:24:00Z">
        <w:r w:rsidR="00494FAE" w:rsidRPr="00370A66">
          <w:rPr>
            <w:highlight w:val="cyan"/>
            <w:rPrChange w:id="87" w:author="Gregg Vanderheiden" w:date="2024-05-13T07:11:00Z">
              <w:rPr/>
            </w:rPrChange>
          </w:rPr>
          <w:t xml:space="preserve">rather than closed products </w:t>
        </w:r>
        <w:r w:rsidR="006C1748" w:rsidRPr="00370A66">
          <w:rPr>
            <w:highlight w:val="cyan"/>
            <w:rPrChange w:id="88" w:author="Gregg Vanderheiden" w:date="2024-05-13T07:11:00Z">
              <w:rPr/>
            </w:rPrChange>
          </w:rPr>
          <w:t>in this document.</w:t>
        </w:r>
      </w:ins>
    </w:p>
    <w:bookmarkEnd w:id="66"/>
    <w:p w14:paraId="6E6950A9" w14:textId="77777777" w:rsidR="00332C51" w:rsidRDefault="002D5B5F">
      <w:pPr>
        <w:pStyle w:val="BodyText"/>
        <w:spacing w:before="1"/>
        <w:ind w:left="400"/>
      </w:pPr>
      <w:r>
        <w:t>These</w:t>
      </w:r>
      <w:r>
        <w:rPr>
          <w:spacing w:val="12"/>
        </w:rPr>
        <w:t xml:space="preserve"> </w:t>
      </w:r>
      <w:r>
        <w:t>examples</w:t>
      </w:r>
      <w:r>
        <w:rPr>
          <w:spacing w:val="13"/>
        </w:rPr>
        <w:t xml:space="preserve"> </w:t>
      </w:r>
      <w:r>
        <w:t>are</w:t>
      </w:r>
      <w:r>
        <w:rPr>
          <w:spacing w:val="12"/>
        </w:rPr>
        <w:t xml:space="preserve"> </w:t>
      </w:r>
      <w:r>
        <w:t>explained</w:t>
      </w:r>
      <w:r>
        <w:rPr>
          <w:spacing w:val="13"/>
        </w:rPr>
        <w:t xml:space="preserve"> </w:t>
      </w:r>
      <w:r>
        <w:t>more</w:t>
      </w:r>
      <w:r>
        <w:rPr>
          <w:spacing w:val="13"/>
        </w:rPr>
        <w:t xml:space="preserve"> </w:t>
      </w:r>
      <w:r>
        <w:t>fully</w:t>
      </w:r>
      <w:r>
        <w:rPr>
          <w:spacing w:val="12"/>
        </w:rPr>
        <w:t xml:space="preserve"> </w:t>
      </w:r>
      <w:r>
        <w:t>in</w:t>
      </w:r>
      <w:r>
        <w:rPr>
          <w:spacing w:val="13"/>
        </w:rPr>
        <w:t xml:space="preserve"> </w:t>
      </w:r>
      <w:r>
        <w:t>the</w:t>
      </w:r>
      <w:r>
        <w:rPr>
          <w:spacing w:val="12"/>
        </w:rPr>
        <w:t xml:space="preserve"> </w:t>
      </w:r>
      <w:hyperlink w:anchor="_bookmark20" w:history="1">
        <w:r>
          <w:rPr>
            <w:color w:val="034575"/>
            <w:u w:val="single" w:color="707070"/>
          </w:rPr>
          <w:t>Comments</w:t>
        </w:r>
        <w:r>
          <w:rPr>
            <w:color w:val="034575"/>
            <w:spacing w:val="13"/>
            <w:u w:val="single" w:color="707070"/>
          </w:rPr>
          <w:t xml:space="preserve"> </w:t>
        </w:r>
        <w:r>
          <w:rPr>
            <w:color w:val="034575"/>
            <w:u w:val="single" w:color="707070"/>
          </w:rPr>
          <w:t>on</w:t>
        </w:r>
        <w:r>
          <w:rPr>
            <w:color w:val="034575"/>
            <w:spacing w:val="13"/>
            <w:u w:val="single" w:color="707070"/>
          </w:rPr>
          <w:t xml:space="preserve"> </w:t>
        </w:r>
        <w:r>
          <w:rPr>
            <w:color w:val="034575"/>
            <w:u w:val="single" w:color="707070"/>
          </w:rPr>
          <w:t>Closed</w:t>
        </w:r>
        <w:r>
          <w:rPr>
            <w:color w:val="034575"/>
            <w:spacing w:val="12"/>
            <w:u w:val="single" w:color="707070"/>
          </w:rPr>
          <w:t xml:space="preserve"> </w:t>
        </w:r>
        <w:r>
          <w:rPr>
            <w:color w:val="034575"/>
            <w:u w:val="single" w:color="707070"/>
          </w:rPr>
          <w:t>Functionality</w:t>
        </w:r>
      </w:hyperlink>
      <w:r>
        <w:rPr>
          <w:color w:val="034575"/>
          <w:spacing w:val="13"/>
        </w:rPr>
        <w:t xml:space="preserve"> </w:t>
      </w:r>
      <w:r>
        <w:rPr>
          <w:spacing w:val="-2"/>
        </w:rPr>
        <w:t>section.</w:t>
      </w:r>
    </w:p>
    <w:p w14:paraId="6E6950AA" w14:textId="77777777" w:rsidR="00332C51" w:rsidRDefault="00332C51">
      <w:pPr>
        <w:pStyle w:val="BodyText"/>
        <w:rPr>
          <w:sz w:val="30"/>
        </w:rPr>
      </w:pPr>
    </w:p>
    <w:p w14:paraId="6E6950AB" w14:textId="77777777" w:rsidR="00332C51" w:rsidRDefault="00332C51">
      <w:pPr>
        <w:pStyle w:val="BodyText"/>
        <w:rPr>
          <w:sz w:val="30"/>
        </w:rPr>
      </w:pPr>
    </w:p>
    <w:p w14:paraId="6E6950AC" w14:textId="77777777" w:rsidR="00332C51" w:rsidRDefault="00332C51">
      <w:pPr>
        <w:pStyle w:val="BodyText"/>
        <w:spacing w:before="35"/>
        <w:rPr>
          <w:sz w:val="30"/>
        </w:rPr>
      </w:pPr>
    </w:p>
    <w:p w14:paraId="6E6950AD" w14:textId="77777777" w:rsidR="00332C51" w:rsidRDefault="002D5B5F">
      <w:pPr>
        <w:pStyle w:val="Heading2"/>
      </w:pPr>
      <w:proofErr w:type="gramStart"/>
      <w:r>
        <w:rPr>
          <w:color w:val="005A9C"/>
          <w:spacing w:val="-127"/>
          <w:position w:val="5"/>
          <w:sz w:val="25"/>
        </w:rPr>
        <w:t>§</w:t>
      </w:r>
      <w:r>
        <w:rPr>
          <w:color w:val="005A9C"/>
          <w:spacing w:val="60"/>
          <w:u w:val="single" w:color="707070"/>
        </w:rPr>
        <w:t xml:space="preserve"> </w:t>
      </w:r>
      <w:r>
        <w:rPr>
          <w:color w:val="005A9C"/>
          <w:spacing w:val="59"/>
        </w:rPr>
        <w:t xml:space="preserve"> </w:t>
      </w:r>
      <w:bookmarkStart w:id="89" w:name="_bookmark13"/>
      <w:bookmarkEnd w:id="89"/>
      <w:r>
        <w:rPr>
          <w:color w:val="005A9C"/>
        </w:rPr>
        <w:t>Content</w:t>
      </w:r>
      <w:proofErr w:type="gramEnd"/>
      <w:r>
        <w:rPr>
          <w:color w:val="005A9C"/>
          <w:spacing w:val="7"/>
        </w:rPr>
        <w:t xml:space="preserve"> </w:t>
      </w:r>
      <w:r>
        <w:rPr>
          <w:color w:val="005A9C"/>
        </w:rPr>
        <w:t>(on</w:t>
      </w:r>
      <w:r>
        <w:rPr>
          <w:color w:val="005A9C"/>
          <w:spacing w:val="6"/>
        </w:rPr>
        <w:t xml:space="preserve"> </w:t>
      </w:r>
      <w:r>
        <w:rPr>
          <w:color w:val="005A9C"/>
        </w:rPr>
        <w:t>and</w:t>
      </w:r>
      <w:r>
        <w:rPr>
          <w:color w:val="005A9C"/>
          <w:spacing w:val="6"/>
        </w:rPr>
        <w:t xml:space="preserve"> </w:t>
      </w:r>
      <w:r>
        <w:rPr>
          <w:color w:val="005A9C"/>
        </w:rPr>
        <w:t>off</w:t>
      </w:r>
      <w:r>
        <w:rPr>
          <w:color w:val="005A9C"/>
          <w:spacing w:val="6"/>
        </w:rPr>
        <w:t xml:space="preserve"> </w:t>
      </w:r>
      <w:r>
        <w:rPr>
          <w:color w:val="005A9C"/>
        </w:rPr>
        <w:t>the</w:t>
      </w:r>
      <w:r>
        <w:rPr>
          <w:color w:val="005A9C"/>
          <w:spacing w:val="6"/>
        </w:rPr>
        <w:t xml:space="preserve"> </w:t>
      </w:r>
      <w:r>
        <w:rPr>
          <w:color w:val="005A9C"/>
          <w:spacing w:val="-4"/>
        </w:rPr>
        <w:t>Web)</w:t>
      </w:r>
    </w:p>
    <w:p w14:paraId="6E6950AE" w14:textId="77777777" w:rsidR="00332C51" w:rsidRDefault="00332C51">
      <w:pPr>
        <w:pStyle w:val="BodyText"/>
      </w:pPr>
    </w:p>
    <w:p w14:paraId="6E6950AF" w14:textId="77777777" w:rsidR="00332C51" w:rsidRDefault="00332C51">
      <w:pPr>
        <w:pStyle w:val="BodyText"/>
        <w:spacing w:before="55"/>
      </w:pPr>
    </w:p>
    <w:p w14:paraId="6E6950B0" w14:textId="77777777" w:rsidR="00332C51" w:rsidRDefault="002D5B5F">
      <w:pPr>
        <w:ind w:left="400"/>
        <w:rPr>
          <w:sz w:val="25"/>
        </w:rPr>
      </w:pPr>
      <w:r>
        <w:rPr>
          <w:sz w:val="25"/>
        </w:rPr>
        <w:t>WCAG</w:t>
      </w:r>
      <w:r>
        <w:rPr>
          <w:spacing w:val="7"/>
          <w:sz w:val="25"/>
        </w:rPr>
        <w:t xml:space="preserve"> </w:t>
      </w:r>
      <w:r>
        <w:rPr>
          <w:sz w:val="25"/>
        </w:rPr>
        <w:t>2</w:t>
      </w:r>
      <w:r>
        <w:rPr>
          <w:spacing w:val="8"/>
          <w:sz w:val="25"/>
        </w:rPr>
        <w:t xml:space="preserve"> </w:t>
      </w:r>
      <w:r>
        <w:rPr>
          <w:sz w:val="25"/>
        </w:rPr>
        <w:t>defines</w:t>
      </w:r>
      <w:r>
        <w:rPr>
          <w:spacing w:val="8"/>
          <w:sz w:val="25"/>
        </w:rPr>
        <w:t xml:space="preserve"> </w:t>
      </w:r>
      <w:r>
        <w:rPr>
          <w:b/>
          <w:sz w:val="25"/>
        </w:rPr>
        <w:t>content</w:t>
      </w:r>
      <w:r>
        <w:rPr>
          <w:b/>
          <w:spacing w:val="8"/>
          <w:sz w:val="25"/>
        </w:rPr>
        <w:t xml:space="preserve"> </w:t>
      </w:r>
      <w:r>
        <w:rPr>
          <w:spacing w:val="-5"/>
          <w:sz w:val="25"/>
        </w:rPr>
        <w:t>as:</w:t>
      </w:r>
    </w:p>
    <w:p w14:paraId="6E6950B1" w14:textId="77777777" w:rsidR="00332C51" w:rsidRDefault="00332C51">
      <w:pPr>
        <w:pStyle w:val="BodyText"/>
        <w:spacing w:before="193"/>
      </w:pPr>
    </w:p>
    <w:p w14:paraId="6E6950B2" w14:textId="77777777" w:rsidR="00332C51" w:rsidRDefault="002D5B5F">
      <w:pPr>
        <w:pStyle w:val="BodyText"/>
        <w:spacing w:line="321" w:lineRule="auto"/>
        <w:ind w:left="656"/>
      </w:pPr>
      <w:r>
        <w:rPr>
          <w:noProof/>
        </w:rPr>
        <mc:AlternateContent>
          <mc:Choice Requires="wps">
            <w:drawing>
              <wp:anchor distT="0" distB="0" distL="0" distR="0" simplePos="0" relativeHeight="15749120" behindDoc="0" locked="0" layoutInCell="1" allowOverlap="1" wp14:anchorId="6E696156" wp14:editId="6E696157">
                <wp:simplePos x="0" y="0"/>
                <wp:positionH relativeFrom="page">
                  <wp:posOffset>736600</wp:posOffset>
                </wp:positionH>
                <wp:positionV relativeFrom="paragraph">
                  <wp:posOffset>-105574</wp:posOffset>
                </wp:positionV>
                <wp:extent cx="81280" cy="65024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8216D63" id="Graphic 94" o:spid="_x0000_s1026" style="position:absolute;margin-left:58pt;margin-top:-8.3pt;width:6.4pt;height:51.2pt;z-index:15749120;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information and sensory experience to be communicated to the user by means of a </w:t>
      </w:r>
      <w:r>
        <w:rPr>
          <w:color w:val="034575"/>
          <w:u w:val="single" w:color="707070"/>
        </w:rPr>
        <w:t>user agent</w:t>
      </w:r>
      <w:r>
        <w:t xml:space="preserve">, including code or markup that defines the content's </w:t>
      </w:r>
      <w:r>
        <w:rPr>
          <w:color w:val="034575"/>
          <w:u w:val="single" w:color="707070"/>
        </w:rPr>
        <w:t>structure</w:t>
      </w:r>
      <w:r>
        <w:t xml:space="preserve">, </w:t>
      </w:r>
      <w:r>
        <w:rPr>
          <w:color w:val="034575"/>
          <w:u w:val="single" w:color="707070"/>
        </w:rPr>
        <w:t>presentation</w:t>
      </w:r>
      <w:r>
        <w:t>, and interactions</w:t>
      </w:r>
    </w:p>
    <w:p w14:paraId="6E6950B3" w14:textId="77777777" w:rsidR="00332C51" w:rsidRDefault="00332C51">
      <w:pPr>
        <w:pStyle w:val="BodyText"/>
        <w:spacing w:before="94"/>
      </w:pPr>
    </w:p>
    <w:p w14:paraId="6E6950B4" w14:textId="77777777" w:rsidR="00332C51" w:rsidRDefault="002D5B5F">
      <w:pPr>
        <w:pStyle w:val="BodyText"/>
        <w:spacing w:line="321" w:lineRule="auto"/>
        <w:ind w:left="400"/>
      </w:pPr>
      <w:r>
        <w:t>For non-web content it is necessary to view this a bit more broadly. Within WCAG2ICT, the term “content” is used as follows:</w:t>
      </w:r>
    </w:p>
    <w:p w14:paraId="6E6950B5" w14:textId="77777777" w:rsidR="00332C51" w:rsidRDefault="002D5B5F">
      <w:pPr>
        <w:pStyle w:val="Heading3"/>
        <w:spacing w:before="206"/>
        <w:ind w:left="400"/>
      </w:pPr>
      <w:r>
        <w:t>content</w:t>
      </w:r>
      <w:r>
        <w:rPr>
          <w:spacing w:val="11"/>
        </w:rPr>
        <w:t xml:space="preserve"> </w:t>
      </w:r>
      <w:r>
        <w:t>(non-web</w:t>
      </w:r>
      <w:r>
        <w:rPr>
          <w:spacing w:val="11"/>
        </w:rPr>
        <w:t xml:space="preserve"> </w:t>
      </w:r>
      <w:r>
        <w:t>content)</w:t>
      </w:r>
      <w:r>
        <w:rPr>
          <w:spacing w:val="11"/>
        </w:rPr>
        <w:t xml:space="preserve"> </w:t>
      </w:r>
      <w:r>
        <w:t>(as</w:t>
      </w:r>
      <w:r>
        <w:rPr>
          <w:spacing w:val="11"/>
        </w:rPr>
        <w:t xml:space="preserve"> </w:t>
      </w:r>
      <w:r>
        <w:t>used</w:t>
      </w:r>
      <w:r>
        <w:rPr>
          <w:spacing w:val="11"/>
        </w:rPr>
        <w:t xml:space="preserve"> </w:t>
      </w:r>
      <w:r>
        <w:t>in</w:t>
      </w:r>
      <w:r>
        <w:rPr>
          <w:spacing w:val="11"/>
        </w:rPr>
        <w:t xml:space="preserve"> </w:t>
      </w:r>
      <w:r>
        <w:rPr>
          <w:spacing w:val="-2"/>
        </w:rPr>
        <w:t>WCAG2ICT)</w:t>
      </w:r>
    </w:p>
    <w:p w14:paraId="6E6950B7" w14:textId="77777777" w:rsidR="00332C51" w:rsidRDefault="002D5B5F">
      <w:pPr>
        <w:pStyle w:val="BodyText"/>
        <w:spacing w:before="96" w:line="321" w:lineRule="auto"/>
        <w:ind w:left="911"/>
      </w:pPr>
      <w:r>
        <w:rPr>
          <w:noProof/>
        </w:rPr>
        <mc:AlternateContent>
          <mc:Choice Requires="wpg">
            <w:drawing>
              <wp:anchor distT="0" distB="0" distL="0" distR="0" simplePos="0" relativeHeight="484252672" behindDoc="1" locked="0" layoutInCell="1" allowOverlap="1" wp14:anchorId="6E696158" wp14:editId="6E696159">
                <wp:simplePos x="0" y="0"/>
                <wp:positionH relativeFrom="page">
                  <wp:posOffset>736600</wp:posOffset>
                </wp:positionH>
                <wp:positionV relativeFrom="paragraph">
                  <wp:posOffset>219709</wp:posOffset>
                </wp:positionV>
                <wp:extent cx="6268720" cy="217424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720" cy="2174240"/>
                          <a:chOff x="0" y="0"/>
                          <a:chExt cx="6268720" cy="2174240"/>
                        </a:xfrm>
                      </wpg:grpSpPr>
                      <wps:wsp>
                        <wps:cNvPr id="96" name="Graphic 96"/>
                        <wps:cNvSpPr/>
                        <wps:spPr>
                          <a:xfrm>
                            <a:off x="0" y="467359"/>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wps:wsp>
                        <wps:cNvPr id="97" name="Graphic 97"/>
                        <wps:cNvSpPr/>
                        <wps:spPr>
                          <a:xfrm>
                            <a:off x="624840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0D0CDAC" id="Group 95" o:spid="_x0000_s1026" style="position:absolute;margin-left:58pt;margin-top:17.3pt;width:493.6pt;height:171.2pt;z-index:-19063808;mso-wrap-distance-left:0;mso-wrap-distance-right:0;mso-position-horizontal-relative:page" coordsize="62687,2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">
                <v:shape id="Graphic 96" o:spid="_x0000_s1027" style="position:absolute;top:4673;width:812;height:17069;visibility:visible;mso-wrap-style:square;v-text-anchor:top" coordsize="81280,1706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" path="m81280,l,,,1706879r81280,l81280,xe" fillcolor="#52e052" stroked="f">
                  <v:path arrowok="t"/>
                </v:shape>
                <v:shape id="Graphic 97" o:spid="_x0000_s1028" style="position:absolute;left:62484;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" path="m20320,l,,,10159r20320,l20320,xe" fillcolor="#006100" stroked="f">
                  <v:path arrowok="t"/>
                </v:shape>
                <w10:wrap anchorx="page"/>
              </v:group>
            </w:pict>
          </mc:Fallback>
        </mc:AlternateContent>
      </w:r>
      <w:r>
        <w:t xml:space="preserve">information and sensory experience to be communicated to the user by means of </w:t>
      </w:r>
      <w:r>
        <w:rPr>
          <w:b/>
          <w:color w:val="006100"/>
          <w:u w:val="dotted" w:color="006100"/>
        </w:rPr>
        <w:t>[</w:t>
      </w:r>
      <w:hyperlink w:anchor="_bookmark18" w:history="1">
        <w:r>
          <w:rPr>
            <w:b/>
            <w:color w:val="006100"/>
            <w:u w:val="dotted" w:color="006100"/>
          </w:rPr>
          <w:t>software</w:t>
        </w:r>
      </w:hyperlink>
      <w:r>
        <w:rPr>
          <w:b/>
          <w:color w:val="006100"/>
        </w:rPr>
        <w:t>]</w:t>
      </w:r>
      <w:r>
        <w:t xml:space="preserve">, including code or markup that defines the content's </w:t>
      </w:r>
      <w:hyperlink w:anchor="_bookmark133" w:history="1">
        <w:r>
          <w:rPr>
            <w:color w:val="034575"/>
            <w:u w:val="single" w:color="707070"/>
          </w:rPr>
          <w:t>structure</w:t>
        </w:r>
      </w:hyperlink>
      <w:r>
        <w:t xml:space="preserve">, </w:t>
      </w:r>
      <w:r>
        <w:rPr>
          <w:color w:val="034575"/>
          <w:u w:val="single" w:color="707070"/>
        </w:rPr>
        <w:t>presentation</w:t>
      </w:r>
      <w:r>
        <w:t>, and interactions</w:t>
      </w:r>
    </w:p>
    <w:p w14:paraId="6E6950B8" w14:textId="77777777" w:rsidR="00332C51" w:rsidRDefault="00332C51">
      <w:pPr>
        <w:pStyle w:val="BodyText"/>
        <w:spacing w:before="94"/>
      </w:pPr>
    </w:p>
    <w:p w14:paraId="6E6950B9" w14:textId="77777777" w:rsidR="00332C51" w:rsidRDefault="002D5B5F">
      <w:pPr>
        <w:pStyle w:val="Heading4"/>
      </w:pPr>
      <w:r>
        <w:rPr>
          <w:color w:val="115F11"/>
          <w:spacing w:val="-4"/>
        </w:rPr>
        <w:t>NOTE</w:t>
      </w:r>
    </w:p>
    <w:p w14:paraId="6E6950BA" w14:textId="77777777" w:rsidR="00332C51" w:rsidRDefault="00332C51">
      <w:pPr>
        <w:pStyle w:val="BodyText"/>
        <w:spacing w:before="65"/>
      </w:pPr>
    </w:p>
    <w:p w14:paraId="6E6950BB" w14:textId="77777777" w:rsidR="00332C51" w:rsidRDefault="002D5B5F">
      <w:pPr>
        <w:pStyle w:val="BodyText"/>
        <w:spacing w:line="321" w:lineRule="auto"/>
        <w:ind w:left="656" w:right="326"/>
      </w:pPr>
      <w:r>
        <w:t xml:space="preserve">Non-web content occurs in two </w:t>
      </w:r>
      <w:proofErr w:type="gramStart"/>
      <w:r>
        <w:t>places;</w:t>
      </w:r>
      <w:proofErr w:type="gramEnd"/>
      <w:r>
        <w:t xml:space="preserve"> documents and software. When content occurs in a document, a user agent is needed </w:t>
      </w:r>
      <w:proofErr w:type="gramStart"/>
      <w:r>
        <w:t>in order to</w:t>
      </w:r>
      <w:proofErr w:type="gramEnd"/>
      <w:r>
        <w:t xml:space="preserve"> communicate the content's information and sensory experience to the user. When content occurs in software, a separate user agent isn't required—the software itself performs that function.</w:t>
      </w:r>
    </w:p>
    <w:p w14:paraId="6E6950BC" w14:textId="77777777" w:rsidR="00332C51" w:rsidRDefault="00332C51">
      <w:pPr>
        <w:pStyle w:val="BodyText"/>
      </w:pPr>
    </w:p>
    <w:p w14:paraId="6E6950BD" w14:textId="77777777" w:rsidR="00332C51" w:rsidRDefault="00332C51">
      <w:pPr>
        <w:pStyle w:val="BodyText"/>
        <w:spacing w:before="60"/>
      </w:pPr>
    </w:p>
    <w:p w14:paraId="6E6950BE" w14:textId="77777777" w:rsidR="00332C51" w:rsidRDefault="002D5B5F">
      <w:pPr>
        <w:pStyle w:val="BodyText"/>
        <w:spacing w:before="1" w:line="321" w:lineRule="auto"/>
        <w:ind w:left="400" w:right="484"/>
      </w:pPr>
      <w:r>
        <w:t>Within WCAG2ICT wherever “content” or “web content” appears in a success criterion it is replaced with “content” using the definition above.</w:t>
      </w:r>
    </w:p>
    <w:p w14:paraId="6E6950BF" w14:textId="77777777" w:rsidR="00332C51" w:rsidRDefault="00332C51">
      <w:pPr>
        <w:pStyle w:val="BodyText"/>
        <w:rPr>
          <w:sz w:val="30"/>
        </w:rPr>
      </w:pPr>
    </w:p>
    <w:p w14:paraId="6E6950C0" w14:textId="77777777" w:rsidR="00332C51" w:rsidRDefault="00332C51">
      <w:pPr>
        <w:pStyle w:val="BodyText"/>
        <w:spacing w:before="281"/>
        <w:rPr>
          <w:sz w:val="30"/>
        </w:rPr>
      </w:pPr>
    </w:p>
    <w:p w14:paraId="6E6950C1" w14:textId="77777777" w:rsidR="00332C51" w:rsidRDefault="002D5B5F">
      <w:pPr>
        <w:pStyle w:val="Heading2"/>
      </w:pPr>
      <w:r>
        <w:rPr>
          <w:noProof/>
        </w:rPr>
        <mc:AlternateContent>
          <mc:Choice Requires="wps">
            <w:drawing>
              <wp:anchor distT="0" distB="0" distL="0" distR="0" simplePos="0" relativeHeight="484254208" behindDoc="1" locked="0" layoutInCell="1" allowOverlap="1" wp14:anchorId="6E69615A" wp14:editId="6E69615B">
                <wp:simplePos x="0" y="0"/>
                <wp:positionH relativeFrom="page">
                  <wp:posOffset>558800</wp:posOffset>
                </wp:positionH>
                <wp:positionV relativeFrom="paragraph">
                  <wp:posOffset>159983</wp:posOffset>
                </wp:positionV>
                <wp:extent cx="81280" cy="1016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2303F836" id="Graphic 98" o:spid="_x0000_s1026" style="position:absolute;margin-left:44pt;margin-top:12.6pt;width:6.4pt;height:.8pt;z-index:-19062272;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iZ1YM4QAAAA0BAAAPAAAAZHJzL2Rvd25yZXYu&#13;&#10;eG1sTI/NTsMwEITvSLyDtUjcqE0QVUjjVCk/QtxI6AO48ZJEjdchdtvw9mxP9LLS7mhm58vXsxvE&#13;&#10;EafQe9Jwv1AgkBpve2o1bL/e7lIQIRqyZvCEGn4xwLq4vspNZv2JKjzWsRUcQiEzGroYx0zK0HTo&#13;&#10;TFj4EYm1bz85E3mdWmknc+JwN8hEqaV0pif+0JkRnzts9vXBaVBPm4d9+VnPm0qVH75yr+r9Z6v1&#13;&#10;7c38suJRrkBEnOO/A84M3B8KLrbzB7JBDBrSlHmihuQxAXHWlWKeHR+WKcgil5cUxR8A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4mdWDO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67"/>
          <w:position w:val="5"/>
          <w:sz w:val="25"/>
        </w:rPr>
        <w:t xml:space="preserve"> </w:t>
      </w:r>
      <w:bookmarkStart w:id="90" w:name="_bookmark14"/>
      <w:bookmarkEnd w:id="90"/>
      <w:r>
        <w:rPr>
          <w:color w:val="005A9C"/>
          <w:spacing w:val="-2"/>
        </w:rPr>
        <w:t>Document</w:t>
      </w:r>
    </w:p>
    <w:p w14:paraId="6E6950C2" w14:textId="77777777" w:rsidR="00332C51" w:rsidRDefault="00332C51">
      <w:pPr>
        <w:pStyle w:val="BodyText"/>
      </w:pPr>
    </w:p>
    <w:p w14:paraId="6E6950C3" w14:textId="77777777" w:rsidR="00332C51" w:rsidRDefault="00332C51">
      <w:pPr>
        <w:pStyle w:val="BodyText"/>
        <w:spacing w:before="55"/>
      </w:pPr>
    </w:p>
    <w:p w14:paraId="6E6950C4" w14:textId="77777777" w:rsidR="00332C51" w:rsidRDefault="002D5B5F">
      <w:pPr>
        <w:pStyle w:val="BodyText"/>
        <w:ind w:left="400"/>
      </w:pPr>
      <w:r>
        <w:t>The</w:t>
      </w:r>
      <w:r>
        <w:rPr>
          <w:spacing w:val="9"/>
        </w:rPr>
        <w:t xml:space="preserve"> </w:t>
      </w:r>
      <w:r>
        <w:t>term</w:t>
      </w:r>
      <w:r>
        <w:rPr>
          <w:spacing w:val="9"/>
        </w:rPr>
        <w:t xml:space="preserve"> </w:t>
      </w:r>
      <w:r>
        <w:rPr>
          <w:b/>
        </w:rPr>
        <w:t>document</w:t>
      </w:r>
      <w:r>
        <w:t>,</w:t>
      </w:r>
      <w:r>
        <w:rPr>
          <w:spacing w:val="9"/>
        </w:rPr>
        <w:t xml:space="preserve"> </w:t>
      </w:r>
      <w:r>
        <w:t>as</w:t>
      </w:r>
      <w:r>
        <w:rPr>
          <w:spacing w:val="9"/>
        </w:rPr>
        <w:t xml:space="preserve"> </w:t>
      </w:r>
      <w:r>
        <w:t>used</w:t>
      </w:r>
      <w:r>
        <w:rPr>
          <w:spacing w:val="9"/>
        </w:rPr>
        <w:t xml:space="preserve"> </w:t>
      </w:r>
      <w:r>
        <w:t>in</w:t>
      </w:r>
      <w:r>
        <w:rPr>
          <w:spacing w:val="9"/>
        </w:rPr>
        <w:t xml:space="preserve"> </w:t>
      </w:r>
      <w:r>
        <w:t>WCAG2ICT,</w:t>
      </w:r>
      <w:r>
        <w:rPr>
          <w:spacing w:val="10"/>
        </w:rPr>
        <w:t xml:space="preserve"> </w:t>
      </w:r>
      <w:r>
        <w:t>has</w:t>
      </w:r>
      <w:r>
        <w:rPr>
          <w:spacing w:val="9"/>
        </w:rPr>
        <w:t xml:space="preserve"> </w:t>
      </w:r>
      <w:r>
        <w:t>the</w:t>
      </w:r>
      <w:r>
        <w:rPr>
          <w:spacing w:val="9"/>
        </w:rPr>
        <w:t xml:space="preserve"> </w:t>
      </w:r>
      <w:r>
        <w:t>meaning</w:t>
      </w:r>
      <w:r>
        <w:rPr>
          <w:spacing w:val="9"/>
        </w:rPr>
        <w:t xml:space="preserve"> </w:t>
      </w:r>
      <w:r>
        <w:rPr>
          <w:spacing w:val="-2"/>
        </w:rPr>
        <w:t>below:</w:t>
      </w:r>
    </w:p>
    <w:p w14:paraId="6E6950C5" w14:textId="77777777" w:rsidR="00332C51" w:rsidRDefault="00332C51">
      <w:pPr>
        <w:pStyle w:val="BodyText"/>
        <w:spacing w:before="17"/>
      </w:pPr>
    </w:p>
    <w:p w14:paraId="6E6950C6" w14:textId="77777777" w:rsidR="00332C51" w:rsidRDefault="002D5B5F">
      <w:pPr>
        <w:pStyle w:val="Heading3"/>
        <w:ind w:left="400"/>
      </w:pPr>
      <w:r>
        <w:t>document</w:t>
      </w:r>
      <w:r>
        <w:rPr>
          <w:spacing w:val="10"/>
        </w:rPr>
        <w:t xml:space="preserve"> </w:t>
      </w:r>
      <w:r>
        <w:t>(as</w:t>
      </w:r>
      <w:r>
        <w:rPr>
          <w:spacing w:val="10"/>
        </w:rPr>
        <w:t xml:space="preserve"> </w:t>
      </w:r>
      <w:r>
        <w:t>used</w:t>
      </w:r>
      <w:r>
        <w:rPr>
          <w:spacing w:val="10"/>
        </w:rPr>
        <w:t xml:space="preserve"> </w:t>
      </w:r>
      <w:r>
        <w:t>in</w:t>
      </w:r>
      <w:r>
        <w:rPr>
          <w:spacing w:val="10"/>
        </w:rPr>
        <w:t xml:space="preserve"> </w:t>
      </w:r>
      <w:r>
        <w:rPr>
          <w:spacing w:val="-2"/>
        </w:rPr>
        <w:t>WCAG2ICT)</w:t>
      </w:r>
    </w:p>
    <w:p w14:paraId="6E6950C7" w14:textId="77777777" w:rsidR="00332C51" w:rsidRDefault="002D5B5F">
      <w:pPr>
        <w:pStyle w:val="BodyText"/>
        <w:spacing w:before="65" w:line="321" w:lineRule="auto"/>
        <w:ind w:left="911"/>
      </w:pPr>
      <w:r>
        <w:t xml:space="preserve">assembly of </w:t>
      </w:r>
      <w:hyperlink w:anchor="_bookmark13" w:history="1">
        <w:r>
          <w:rPr>
            <w:color w:val="034575"/>
            <w:u w:val="single" w:color="707070"/>
          </w:rPr>
          <w:t>content</w:t>
        </w:r>
      </w:hyperlink>
      <w:r>
        <w:t>, such as a file, set of files, or streamed media that functions as a single item rather</w:t>
      </w:r>
      <w:r>
        <w:rPr>
          <w:spacing w:val="15"/>
        </w:rPr>
        <w:t xml:space="preserve"> </w:t>
      </w:r>
      <w:r>
        <w:t>than</w:t>
      </w:r>
      <w:r>
        <w:rPr>
          <w:spacing w:val="15"/>
        </w:rPr>
        <w:t xml:space="preserve"> </w:t>
      </w:r>
      <w:r>
        <w:t>a</w:t>
      </w:r>
      <w:r>
        <w:rPr>
          <w:spacing w:val="15"/>
        </w:rPr>
        <w:t xml:space="preserve"> </w:t>
      </w:r>
      <w:r>
        <w:t>collection,</w:t>
      </w:r>
      <w:r>
        <w:rPr>
          <w:spacing w:val="15"/>
        </w:rPr>
        <w:t xml:space="preserve"> </w:t>
      </w:r>
      <w:r>
        <w:t>that</w:t>
      </w:r>
      <w:r>
        <w:rPr>
          <w:spacing w:val="15"/>
        </w:rPr>
        <w:t xml:space="preserve"> </w:t>
      </w:r>
      <w:r>
        <w:t>is</w:t>
      </w:r>
      <w:r>
        <w:rPr>
          <w:spacing w:val="15"/>
        </w:rPr>
        <w:t xml:space="preserve"> </w:t>
      </w:r>
      <w:r>
        <w:t>not</w:t>
      </w:r>
      <w:r>
        <w:rPr>
          <w:spacing w:val="15"/>
        </w:rPr>
        <w:t xml:space="preserve"> </w:t>
      </w:r>
      <w:r>
        <w:t>part</w:t>
      </w:r>
      <w:r>
        <w:rPr>
          <w:spacing w:val="15"/>
        </w:rPr>
        <w:t xml:space="preserve"> </w:t>
      </w:r>
      <w:r>
        <w:t>of</w:t>
      </w:r>
      <w:r>
        <w:rPr>
          <w:spacing w:val="15"/>
        </w:rPr>
        <w:t xml:space="preserve"> </w:t>
      </w:r>
      <w:r>
        <w:t>software</w:t>
      </w:r>
      <w:r>
        <w:rPr>
          <w:spacing w:val="15"/>
        </w:rPr>
        <w:t xml:space="preserve"> </w:t>
      </w:r>
      <w:r>
        <w:t>and</w:t>
      </w:r>
      <w:r>
        <w:rPr>
          <w:spacing w:val="15"/>
        </w:rPr>
        <w:t xml:space="preserve"> </w:t>
      </w:r>
      <w:r>
        <w:t>that</w:t>
      </w:r>
      <w:r>
        <w:rPr>
          <w:spacing w:val="15"/>
        </w:rPr>
        <w:t xml:space="preserve"> </w:t>
      </w:r>
      <w:r>
        <w:t>does</w:t>
      </w:r>
      <w:r>
        <w:rPr>
          <w:spacing w:val="15"/>
        </w:rPr>
        <w:t xml:space="preserve"> </w:t>
      </w:r>
      <w:r>
        <w:t>not</w:t>
      </w:r>
      <w:r>
        <w:rPr>
          <w:spacing w:val="15"/>
        </w:rPr>
        <w:t xml:space="preserve"> </w:t>
      </w:r>
      <w:r>
        <w:t>include</w:t>
      </w:r>
      <w:r>
        <w:rPr>
          <w:spacing w:val="15"/>
        </w:rPr>
        <w:t xml:space="preserve"> </w:t>
      </w:r>
      <w:r>
        <w:t>its</w:t>
      </w:r>
      <w:r>
        <w:rPr>
          <w:spacing w:val="15"/>
        </w:rPr>
        <w:t xml:space="preserve"> </w:t>
      </w:r>
      <w:r>
        <w:t>own</w:t>
      </w:r>
      <w:r>
        <w:rPr>
          <w:spacing w:val="15"/>
        </w:rPr>
        <w:t xml:space="preserve"> </w:t>
      </w:r>
      <w:r>
        <w:t>user</w:t>
      </w:r>
      <w:r>
        <w:rPr>
          <w:spacing w:val="15"/>
        </w:rPr>
        <w:t xml:space="preserve"> </w:t>
      </w:r>
      <w:r>
        <w:t>agent</w:t>
      </w:r>
    </w:p>
    <w:p w14:paraId="6E6950C8" w14:textId="77777777" w:rsidR="00332C51" w:rsidRDefault="00332C51">
      <w:pPr>
        <w:pStyle w:val="BodyText"/>
        <w:spacing w:before="93"/>
      </w:pPr>
    </w:p>
    <w:p w14:paraId="6E6950C9" w14:textId="77777777" w:rsidR="00332C51" w:rsidRDefault="002D5B5F">
      <w:pPr>
        <w:pStyle w:val="Heading4"/>
        <w:spacing w:before="1"/>
      </w:pPr>
      <w:r>
        <w:rPr>
          <w:noProof/>
        </w:rPr>
        <mc:AlternateContent>
          <mc:Choice Requires="wps">
            <w:drawing>
              <wp:anchor distT="0" distB="0" distL="0" distR="0" simplePos="0" relativeHeight="15750144" behindDoc="0" locked="0" layoutInCell="1" allowOverlap="1" wp14:anchorId="6E69615C" wp14:editId="6E69615D">
                <wp:simplePos x="0" y="0"/>
                <wp:positionH relativeFrom="page">
                  <wp:posOffset>736600</wp:posOffset>
                </wp:positionH>
                <wp:positionV relativeFrom="paragraph">
                  <wp:posOffset>-105179</wp:posOffset>
                </wp:positionV>
                <wp:extent cx="81280" cy="97536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22E6B73" id="Graphic 99" o:spid="_x0000_s1026" style="position:absolute;margin-left:58pt;margin-top:-8.3pt;width:6.4pt;height:76.8pt;z-index:15750144;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0CA" w14:textId="77777777" w:rsidR="00332C51" w:rsidRDefault="00332C51">
      <w:pPr>
        <w:pStyle w:val="BodyText"/>
        <w:spacing w:before="65"/>
      </w:pPr>
    </w:p>
    <w:p w14:paraId="6E6950CB" w14:textId="77777777" w:rsidR="00332C51" w:rsidRDefault="002D5B5F">
      <w:pPr>
        <w:pStyle w:val="BodyText"/>
        <w:ind w:left="656"/>
      </w:pPr>
      <w:r>
        <w:t>A</w:t>
      </w:r>
      <w:r>
        <w:rPr>
          <w:spacing w:val="-7"/>
        </w:rPr>
        <w:t xml:space="preserve"> </w:t>
      </w:r>
      <w:r>
        <w:t>document</w:t>
      </w:r>
      <w:r>
        <w:rPr>
          <w:spacing w:val="9"/>
        </w:rPr>
        <w:t xml:space="preserve"> </w:t>
      </w:r>
      <w:r>
        <w:t>always</w:t>
      </w:r>
      <w:r>
        <w:rPr>
          <w:spacing w:val="10"/>
        </w:rPr>
        <w:t xml:space="preserve"> </w:t>
      </w:r>
      <w:r>
        <w:t>requires</w:t>
      </w:r>
      <w:r>
        <w:rPr>
          <w:spacing w:val="9"/>
        </w:rPr>
        <w:t xml:space="preserve"> </w:t>
      </w:r>
      <w:r>
        <w:t>a</w:t>
      </w:r>
      <w:r>
        <w:rPr>
          <w:spacing w:val="10"/>
        </w:rPr>
        <w:t xml:space="preserve"> </w:t>
      </w:r>
      <w:r>
        <w:t>user</w:t>
      </w:r>
      <w:r>
        <w:rPr>
          <w:spacing w:val="9"/>
        </w:rPr>
        <w:t xml:space="preserve"> </w:t>
      </w:r>
      <w:r>
        <w:t>agent</w:t>
      </w:r>
      <w:r>
        <w:rPr>
          <w:spacing w:val="10"/>
        </w:rPr>
        <w:t xml:space="preserve"> </w:t>
      </w:r>
      <w:r>
        <w:t>to</w:t>
      </w:r>
      <w:r>
        <w:rPr>
          <w:spacing w:val="9"/>
        </w:rPr>
        <w:t xml:space="preserve"> </w:t>
      </w:r>
      <w:r>
        <w:t>present</w:t>
      </w:r>
      <w:r>
        <w:rPr>
          <w:spacing w:val="9"/>
        </w:rPr>
        <w:t xml:space="preserve"> </w:t>
      </w:r>
      <w:r>
        <w:t>its</w:t>
      </w:r>
      <w:r>
        <w:rPr>
          <w:spacing w:val="10"/>
        </w:rPr>
        <w:t xml:space="preserve"> </w:t>
      </w:r>
      <w:r>
        <w:t>content</w:t>
      </w:r>
      <w:r>
        <w:rPr>
          <w:spacing w:val="9"/>
        </w:rPr>
        <w:t xml:space="preserve"> </w:t>
      </w:r>
      <w:r>
        <w:t>to</w:t>
      </w:r>
      <w:r>
        <w:rPr>
          <w:spacing w:val="10"/>
        </w:rPr>
        <w:t xml:space="preserve"> </w:t>
      </w:r>
      <w:r>
        <w:t>the</w:t>
      </w:r>
      <w:r>
        <w:rPr>
          <w:spacing w:val="9"/>
        </w:rPr>
        <w:t xml:space="preserve"> </w:t>
      </w:r>
      <w:r>
        <w:rPr>
          <w:spacing w:val="-2"/>
        </w:rPr>
        <w:t>user.</w:t>
      </w:r>
    </w:p>
    <w:p w14:paraId="6E6950CC" w14:textId="77777777" w:rsidR="00332C51" w:rsidRDefault="00332C51">
      <w:pPr>
        <w:pStyle w:val="BodyText"/>
      </w:pPr>
    </w:p>
    <w:p w14:paraId="6E6950CD" w14:textId="77777777" w:rsidR="00332C51" w:rsidRDefault="00332C51">
      <w:pPr>
        <w:pStyle w:val="BodyText"/>
      </w:pPr>
    </w:p>
    <w:p w14:paraId="6E6950CE" w14:textId="77777777" w:rsidR="00332C51" w:rsidRDefault="00332C51">
      <w:pPr>
        <w:pStyle w:val="BodyText"/>
        <w:spacing w:before="2"/>
      </w:pPr>
    </w:p>
    <w:p w14:paraId="6E6950CF" w14:textId="77777777" w:rsidR="00332C51" w:rsidRDefault="002D5B5F">
      <w:pPr>
        <w:pStyle w:val="Heading4"/>
      </w:pPr>
      <w:r>
        <w:rPr>
          <w:noProof/>
        </w:rPr>
        <mc:AlternateContent>
          <mc:Choice Requires="wps">
            <w:drawing>
              <wp:anchor distT="0" distB="0" distL="0" distR="0" simplePos="0" relativeHeight="15750656" behindDoc="0" locked="0" layoutInCell="1" allowOverlap="1" wp14:anchorId="6E69615E" wp14:editId="6E69615F">
                <wp:simplePos x="0" y="0"/>
                <wp:positionH relativeFrom="page">
                  <wp:posOffset>736600</wp:posOffset>
                </wp:positionH>
                <wp:positionV relativeFrom="paragraph">
                  <wp:posOffset>-105721</wp:posOffset>
                </wp:positionV>
                <wp:extent cx="81280" cy="121920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E4992BD" id="Graphic 100" o:spid="_x0000_s1026" style="position:absolute;margin-left:58pt;margin-top:-8.3pt;width:6.4pt;height:96pt;z-index:157506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0D0" w14:textId="77777777" w:rsidR="00332C51" w:rsidRDefault="00332C51">
      <w:pPr>
        <w:pStyle w:val="BodyText"/>
        <w:spacing w:before="65"/>
      </w:pPr>
    </w:p>
    <w:p w14:paraId="6E6950D1" w14:textId="77777777" w:rsidR="00332C51" w:rsidRDefault="002D5B5F">
      <w:pPr>
        <w:pStyle w:val="BodyText"/>
        <w:spacing w:line="321" w:lineRule="auto"/>
        <w:ind w:left="656" w:right="326"/>
      </w:pPr>
      <w:r>
        <w:t xml:space="preserve">Letters, spreadsheets, emails, books, pictures, presentations, and movies are examples of </w:t>
      </w:r>
      <w:r>
        <w:rPr>
          <w:spacing w:val="-2"/>
        </w:rPr>
        <w:t>documents.</w:t>
      </w:r>
    </w:p>
    <w:p w14:paraId="6E6950D2" w14:textId="77777777" w:rsidR="00332C51" w:rsidRDefault="00332C51">
      <w:pPr>
        <w:spacing w:line="321" w:lineRule="auto"/>
        <w:sectPr w:rsidR="00332C51">
          <w:pgSz w:w="12240" w:h="15840"/>
          <w:pgMar w:top="800" w:right="640" w:bottom="980" w:left="760" w:header="310" w:footer="795" w:gutter="0"/>
          <w:cols w:space="720"/>
        </w:sectPr>
      </w:pPr>
    </w:p>
    <w:p w14:paraId="6E6950D3" w14:textId="77777777" w:rsidR="00332C51" w:rsidRDefault="002D5B5F">
      <w:pPr>
        <w:pStyle w:val="Heading4"/>
        <w:spacing w:before="224"/>
      </w:pPr>
      <w:r>
        <w:rPr>
          <w:noProof/>
        </w:rPr>
        <mc:AlternateContent>
          <mc:Choice Requires="wps">
            <w:drawing>
              <wp:anchor distT="0" distB="0" distL="0" distR="0" simplePos="0" relativeHeight="15751680" behindDoc="0" locked="0" layoutInCell="1" allowOverlap="1" wp14:anchorId="6E696160" wp14:editId="6E696161">
                <wp:simplePos x="0" y="0"/>
                <wp:positionH relativeFrom="page">
                  <wp:posOffset>736600</wp:posOffset>
                </wp:positionH>
                <wp:positionV relativeFrom="paragraph">
                  <wp:posOffset>36830</wp:posOffset>
                </wp:positionV>
                <wp:extent cx="81280" cy="243840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38400"/>
                        </a:xfrm>
                        <a:custGeom>
                          <a:avLst/>
                          <a:gdLst/>
                          <a:ahLst/>
                          <a:cxnLst/>
                          <a:rect l="l" t="t" r="r" b="b"/>
                          <a:pathLst>
                            <a:path w="81280" h="2438400">
                              <a:moveTo>
                                <a:pt x="81280" y="0"/>
                              </a:moveTo>
                              <a:lnTo>
                                <a:pt x="0" y="0"/>
                              </a:lnTo>
                              <a:lnTo>
                                <a:pt x="0" y="2438400"/>
                              </a:lnTo>
                              <a:lnTo>
                                <a:pt x="81280" y="24384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B24382E" id="Graphic 101" o:spid="_x0000_s1026" style="position:absolute;margin-left:58pt;margin-top:2.9pt;width:6.4pt;height:192pt;z-index:15751680;visibility:visible;mso-wrap-style:square;mso-wrap-distance-left:0;mso-wrap-distance-top:0;mso-wrap-distance-right:0;mso-wrap-distance-bottom:0;mso-position-horizontal:absolute;mso-position-horizontal-relative:page;mso-position-vertical:absolute;mso-position-vertical-relative:text;v-text-anchor:top" coordsize="81280,243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" path="m81280,l,,,24384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0D4" w14:textId="77777777" w:rsidR="00332C51" w:rsidRDefault="00332C51">
      <w:pPr>
        <w:pStyle w:val="BodyText"/>
        <w:spacing w:before="65"/>
      </w:pPr>
    </w:p>
    <w:p w14:paraId="6E6950D5" w14:textId="77777777" w:rsidR="00332C51" w:rsidRDefault="002D5B5F">
      <w:pPr>
        <w:pStyle w:val="BodyText"/>
        <w:spacing w:line="321" w:lineRule="auto"/>
        <w:ind w:left="656" w:right="484"/>
      </w:pPr>
      <w:r>
        <w:t xml:space="preserve">Software configuration and storage files such as databases and virus definitions, as well as computer instruction files such as source code, batch/script files, and firmware, are examples of files that function as part of </w:t>
      </w:r>
      <w:hyperlink w:anchor="_bookmark18" w:history="1">
        <w:r>
          <w:rPr>
            <w:color w:val="034575"/>
            <w:u w:val="single" w:color="707070"/>
          </w:rPr>
          <w:t>software</w:t>
        </w:r>
      </w:hyperlink>
      <w:r>
        <w:rPr>
          <w:color w:val="034575"/>
        </w:rPr>
        <w:t xml:space="preserve"> </w:t>
      </w:r>
      <w:r>
        <w:t>and thus are not examples of documents. If and where software retrieves “information and sensory experience to be communicated to the user” from such files, it is just another part of the content that occurs in software and is covered by WCAG2ICT like any other parts of the software. Where such files contain one or more embedded documents, the embedded documents remain documents under this definition.</w:t>
      </w:r>
    </w:p>
    <w:p w14:paraId="6E6950D6" w14:textId="77777777" w:rsidR="00332C51" w:rsidRDefault="00332C51">
      <w:pPr>
        <w:pStyle w:val="BodyText"/>
      </w:pPr>
    </w:p>
    <w:p w14:paraId="6E6950D7" w14:textId="77777777" w:rsidR="00332C51" w:rsidRDefault="00332C51">
      <w:pPr>
        <w:pStyle w:val="BodyText"/>
        <w:spacing w:before="185"/>
      </w:pPr>
    </w:p>
    <w:p w14:paraId="6E6950D8" w14:textId="77777777" w:rsidR="00332C51" w:rsidRDefault="002D5B5F">
      <w:pPr>
        <w:pStyle w:val="Heading4"/>
      </w:pPr>
      <w:r>
        <w:rPr>
          <w:noProof/>
        </w:rPr>
        <mc:AlternateContent>
          <mc:Choice Requires="wps">
            <w:drawing>
              <wp:anchor distT="0" distB="0" distL="0" distR="0" simplePos="0" relativeHeight="15752192" behindDoc="0" locked="0" layoutInCell="1" allowOverlap="1" wp14:anchorId="6E696162" wp14:editId="6E696163">
                <wp:simplePos x="0" y="0"/>
                <wp:positionH relativeFrom="page">
                  <wp:posOffset>736600</wp:posOffset>
                </wp:positionH>
                <wp:positionV relativeFrom="paragraph">
                  <wp:posOffset>-105678</wp:posOffset>
                </wp:positionV>
                <wp:extent cx="81280" cy="121920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D9AC1CF" id="Graphic 102" o:spid="_x0000_s1026" style="position:absolute;margin-left:58pt;margin-top:-8.3pt;width:6.4pt;height:96pt;z-index:1575219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0D9" w14:textId="77777777" w:rsidR="00332C51" w:rsidRDefault="00332C51">
      <w:pPr>
        <w:pStyle w:val="BodyText"/>
        <w:spacing w:before="65"/>
      </w:pPr>
    </w:p>
    <w:p w14:paraId="6E6950DA" w14:textId="77777777" w:rsidR="00332C51" w:rsidRDefault="002D5B5F">
      <w:pPr>
        <w:pStyle w:val="BodyText"/>
        <w:spacing w:line="321" w:lineRule="auto"/>
        <w:ind w:left="656" w:right="326"/>
      </w:pPr>
      <w:r>
        <w:t>A</w:t>
      </w:r>
      <w:r>
        <w:rPr>
          <w:spacing w:val="-6"/>
        </w:rPr>
        <w:t xml:space="preserve"> </w:t>
      </w:r>
      <w:r>
        <w:t>collection of files zipped together into an archive, stored within a single virtual hard drive file, or stored in a single "encrypted file system" file, do not constitute a single document.</w:t>
      </w:r>
    </w:p>
    <w:p w14:paraId="6E6950DB" w14:textId="77777777" w:rsidR="00332C51" w:rsidRDefault="00332C51">
      <w:pPr>
        <w:pStyle w:val="BodyText"/>
      </w:pPr>
    </w:p>
    <w:p w14:paraId="6E6950DC" w14:textId="77777777" w:rsidR="00332C51" w:rsidRDefault="00332C51">
      <w:pPr>
        <w:pStyle w:val="BodyText"/>
        <w:spacing w:before="190"/>
      </w:pPr>
    </w:p>
    <w:p w14:paraId="6E6950DD" w14:textId="77777777" w:rsidR="00332C51" w:rsidRDefault="002D5B5F">
      <w:pPr>
        <w:pStyle w:val="Heading4"/>
        <w:spacing w:before="1"/>
      </w:pPr>
      <w:r>
        <w:rPr>
          <w:noProof/>
        </w:rPr>
        <mc:AlternateContent>
          <mc:Choice Requires="wps">
            <w:drawing>
              <wp:anchor distT="0" distB="0" distL="0" distR="0" simplePos="0" relativeHeight="15752704" behindDoc="0" locked="0" layoutInCell="1" allowOverlap="1" wp14:anchorId="6E696164" wp14:editId="6E696165">
                <wp:simplePos x="0" y="0"/>
                <wp:positionH relativeFrom="page">
                  <wp:posOffset>736600</wp:posOffset>
                </wp:positionH>
                <wp:positionV relativeFrom="paragraph">
                  <wp:posOffset>-105257</wp:posOffset>
                </wp:positionV>
                <wp:extent cx="81280" cy="121920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B6A4E38" id="Graphic 103" o:spid="_x0000_s1026" style="position:absolute;margin-left:58pt;margin-top:-8.3pt;width:6.4pt;height:96pt;z-index:1575270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0DE" w14:textId="77777777" w:rsidR="00332C51" w:rsidRDefault="00332C51">
      <w:pPr>
        <w:pStyle w:val="BodyText"/>
        <w:spacing w:before="64"/>
      </w:pPr>
    </w:p>
    <w:p w14:paraId="6E6950DF" w14:textId="0E0231A9" w:rsidR="00332C51" w:rsidRDefault="002D5B5F">
      <w:pPr>
        <w:pStyle w:val="BodyText"/>
        <w:spacing w:before="1" w:line="321" w:lineRule="auto"/>
        <w:ind w:left="656" w:right="326"/>
      </w:pPr>
      <w:r>
        <w:t>Anything that can present its own content without involving a user agent, such as a self</w:t>
      </w:r>
      <w:ins w:id="91" w:author="Gregg Vanderheiden" w:date="2024-05-13T07:07:00Z">
        <w:r w:rsidR="000A423F" w:rsidRPr="000A423F">
          <w:rPr>
            <w:highlight w:val="cyan"/>
            <w:rPrChange w:id="92" w:author="Gregg Vanderheiden" w:date="2024-05-13T07:07:00Z">
              <w:rPr/>
            </w:rPrChange>
          </w:rPr>
          <w:t>-</w:t>
        </w:r>
      </w:ins>
      <w:del w:id="93" w:author="Gregg Vanderheiden" w:date="2024-05-13T07:07:00Z">
        <w:r w:rsidDel="000A423F">
          <w:delText xml:space="preserve"> </w:delText>
        </w:r>
      </w:del>
      <w:r>
        <w:t>playing book, is not a document but is software.</w:t>
      </w:r>
    </w:p>
    <w:p w14:paraId="6E6950E0" w14:textId="77777777" w:rsidR="00332C51" w:rsidRDefault="00332C51">
      <w:pPr>
        <w:pStyle w:val="BodyText"/>
      </w:pPr>
    </w:p>
    <w:p w14:paraId="6E6950E1" w14:textId="77777777" w:rsidR="00332C51" w:rsidRDefault="00332C51">
      <w:pPr>
        <w:pStyle w:val="BodyText"/>
        <w:spacing w:before="190"/>
      </w:pPr>
    </w:p>
    <w:p w14:paraId="6E6950E2" w14:textId="77777777" w:rsidR="00332C51" w:rsidRDefault="002D5B5F">
      <w:pPr>
        <w:pStyle w:val="Heading4"/>
      </w:pPr>
      <w:r>
        <w:rPr>
          <w:noProof/>
        </w:rPr>
        <mc:AlternateContent>
          <mc:Choice Requires="wps">
            <w:drawing>
              <wp:anchor distT="0" distB="0" distL="0" distR="0" simplePos="0" relativeHeight="15753216" behindDoc="0" locked="0" layoutInCell="1" allowOverlap="1" wp14:anchorId="6E696166" wp14:editId="6E696167">
                <wp:simplePos x="0" y="0"/>
                <wp:positionH relativeFrom="page">
                  <wp:posOffset>736600</wp:posOffset>
                </wp:positionH>
                <wp:positionV relativeFrom="paragraph">
                  <wp:posOffset>-105471</wp:posOffset>
                </wp:positionV>
                <wp:extent cx="81280" cy="170688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E78EBDD" id="Graphic 104" o:spid="_x0000_s1026" style="position:absolute;margin-left:58pt;margin-top:-8.3pt;width:6.4pt;height:134.4pt;z-index:1575321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50E3" w14:textId="77777777" w:rsidR="00332C51" w:rsidRDefault="00332C51">
      <w:pPr>
        <w:pStyle w:val="BodyText"/>
        <w:spacing w:before="65"/>
      </w:pPr>
    </w:p>
    <w:p w14:paraId="6E6950E4" w14:textId="77777777" w:rsidR="00332C51" w:rsidRDefault="002D5B5F">
      <w:pPr>
        <w:pStyle w:val="BodyText"/>
        <w:spacing w:line="321" w:lineRule="auto"/>
        <w:ind w:left="656" w:right="326"/>
      </w:pPr>
      <w:r>
        <w:t>A</w:t>
      </w:r>
      <w:r>
        <w:rPr>
          <w:spacing w:val="-5"/>
        </w:rPr>
        <w:t xml:space="preserve"> </w:t>
      </w:r>
      <w:r>
        <w:t>single document may be composed of multiple files such as the video content, closed caption text, etc. This fact is not usually apparent to the end-user consuming the document / content.</w:t>
      </w:r>
    </w:p>
    <w:p w14:paraId="6E6950E5" w14:textId="77777777" w:rsidR="00332C51" w:rsidRDefault="002D5B5F">
      <w:pPr>
        <w:pStyle w:val="BodyText"/>
        <w:spacing w:line="321" w:lineRule="auto"/>
        <w:ind w:left="656" w:right="484"/>
      </w:pPr>
      <w:r>
        <w:t xml:space="preserve">This is </w:t>
      </w:r>
      <w:proofErr w:type="gramStart"/>
      <w:r>
        <w:t>similar to</w:t>
      </w:r>
      <w:proofErr w:type="gramEnd"/>
      <w:r>
        <w:t xml:space="preserve"> how a single web page can be composed of content from multiple URIs (e.g. the page text, images, the JavaScript, a CSS file etc.).</w:t>
      </w:r>
    </w:p>
    <w:p w14:paraId="6E6950E6" w14:textId="77777777" w:rsidR="00332C51" w:rsidRDefault="00332C51">
      <w:pPr>
        <w:spacing w:line="321" w:lineRule="auto"/>
        <w:sectPr w:rsidR="00332C51">
          <w:pgSz w:w="12240" w:h="15840"/>
          <w:pgMar w:top="800" w:right="640" w:bottom="980" w:left="760" w:header="310" w:footer="795" w:gutter="0"/>
          <w:cols w:space="720"/>
        </w:sectPr>
      </w:pPr>
    </w:p>
    <w:p w14:paraId="6E6950E7" w14:textId="77777777" w:rsidR="00332C51" w:rsidRDefault="00332C51">
      <w:pPr>
        <w:pStyle w:val="BodyText"/>
        <w:spacing w:before="193"/>
      </w:pPr>
    </w:p>
    <w:p w14:paraId="6E6950E8" w14:textId="7676342F" w:rsidR="00332C51" w:rsidRDefault="002D5B5F">
      <w:pPr>
        <w:pStyle w:val="BodyText"/>
        <w:spacing w:line="321" w:lineRule="auto"/>
        <w:ind w:left="656" w:right="326"/>
      </w:pPr>
      <w:r>
        <w:rPr>
          <w:noProof/>
        </w:rPr>
        <mc:AlternateContent>
          <mc:Choice Requires="wps">
            <w:drawing>
              <wp:anchor distT="0" distB="0" distL="0" distR="0" simplePos="0" relativeHeight="15753728" behindDoc="0" locked="0" layoutInCell="1" allowOverlap="1" wp14:anchorId="6E696168" wp14:editId="6E696169">
                <wp:simplePos x="0" y="0"/>
                <wp:positionH relativeFrom="page">
                  <wp:posOffset>736600</wp:posOffset>
                </wp:positionH>
                <wp:positionV relativeFrom="paragraph">
                  <wp:posOffset>-268271</wp:posOffset>
                </wp:positionV>
                <wp:extent cx="81280" cy="162560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52F19D41" id="Graphic 105" o:spid="_x0000_s1026" style="position:absolute;margin-left:58pt;margin-top:-21.1pt;width:6.4pt;height:128pt;z-index:15753728;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" path="m81280,l,,,1625600r81280,l81280,xe" fillcolor="#e0cb52" stroked="f">
                <v:path arrowok="t"/>
                <w10:wrap anchorx="page"/>
              </v:shape>
            </w:pict>
          </mc:Fallback>
        </mc:AlternateContent>
      </w:r>
      <w:r>
        <w:t>Example: An assembly of files that represented the video, audio, captions</w:t>
      </w:r>
      <w:ins w:id="94" w:author="Gregg Vanderheiden" w:date="2024-05-13T07:07:00Z">
        <w:r w:rsidR="000A423F" w:rsidRPr="000A423F">
          <w:rPr>
            <w:highlight w:val="cyan"/>
            <w:rPrChange w:id="95" w:author="Gregg Vanderheiden" w:date="2024-05-13T07:07:00Z">
              <w:rPr/>
            </w:rPrChange>
          </w:rPr>
          <w:t>,</w:t>
        </w:r>
      </w:ins>
      <w:r>
        <w:t xml:space="preserve"> and timing files for a movie would be a document.</w:t>
      </w:r>
    </w:p>
    <w:p w14:paraId="6E6950E9" w14:textId="77777777" w:rsidR="00332C51" w:rsidRDefault="002D5B5F">
      <w:pPr>
        <w:pStyle w:val="BodyText"/>
        <w:spacing w:before="253" w:line="321" w:lineRule="auto"/>
        <w:ind w:left="656" w:right="484"/>
      </w:pPr>
      <w:r>
        <w:t>Counterexample: A</w:t>
      </w:r>
      <w:r>
        <w:rPr>
          <w:spacing w:val="-5"/>
        </w:rPr>
        <w:t xml:space="preserve"> </w:t>
      </w:r>
      <w:r>
        <w:t>binder file used to bind together the various exhibits for a legal case would not be a document.</w:t>
      </w:r>
    </w:p>
    <w:p w14:paraId="6E6950EA" w14:textId="77777777" w:rsidR="00332C51" w:rsidRDefault="00332C51">
      <w:pPr>
        <w:pStyle w:val="BodyText"/>
        <w:rPr>
          <w:sz w:val="30"/>
        </w:rPr>
      </w:pPr>
    </w:p>
    <w:p w14:paraId="6E6950EB" w14:textId="77777777" w:rsidR="00332C51" w:rsidRDefault="00332C51">
      <w:pPr>
        <w:pStyle w:val="BodyText"/>
        <w:rPr>
          <w:sz w:val="30"/>
        </w:rPr>
      </w:pPr>
    </w:p>
    <w:p w14:paraId="6E6950EC" w14:textId="77777777" w:rsidR="00332C51" w:rsidRDefault="00332C51">
      <w:pPr>
        <w:pStyle w:val="BodyText"/>
        <w:spacing w:before="321"/>
        <w:rPr>
          <w:sz w:val="30"/>
        </w:rPr>
      </w:pPr>
    </w:p>
    <w:p w14:paraId="6E6950ED" w14:textId="77777777" w:rsidR="00332C51" w:rsidRDefault="002D5B5F">
      <w:pPr>
        <w:pStyle w:val="Heading2"/>
      </w:pPr>
      <w:proofErr w:type="gramStart"/>
      <w:r>
        <w:rPr>
          <w:color w:val="005A9C"/>
          <w:spacing w:val="-127"/>
          <w:position w:val="5"/>
          <w:sz w:val="25"/>
        </w:rPr>
        <w:t>§</w:t>
      </w:r>
      <w:r>
        <w:rPr>
          <w:color w:val="005A9C"/>
          <w:spacing w:val="63"/>
          <w:u w:val="single" w:color="707070"/>
        </w:rPr>
        <w:t xml:space="preserve"> </w:t>
      </w:r>
      <w:r>
        <w:rPr>
          <w:color w:val="005A9C"/>
          <w:spacing w:val="62"/>
        </w:rPr>
        <w:t xml:space="preserve"> </w:t>
      </w:r>
      <w:bookmarkStart w:id="96" w:name="_bookmark15"/>
      <w:bookmarkEnd w:id="96"/>
      <w:r>
        <w:rPr>
          <w:color w:val="005A9C"/>
        </w:rPr>
        <w:t>Menu</w:t>
      </w:r>
      <w:proofErr w:type="gramEnd"/>
      <w:r>
        <w:rPr>
          <w:color w:val="005A9C"/>
        </w:rPr>
        <w:t>-driven</w:t>
      </w:r>
      <w:r>
        <w:rPr>
          <w:color w:val="005A9C"/>
          <w:spacing w:val="8"/>
        </w:rPr>
        <w:t xml:space="preserve"> </w:t>
      </w:r>
      <w:r>
        <w:rPr>
          <w:color w:val="005A9C"/>
          <w:spacing w:val="-2"/>
        </w:rPr>
        <w:t>Interface</w:t>
      </w:r>
    </w:p>
    <w:p w14:paraId="6E6950EE" w14:textId="77777777" w:rsidR="00332C51" w:rsidRDefault="00332C51">
      <w:pPr>
        <w:pStyle w:val="BodyText"/>
      </w:pPr>
    </w:p>
    <w:p w14:paraId="6E6950EF" w14:textId="77777777" w:rsidR="00332C51" w:rsidRDefault="00332C51">
      <w:pPr>
        <w:pStyle w:val="BodyText"/>
        <w:spacing w:before="55"/>
      </w:pPr>
    </w:p>
    <w:p w14:paraId="6E6950F0" w14:textId="77777777" w:rsidR="00332C51" w:rsidRDefault="002D5B5F">
      <w:pPr>
        <w:ind w:left="400"/>
        <w:rPr>
          <w:sz w:val="25"/>
        </w:rPr>
      </w:pPr>
      <w:r>
        <w:rPr>
          <w:sz w:val="25"/>
        </w:rPr>
        <w:t>The</w:t>
      </w:r>
      <w:r>
        <w:rPr>
          <w:spacing w:val="10"/>
          <w:sz w:val="25"/>
        </w:rPr>
        <w:t xml:space="preserve"> </w:t>
      </w:r>
      <w:r>
        <w:rPr>
          <w:sz w:val="25"/>
        </w:rPr>
        <w:t>term</w:t>
      </w:r>
      <w:r>
        <w:rPr>
          <w:spacing w:val="10"/>
          <w:sz w:val="25"/>
        </w:rPr>
        <w:t xml:space="preserve"> </w:t>
      </w:r>
      <w:r>
        <w:rPr>
          <w:b/>
          <w:sz w:val="25"/>
        </w:rPr>
        <w:t>menu-driven</w:t>
      </w:r>
      <w:r>
        <w:rPr>
          <w:b/>
          <w:spacing w:val="10"/>
          <w:sz w:val="25"/>
        </w:rPr>
        <w:t xml:space="preserve"> </w:t>
      </w:r>
      <w:r>
        <w:rPr>
          <w:b/>
          <w:sz w:val="25"/>
        </w:rPr>
        <w:t>interface</w:t>
      </w:r>
      <w:r>
        <w:rPr>
          <w:sz w:val="25"/>
        </w:rPr>
        <w:t>,</w:t>
      </w:r>
      <w:r>
        <w:rPr>
          <w:spacing w:val="11"/>
          <w:sz w:val="25"/>
        </w:rPr>
        <w:t xml:space="preserve"> </w:t>
      </w:r>
      <w:r>
        <w:rPr>
          <w:sz w:val="25"/>
        </w:rPr>
        <w:t>as</w:t>
      </w:r>
      <w:r>
        <w:rPr>
          <w:spacing w:val="10"/>
          <w:sz w:val="25"/>
        </w:rPr>
        <w:t xml:space="preserve"> </w:t>
      </w:r>
      <w:r>
        <w:rPr>
          <w:sz w:val="25"/>
        </w:rPr>
        <w:t>used</w:t>
      </w:r>
      <w:r>
        <w:rPr>
          <w:spacing w:val="10"/>
          <w:sz w:val="25"/>
        </w:rPr>
        <w:t xml:space="preserve"> </w:t>
      </w:r>
      <w:r>
        <w:rPr>
          <w:sz w:val="25"/>
        </w:rPr>
        <w:t>in</w:t>
      </w:r>
      <w:r>
        <w:rPr>
          <w:spacing w:val="10"/>
          <w:sz w:val="25"/>
        </w:rPr>
        <w:t xml:space="preserve"> </w:t>
      </w:r>
      <w:r>
        <w:rPr>
          <w:sz w:val="25"/>
        </w:rPr>
        <w:t>WCAG2ICT,</w:t>
      </w:r>
      <w:r>
        <w:rPr>
          <w:spacing w:val="11"/>
          <w:sz w:val="25"/>
        </w:rPr>
        <w:t xml:space="preserve"> </w:t>
      </w:r>
      <w:r>
        <w:rPr>
          <w:sz w:val="25"/>
        </w:rPr>
        <w:t>has</w:t>
      </w:r>
      <w:r>
        <w:rPr>
          <w:spacing w:val="10"/>
          <w:sz w:val="25"/>
        </w:rPr>
        <w:t xml:space="preserve"> </w:t>
      </w:r>
      <w:r>
        <w:rPr>
          <w:sz w:val="25"/>
        </w:rPr>
        <w:t>the</w:t>
      </w:r>
      <w:r>
        <w:rPr>
          <w:spacing w:val="10"/>
          <w:sz w:val="25"/>
        </w:rPr>
        <w:t xml:space="preserve"> </w:t>
      </w:r>
      <w:r>
        <w:rPr>
          <w:sz w:val="25"/>
        </w:rPr>
        <w:t>meaning</w:t>
      </w:r>
      <w:r>
        <w:rPr>
          <w:spacing w:val="10"/>
          <w:sz w:val="25"/>
        </w:rPr>
        <w:t xml:space="preserve"> </w:t>
      </w:r>
      <w:r>
        <w:rPr>
          <w:spacing w:val="-2"/>
          <w:sz w:val="25"/>
        </w:rPr>
        <w:t>below:</w:t>
      </w:r>
    </w:p>
    <w:p w14:paraId="6E6950F1" w14:textId="77777777" w:rsidR="00332C51" w:rsidRDefault="00332C51">
      <w:pPr>
        <w:pStyle w:val="BodyText"/>
        <w:spacing w:before="17"/>
      </w:pPr>
    </w:p>
    <w:p w14:paraId="6E6950F2" w14:textId="77777777" w:rsidR="00332C51" w:rsidRDefault="002D5B5F">
      <w:pPr>
        <w:pStyle w:val="Heading3"/>
        <w:ind w:left="400"/>
      </w:pPr>
      <w:r>
        <w:t>menu-driven</w:t>
      </w:r>
      <w:r>
        <w:rPr>
          <w:spacing w:val="12"/>
        </w:rPr>
        <w:t xml:space="preserve"> </w:t>
      </w:r>
      <w:r>
        <w:t>interface</w:t>
      </w:r>
      <w:r>
        <w:rPr>
          <w:spacing w:val="12"/>
        </w:rPr>
        <w:t xml:space="preserve"> </w:t>
      </w:r>
      <w:r>
        <w:t>(as</w:t>
      </w:r>
      <w:r>
        <w:rPr>
          <w:spacing w:val="12"/>
        </w:rPr>
        <w:t xml:space="preserve"> </w:t>
      </w:r>
      <w:r>
        <w:t>used</w:t>
      </w:r>
      <w:r>
        <w:rPr>
          <w:spacing w:val="13"/>
        </w:rPr>
        <w:t xml:space="preserve"> </w:t>
      </w:r>
      <w:r>
        <w:t>in</w:t>
      </w:r>
      <w:r>
        <w:rPr>
          <w:spacing w:val="12"/>
        </w:rPr>
        <w:t xml:space="preserve"> </w:t>
      </w:r>
      <w:r>
        <w:rPr>
          <w:spacing w:val="-2"/>
        </w:rPr>
        <w:t>WCAG2ICT)</w:t>
      </w:r>
    </w:p>
    <w:p w14:paraId="6E6950F3" w14:textId="77777777" w:rsidR="00332C51" w:rsidRDefault="002D5B5F">
      <w:pPr>
        <w:pStyle w:val="BodyText"/>
        <w:spacing w:before="64" w:line="321" w:lineRule="auto"/>
        <w:ind w:left="911"/>
      </w:pPr>
      <w:r>
        <w:rPr>
          <w:noProof/>
        </w:rPr>
        <mc:AlternateContent>
          <mc:Choice Requires="wps">
            <w:drawing>
              <wp:anchor distT="0" distB="0" distL="0" distR="0" simplePos="0" relativeHeight="15754240" behindDoc="0" locked="0" layoutInCell="1" allowOverlap="1" wp14:anchorId="6E69616A" wp14:editId="6E69616B">
                <wp:simplePos x="0" y="0"/>
                <wp:positionH relativeFrom="page">
                  <wp:posOffset>736600</wp:posOffset>
                </wp:positionH>
                <wp:positionV relativeFrom="paragraph">
                  <wp:posOffset>666797</wp:posOffset>
                </wp:positionV>
                <wp:extent cx="81280" cy="97536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77AD38CA" id="Graphic 106" o:spid="_x0000_s1026" style="position:absolute;margin-left:58pt;margin-top:52.5pt;width:6.4pt;height:76.8pt;z-index:1575424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" path="m81280,l,,,975360r81280,l81280,xe" fillcolor="#e0cb52" stroked="f">
                <v:path arrowok="t"/>
                <w10:wrap anchorx="page"/>
              </v:shape>
            </w:pict>
          </mc:Fallback>
        </mc:AlternateContent>
      </w:r>
      <w:r>
        <w:t xml:space="preserve">an interface composed of menus and sub-menus which the user accesses by pressing buttons or using a </w:t>
      </w:r>
      <w:proofErr w:type="gramStart"/>
      <w:r>
        <w:t>touch-screen</w:t>
      </w:r>
      <w:proofErr w:type="gramEnd"/>
    </w:p>
    <w:p w14:paraId="6E6950F4" w14:textId="77777777" w:rsidR="00332C51" w:rsidRDefault="00332C51">
      <w:pPr>
        <w:pStyle w:val="BodyText"/>
      </w:pPr>
    </w:p>
    <w:p w14:paraId="6E6950F5" w14:textId="77777777" w:rsidR="00332C51" w:rsidRDefault="00332C51">
      <w:pPr>
        <w:pStyle w:val="BodyText"/>
        <w:spacing w:before="63"/>
      </w:pPr>
    </w:p>
    <w:p w14:paraId="6E6950F6" w14:textId="77777777" w:rsidR="00332C51" w:rsidRDefault="002D5B5F">
      <w:pPr>
        <w:pStyle w:val="BodyText"/>
        <w:spacing w:line="321" w:lineRule="auto"/>
        <w:ind w:left="656"/>
      </w:pPr>
      <w:r>
        <w:t>Example: Products that have a menu-driven interface include, but are not limited to, self-service transaction machines, printers, and IP-based telephones.</w:t>
      </w:r>
    </w:p>
    <w:p w14:paraId="6E6950F7" w14:textId="77777777" w:rsidR="00332C51" w:rsidRDefault="00332C51">
      <w:pPr>
        <w:pStyle w:val="BodyText"/>
        <w:rPr>
          <w:sz w:val="30"/>
        </w:rPr>
      </w:pPr>
    </w:p>
    <w:p w14:paraId="6E6950F8" w14:textId="77777777" w:rsidR="00332C51" w:rsidRDefault="00332C51">
      <w:pPr>
        <w:pStyle w:val="BodyText"/>
        <w:rPr>
          <w:sz w:val="30"/>
        </w:rPr>
      </w:pPr>
    </w:p>
    <w:p w14:paraId="6E6950F9" w14:textId="77777777" w:rsidR="00332C51" w:rsidRDefault="00332C51">
      <w:pPr>
        <w:pStyle w:val="BodyText"/>
        <w:spacing w:before="320"/>
        <w:rPr>
          <w:sz w:val="30"/>
        </w:rPr>
      </w:pPr>
    </w:p>
    <w:p w14:paraId="6E6950FA" w14:textId="77777777" w:rsidR="00332C51" w:rsidRDefault="002D5B5F">
      <w:pPr>
        <w:pStyle w:val="Heading2"/>
        <w:spacing w:before="1"/>
      </w:pPr>
      <w:r>
        <w:rPr>
          <w:noProof/>
        </w:rPr>
        <mc:AlternateContent>
          <mc:Choice Requires="wps">
            <w:drawing>
              <wp:anchor distT="0" distB="0" distL="0" distR="0" simplePos="0" relativeHeight="484258304" behindDoc="1" locked="0" layoutInCell="1" allowOverlap="1" wp14:anchorId="6E69616C" wp14:editId="6E69616D">
                <wp:simplePos x="0" y="0"/>
                <wp:positionH relativeFrom="page">
                  <wp:posOffset>558800</wp:posOffset>
                </wp:positionH>
                <wp:positionV relativeFrom="paragraph">
                  <wp:posOffset>160237</wp:posOffset>
                </wp:positionV>
                <wp:extent cx="81280" cy="1016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03E888E8" id="Graphic 107" o:spid="_x0000_s1026" style="position:absolute;margin-left:44pt;margin-top:12.6pt;width:6.4pt;height:.8pt;z-index:-1905817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iZ1YM4QAAAA0BAAAPAAAAZHJzL2Rvd25yZXYu&#13;&#10;eG1sTI/NTsMwEITvSLyDtUjcqE0QVUjjVCk/QtxI6AO48ZJEjdchdtvw9mxP9LLS7mhm58vXsxvE&#13;&#10;EafQe9Jwv1AgkBpve2o1bL/e7lIQIRqyZvCEGn4xwLq4vspNZv2JKjzWsRUcQiEzGroYx0zK0HTo&#13;&#10;TFj4EYm1bz85E3mdWmknc+JwN8hEqaV0pif+0JkRnzts9vXBaVBPm4d9+VnPm0qVH75yr+r9Z6v1&#13;&#10;7c38suJRrkBEnOO/A84M3B8KLrbzB7JBDBrSlHmihuQxAXHWlWKeHR+WKcgil5cUxR8A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4mdWDO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71"/>
          <w:position w:val="5"/>
          <w:sz w:val="25"/>
        </w:rPr>
        <w:t xml:space="preserve"> </w:t>
      </w:r>
      <w:bookmarkStart w:id="97" w:name="_bookmark16"/>
      <w:bookmarkEnd w:id="97"/>
      <w:r>
        <w:rPr>
          <w:color w:val="005A9C"/>
        </w:rPr>
        <w:t>Set</w:t>
      </w:r>
      <w:r>
        <w:rPr>
          <w:color w:val="005A9C"/>
          <w:spacing w:val="5"/>
        </w:rPr>
        <w:t xml:space="preserve"> </w:t>
      </w:r>
      <w:r>
        <w:rPr>
          <w:color w:val="005A9C"/>
        </w:rPr>
        <w:t>of</w:t>
      </w:r>
      <w:r>
        <w:rPr>
          <w:color w:val="005A9C"/>
          <w:spacing w:val="5"/>
        </w:rPr>
        <w:t xml:space="preserve"> </w:t>
      </w:r>
      <w:r>
        <w:rPr>
          <w:color w:val="005A9C"/>
          <w:spacing w:val="-2"/>
        </w:rPr>
        <w:t>Documents</w:t>
      </w:r>
    </w:p>
    <w:p w14:paraId="6E6950FB" w14:textId="77777777" w:rsidR="00332C51" w:rsidRDefault="00332C51">
      <w:pPr>
        <w:pStyle w:val="BodyText"/>
      </w:pPr>
    </w:p>
    <w:p w14:paraId="6E6950FC" w14:textId="77777777" w:rsidR="00332C51" w:rsidRDefault="00332C51">
      <w:pPr>
        <w:pStyle w:val="BodyText"/>
        <w:spacing w:before="62"/>
      </w:pPr>
    </w:p>
    <w:p w14:paraId="6E6950FD" w14:textId="77777777" w:rsidR="00332C51" w:rsidRDefault="002D5B5F">
      <w:pPr>
        <w:ind w:left="400"/>
        <w:jc w:val="both"/>
        <w:rPr>
          <w:sz w:val="25"/>
        </w:rPr>
      </w:pPr>
      <w:r>
        <w:rPr>
          <w:sz w:val="25"/>
        </w:rPr>
        <w:t>The</w:t>
      </w:r>
      <w:r>
        <w:rPr>
          <w:spacing w:val="8"/>
          <w:sz w:val="25"/>
        </w:rPr>
        <w:t xml:space="preserve"> </w:t>
      </w:r>
      <w:r>
        <w:rPr>
          <w:sz w:val="25"/>
        </w:rPr>
        <w:t>term</w:t>
      </w:r>
      <w:r>
        <w:rPr>
          <w:spacing w:val="9"/>
          <w:sz w:val="25"/>
        </w:rPr>
        <w:t xml:space="preserve"> </w:t>
      </w:r>
      <w:r>
        <w:rPr>
          <w:b/>
          <w:sz w:val="25"/>
        </w:rPr>
        <w:t>set</w:t>
      </w:r>
      <w:r>
        <w:rPr>
          <w:b/>
          <w:spacing w:val="8"/>
          <w:sz w:val="25"/>
        </w:rPr>
        <w:t xml:space="preserve"> </w:t>
      </w:r>
      <w:r>
        <w:rPr>
          <w:b/>
          <w:sz w:val="25"/>
        </w:rPr>
        <w:t>of</w:t>
      </w:r>
      <w:r>
        <w:rPr>
          <w:b/>
          <w:spacing w:val="9"/>
          <w:sz w:val="25"/>
        </w:rPr>
        <w:t xml:space="preserve"> </w:t>
      </w:r>
      <w:r>
        <w:rPr>
          <w:b/>
          <w:sz w:val="25"/>
        </w:rPr>
        <w:t>documents</w:t>
      </w:r>
      <w:r>
        <w:rPr>
          <w:sz w:val="25"/>
        </w:rPr>
        <w:t>,</w:t>
      </w:r>
      <w:r>
        <w:rPr>
          <w:spacing w:val="9"/>
          <w:sz w:val="25"/>
        </w:rPr>
        <w:t xml:space="preserve"> </w:t>
      </w:r>
      <w:r>
        <w:rPr>
          <w:sz w:val="25"/>
        </w:rPr>
        <w:t>as</w:t>
      </w:r>
      <w:r>
        <w:rPr>
          <w:spacing w:val="8"/>
          <w:sz w:val="25"/>
        </w:rPr>
        <w:t xml:space="preserve"> </w:t>
      </w:r>
      <w:r>
        <w:rPr>
          <w:sz w:val="25"/>
        </w:rPr>
        <w:t>used</w:t>
      </w:r>
      <w:r>
        <w:rPr>
          <w:spacing w:val="9"/>
          <w:sz w:val="25"/>
        </w:rPr>
        <w:t xml:space="preserve"> </w:t>
      </w:r>
      <w:r>
        <w:rPr>
          <w:sz w:val="25"/>
        </w:rPr>
        <w:t>in</w:t>
      </w:r>
      <w:r>
        <w:rPr>
          <w:spacing w:val="9"/>
          <w:sz w:val="25"/>
        </w:rPr>
        <w:t xml:space="preserve"> </w:t>
      </w:r>
      <w:r>
        <w:rPr>
          <w:sz w:val="25"/>
        </w:rPr>
        <w:t>WCAG2ICT,</w:t>
      </w:r>
      <w:r>
        <w:rPr>
          <w:spacing w:val="8"/>
          <w:sz w:val="25"/>
        </w:rPr>
        <w:t xml:space="preserve"> </w:t>
      </w:r>
      <w:r>
        <w:rPr>
          <w:sz w:val="25"/>
        </w:rPr>
        <w:t>has</w:t>
      </w:r>
      <w:r>
        <w:rPr>
          <w:spacing w:val="9"/>
          <w:sz w:val="25"/>
        </w:rPr>
        <w:t xml:space="preserve"> </w:t>
      </w:r>
      <w:r>
        <w:rPr>
          <w:sz w:val="25"/>
        </w:rPr>
        <w:t>the</w:t>
      </w:r>
      <w:r>
        <w:rPr>
          <w:spacing w:val="8"/>
          <w:sz w:val="25"/>
        </w:rPr>
        <w:t xml:space="preserve"> </w:t>
      </w:r>
      <w:r>
        <w:rPr>
          <w:sz w:val="25"/>
        </w:rPr>
        <w:t>meaning</w:t>
      </w:r>
      <w:r>
        <w:rPr>
          <w:spacing w:val="9"/>
          <w:sz w:val="25"/>
        </w:rPr>
        <w:t xml:space="preserve"> </w:t>
      </w:r>
      <w:r>
        <w:rPr>
          <w:spacing w:val="-2"/>
          <w:sz w:val="25"/>
        </w:rPr>
        <w:t>below:</w:t>
      </w:r>
    </w:p>
    <w:p w14:paraId="6E6950FE" w14:textId="77777777" w:rsidR="00332C51" w:rsidRDefault="00332C51">
      <w:pPr>
        <w:pStyle w:val="BodyText"/>
        <w:spacing w:before="17"/>
      </w:pPr>
    </w:p>
    <w:p w14:paraId="6E6950FF" w14:textId="77777777" w:rsidR="00332C51" w:rsidRDefault="002D5B5F">
      <w:pPr>
        <w:pStyle w:val="Heading3"/>
        <w:ind w:left="400"/>
        <w:jc w:val="both"/>
      </w:pPr>
      <w:r>
        <w:t>set</w:t>
      </w:r>
      <w:r>
        <w:rPr>
          <w:spacing w:val="10"/>
        </w:rPr>
        <w:t xml:space="preserve"> </w:t>
      </w:r>
      <w:r>
        <w:t>of</w:t>
      </w:r>
      <w:r>
        <w:rPr>
          <w:spacing w:val="10"/>
        </w:rPr>
        <w:t xml:space="preserve"> </w:t>
      </w:r>
      <w:r>
        <w:t>documents</w:t>
      </w:r>
      <w:r>
        <w:rPr>
          <w:spacing w:val="10"/>
        </w:rPr>
        <w:t xml:space="preserve"> </w:t>
      </w:r>
      <w:r>
        <w:t>(non-web)</w:t>
      </w:r>
      <w:r>
        <w:rPr>
          <w:spacing w:val="10"/>
        </w:rPr>
        <w:t xml:space="preserve"> </w:t>
      </w:r>
      <w:r>
        <w:t>(as</w:t>
      </w:r>
      <w:r>
        <w:rPr>
          <w:spacing w:val="10"/>
        </w:rPr>
        <w:t xml:space="preserve"> </w:t>
      </w:r>
      <w:r>
        <w:t>used</w:t>
      </w:r>
      <w:r>
        <w:rPr>
          <w:spacing w:val="10"/>
        </w:rPr>
        <w:t xml:space="preserve"> </w:t>
      </w:r>
      <w:r>
        <w:t>in</w:t>
      </w:r>
      <w:r>
        <w:rPr>
          <w:spacing w:val="10"/>
        </w:rPr>
        <w:t xml:space="preserve"> </w:t>
      </w:r>
      <w:r>
        <w:rPr>
          <w:spacing w:val="-2"/>
        </w:rPr>
        <w:t>WCAG2ICT)</w:t>
      </w:r>
    </w:p>
    <w:p w14:paraId="6E695100" w14:textId="77777777" w:rsidR="00332C51" w:rsidRDefault="002D5B5F">
      <w:pPr>
        <w:spacing w:before="65" w:line="321" w:lineRule="auto"/>
        <w:ind w:left="911" w:right="197"/>
        <w:jc w:val="both"/>
        <w:rPr>
          <w:b/>
          <w:sz w:val="25"/>
        </w:rPr>
      </w:pPr>
      <w:r>
        <w:rPr>
          <w:noProof/>
        </w:rPr>
        <mc:AlternateContent>
          <mc:Choice Requires="wps">
            <w:drawing>
              <wp:anchor distT="0" distB="0" distL="0" distR="0" simplePos="0" relativeHeight="484257792" behindDoc="1" locked="0" layoutInCell="1" allowOverlap="1" wp14:anchorId="6E69616E" wp14:editId="6E69616F">
                <wp:simplePos x="0" y="0"/>
                <wp:positionH relativeFrom="page">
                  <wp:posOffset>2722879</wp:posOffset>
                </wp:positionH>
                <wp:positionV relativeFrom="paragraph">
                  <wp:posOffset>199817</wp:posOffset>
                </wp:positionV>
                <wp:extent cx="20320" cy="1016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a:graphicData>
                </a:graphic>
              </wp:anchor>
            </w:drawing>
          </mc:Choice>
          <mc:Fallback>
            <w:pict>
              <v:shape w14:anchorId="28B62DDC" id="Graphic 108" o:spid="_x0000_s1026" style="position:absolute;margin-left:214.4pt;margin-top:15.75pt;width:1.6pt;height:.8pt;z-index:-19058688;visibility:visible;mso-wrap-style:square;mso-wrap-distance-left:0;mso-wrap-distance-top:0;mso-wrap-distance-right:0;mso-wrap-distance-bottom:0;mso-position-horizontal:absolute;mso-position-horizontal-relative:page;mso-position-vertical:absolute;mso-position-vertical-relative:text;v-text-anchor:top" coordsize="2032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" path="m20319,l,,,10160r20319,l20319,xe" fillcolor="#006100" stroked="f">
                <v:path arrowok="t"/>
                <w10:wrap anchorx="page"/>
              </v:shape>
            </w:pict>
          </mc:Fallback>
        </mc:AlternateContent>
      </w:r>
      <w:r>
        <w:rPr>
          <w:sz w:val="25"/>
        </w:rPr>
        <w:t xml:space="preserve">collection of </w:t>
      </w:r>
      <w:r>
        <w:rPr>
          <w:b/>
          <w:color w:val="006100"/>
          <w:sz w:val="25"/>
          <w:u w:val="dotted" w:color="006100"/>
        </w:rPr>
        <w:t>[</w:t>
      </w:r>
      <w:hyperlink w:anchor="_bookmark14" w:history="1">
        <w:r>
          <w:rPr>
            <w:b/>
            <w:color w:val="006100"/>
            <w:sz w:val="25"/>
            <w:u w:val="dotted" w:color="006100"/>
          </w:rPr>
          <w:t>documen</w:t>
        </w:r>
        <w:r>
          <w:rPr>
            <w:b/>
            <w:color w:val="006100"/>
            <w:sz w:val="25"/>
            <w:u w:val="single" w:color="707070"/>
          </w:rPr>
          <w:t>ts</w:t>
        </w:r>
      </w:hyperlink>
      <w:r>
        <w:rPr>
          <w:b/>
          <w:color w:val="006100"/>
          <w:sz w:val="25"/>
        </w:rPr>
        <w:t xml:space="preserve">] </w:t>
      </w:r>
      <w:r>
        <w:rPr>
          <w:sz w:val="25"/>
        </w:rPr>
        <w:t xml:space="preserve">that share a common purpose, are created by the same author, group or organization </w:t>
      </w:r>
      <w:r>
        <w:rPr>
          <w:b/>
          <w:color w:val="006100"/>
          <w:sz w:val="25"/>
          <w:u w:val="dotted" w:color="006100"/>
        </w:rPr>
        <w:t>[and that are published together, and the documents all refer to each other</w:t>
      </w:r>
      <w:r>
        <w:rPr>
          <w:b/>
          <w:color w:val="006100"/>
          <w:sz w:val="25"/>
        </w:rPr>
        <w:t xml:space="preserve"> </w:t>
      </w:r>
      <w:r>
        <w:rPr>
          <w:b/>
          <w:color w:val="006100"/>
          <w:sz w:val="25"/>
          <w:u w:val="dotted" w:color="006100"/>
        </w:rPr>
        <w:t>by name or link</w:t>
      </w:r>
      <w:r>
        <w:rPr>
          <w:b/>
          <w:color w:val="006100"/>
          <w:sz w:val="25"/>
        </w:rPr>
        <w:t>]</w:t>
      </w:r>
    </w:p>
    <w:p w14:paraId="6E695101" w14:textId="77777777" w:rsidR="00332C51" w:rsidRDefault="00332C51">
      <w:pPr>
        <w:spacing w:line="321" w:lineRule="auto"/>
        <w:jc w:val="both"/>
        <w:rPr>
          <w:sz w:val="25"/>
        </w:rPr>
        <w:sectPr w:rsidR="00332C51">
          <w:pgSz w:w="12240" w:h="15840"/>
          <w:pgMar w:top="800" w:right="640" w:bottom="980" w:left="760" w:header="310" w:footer="795" w:gutter="0"/>
          <w:cols w:space="720"/>
        </w:sectPr>
      </w:pPr>
    </w:p>
    <w:p w14:paraId="6E695102" w14:textId="77777777" w:rsidR="00332C51" w:rsidRDefault="002D5B5F">
      <w:pPr>
        <w:pStyle w:val="Heading4"/>
        <w:spacing w:before="224"/>
      </w:pPr>
      <w:r>
        <w:rPr>
          <w:noProof/>
        </w:rPr>
        <mc:AlternateContent>
          <mc:Choice Requires="wps">
            <w:drawing>
              <wp:anchor distT="0" distB="0" distL="0" distR="0" simplePos="0" relativeHeight="15755776" behindDoc="0" locked="0" layoutInCell="1" allowOverlap="1" wp14:anchorId="6E696170" wp14:editId="6E696171">
                <wp:simplePos x="0" y="0"/>
                <wp:positionH relativeFrom="page">
                  <wp:posOffset>736600</wp:posOffset>
                </wp:positionH>
                <wp:positionV relativeFrom="paragraph">
                  <wp:posOffset>36830</wp:posOffset>
                </wp:positionV>
                <wp:extent cx="81280" cy="12192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BC602F4" id="Graphic 109" o:spid="_x0000_s1026" style="position:absolute;margin-left:58pt;margin-top:2.9pt;width:6.4pt;height:96pt;z-index:1575577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103" w14:textId="77777777" w:rsidR="00332C51" w:rsidRDefault="00332C51">
      <w:pPr>
        <w:pStyle w:val="BodyText"/>
        <w:spacing w:before="65"/>
      </w:pPr>
    </w:p>
    <w:p w14:paraId="6E695104" w14:textId="77777777" w:rsidR="00332C51" w:rsidRDefault="002D5B5F">
      <w:pPr>
        <w:pStyle w:val="BodyText"/>
        <w:spacing w:line="321" w:lineRule="auto"/>
        <w:ind w:left="656" w:right="484"/>
      </w:pPr>
      <w:r>
        <w:t>Republishing or bundling previously published documents as a collection does not constitute a set of documents.</w:t>
      </w:r>
    </w:p>
    <w:p w14:paraId="6E695105" w14:textId="77777777" w:rsidR="00332C51" w:rsidRDefault="00332C51">
      <w:pPr>
        <w:pStyle w:val="BodyText"/>
      </w:pPr>
    </w:p>
    <w:p w14:paraId="6E695106" w14:textId="77777777" w:rsidR="00332C51" w:rsidRDefault="00332C51">
      <w:pPr>
        <w:pStyle w:val="BodyText"/>
        <w:spacing w:before="191"/>
      </w:pPr>
    </w:p>
    <w:p w14:paraId="6E695107" w14:textId="77777777" w:rsidR="00332C51" w:rsidRDefault="002D5B5F">
      <w:pPr>
        <w:pStyle w:val="Heading4"/>
      </w:pPr>
      <w:r>
        <w:rPr>
          <w:noProof/>
        </w:rPr>
        <mc:AlternateContent>
          <mc:Choice Requires="wps">
            <w:drawing>
              <wp:anchor distT="0" distB="0" distL="0" distR="0" simplePos="0" relativeHeight="15756288" behindDoc="0" locked="0" layoutInCell="1" allowOverlap="1" wp14:anchorId="6E696172" wp14:editId="6E696173">
                <wp:simplePos x="0" y="0"/>
                <wp:positionH relativeFrom="page">
                  <wp:posOffset>736600</wp:posOffset>
                </wp:positionH>
                <wp:positionV relativeFrom="paragraph">
                  <wp:posOffset>-105623</wp:posOffset>
                </wp:positionV>
                <wp:extent cx="81280" cy="121920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8F2619B" id="Graphic 110" o:spid="_x0000_s1026" style="position:absolute;margin-left:58pt;margin-top:-8.3pt;width:6.4pt;height:96pt;z-index:1575628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108" w14:textId="77777777" w:rsidR="00332C51" w:rsidRDefault="00332C51">
      <w:pPr>
        <w:pStyle w:val="BodyText"/>
        <w:spacing w:before="65"/>
      </w:pPr>
    </w:p>
    <w:p w14:paraId="6E695109" w14:textId="77777777" w:rsidR="00332C51" w:rsidRDefault="002D5B5F">
      <w:pPr>
        <w:pStyle w:val="BodyText"/>
        <w:spacing w:line="321" w:lineRule="auto"/>
        <w:ind w:left="656" w:right="326"/>
      </w:pPr>
      <w:r>
        <w:t>If a set is broken apart, the individual parts are no longer part of a set, and would be evaluated as any other individual document is evaluated.</w:t>
      </w:r>
    </w:p>
    <w:p w14:paraId="6E69510A" w14:textId="77777777" w:rsidR="00332C51" w:rsidRDefault="00332C51">
      <w:pPr>
        <w:pStyle w:val="BodyText"/>
      </w:pPr>
    </w:p>
    <w:p w14:paraId="6E69510B" w14:textId="77777777" w:rsidR="00332C51" w:rsidRDefault="00332C51">
      <w:pPr>
        <w:pStyle w:val="BodyText"/>
      </w:pPr>
    </w:p>
    <w:p w14:paraId="6E69510C" w14:textId="77777777" w:rsidR="00332C51" w:rsidRDefault="00332C51">
      <w:pPr>
        <w:pStyle w:val="BodyText"/>
        <w:spacing w:before="159"/>
      </w:pPr>
    </w:p>
    <w:p w14:paraId="6E69510D" w14:textId="77777777" w:rsidR="00332C51" w:rsidRDefault="002D5B5F">
      <w:pPr>
        <w:pStyle w:val="BodyText"/>
        <w:spacing w:line="321" w:lineRule="auto"/>
        <w:ind w:left="656" w:right="450"/>
        <w:jc w:val="both"/>
      </w:pPr>
      <w:r>
        <w:rPr>
          <w:noProof/>
        </w:rPr>
        <mc:AlternateContent>
          <mc:Choice Requires="wps">
            <w:drawing>
              <wp:anchor distT="0" distB="0" distL="0" distR="0" simplePos="0" relativeHeight="15756800" behindDoc="0" locked="0" layoutInCell="1" allowOverlap="1" wp14:anchorId="6E696174" wp14:editId="6E696175">
                <wp:simplePos x="0" y="0"/>
                <wp:positionH relativeFrom="page">
                  <wp:posOffset>736600</wp:posOffset>
                </wp:positionH>
                <wp:positionV relativeFrom="paragraph">
                  <wp:posOffset>-268064</wp:posOffset>
                </wp:positionV>
                <wp:extent cx="81280" cy="121920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28E04A3F" id="Graphic 111" o:spid="_x0000_s1026" style="position:absolute;margin-left:58pt;margin-top:-21.1pt;width:6.4pt;height:96pt;z-index:1575680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" path="m81280,l,,,1219200r81280,l81280,xe" fillcolor="#e0cb52" stroked="f">
                <v:path arrowok="t"/>
                <w10:wrap anchorx="page"/>
              </v:shape>
            </w:pict>
          </mc:Fallback>
        </mc:AlternateContent>
      </w:r>
      <w:r>
        <w:t>Example: One example of a set of documents would be a three-part report where each part is a separate file. The table of contents is repeated at the beginning of each file to enable navigation to the other parts.</w:t>
      </w:r>
    </w:p>
    <w:p w14:paraId="6E69510E" w14:textId="77777777" w:rsidR="00332C51" w:rsidRDefault="00332C51">
      <w:pPr>
        <w:pStyle w:val="BodyText"/>
        <w:rPr>
          <w:sz w:val="30"/>
        </w:rPr>
      </w:pPr>
    </w:p>
    <w:p w14:paraId="6E69510F" w14:textId="77777777" w:rsidR="00332C51" w:rsidRDefault="00332C51">
      <w:pPr>
        <w:pStyle w:val="BodyText"/>
        <w:rPr>
          <w:sz w:val="30"/>
        </w:rPr>
      </w:pPr>
    </w:p>
    <w:p w14:paraId="6E695110" w14:textId="77777777" w:rsidR="00332C51" w:rsidRDefault="00332C51">
      <w:pPr>
        <w:pStyle w:val="BodyText"/>
        <w:spacing w:before="319"/>
        <w:rPr>
          <w:sz w:val="30"/>
        </w:rPr>
      </w:pPr>
    </w:p>
    <w:p w14:paraId="6E695111" w14:textId="77777777" w:rsidR="00332C51" w:rsidRDefault="002D5B5F">
      <w:pPr>
        <w:pStyle w:val="Heading2"/>
        <w:spacing w:before="1"/>
      </w:pPr>
      <w:proofErr w:type="gramStart"/>
      <w:r>
        <w:rPr>
          <w:color w:val="005A9C"/>
          <w:spacing w:val="-127"/>
          <w:position w:val="5"/>
          <w:sz w:val="25"/>
        </w:rPr>
        <w:t>§</w:t>
      </w:r>
      <w:r>
        <w:rPr>
          <w:color w:val="005A9C"/>
          <w:spacing w:val="60"/>
          <w:u w:val="single" w:color="707070"/>
        </w:rPr>
        <w:t xml:space="preserve"> </w:t>
      </w:r>
      <w:r>
        <w:rPr>
          <w:color w:val="005A9C"/>
          <w:spacing w:val="60"/>
        </w:rPr>
        <w:t xml:space="preserve"> </w:t>
      </w:r>
      <w:bookmarkStart w:id="98" w:name="_bookmark17"/>
      <w:bookmarkEnd w:id="98"/>
      <w:r>
        <w:rPr>
          <w:color w:val="005A9C"/>
        </w:rPr>
        <w:t>Set</w:t>
      </w:r>
      <w:proofErr w:type="gramEnd"/>
      <w:r>
        <w:rPr>
          <w:color w:val="005A9C"/>
          <w:spacing w:val="6"/>
        </w:rPr>
        <w:t xml:space="preserve"> </w:t>
      </w:r>
      <w:r>
        <w:rPr>
          <w:color w:val="005A9C"/>
        </w:rPr>
        <w:t>of</w:t>
      </w:r>
      <w:r>
        <w:rPr>
          <w:color w:val="005A9C"/>
          <w:spacing w:val="6"/>
        </w:rPr>
        <w:t xml:space="preserve"> </w:t>
      </w:r>
      <w:r>
        <w:rPr>
          <w:color w:val="005A9C"/>
        </w:rPr>
        <w:t>Software</w:t>
      </w:r>
      <w:r>
        <w:rPr>
          <w:color w:val="005A9C"/>
          <w:spacing w:val="6"/>
        </w:rPr>
        <w:t xml:space="preserve"> </w:t>
      </w:r>
      <w:r>
        <w:rPr>
          <w:color w:val="005A9C"/>
          <w:spacing w:val="-2"/>
        </w:rPr>
        <w:t>Programs</w:t>
      </w:r>
    </w:p>
    <w:p w14:paraId="6E695112" w14:textId="77777777" w:rsidR="00332C51" w:rsidRDefault="00332C51">
      <w:pPr>
        <w:pStyle w:val="BodyText"/>
      </w:pPr>
    </w:p>
    <w:p w14:paraId="6E695113" w14:textId="77777777" w:rsidR="00332C51" w:rsidRDefault="00332C51">
      <w:pPr>
        <w:pStyle w:val="BodyText"/>
        <w:spacing w:before="54"/>
      </w:pPr>
    </w:p>
    <w:p w14:paraId="6E695114" w14:textId="77777777" w:rsidR="00332C51" w:rsidRDefault="002D5B5F">
      <w:pPr>
        <w:ind w:left="400"/>
        <w:rPr>
          <w:sz w:val="25"/>
        </w:rPr>
      </w:pPr>
      <w:r>
        <w:rPr>
          <w:sz w:val="25"/>
        </w:rPr>
        <w:t>The</w:t>
      </w:r>
      <w:r>
        <w:rPr>
          <w:spacing w:val="8"/>
          <w:sz w:val="25"/>
        </w:rPr>
        <w:t xml:space="preserve"> </w:t>
      </w:r>
      <w:r>
        <w:rPr>
          <w:sz w:val="25"/>
        </w:rPr>
        <w:t>term</w:t>
      </w:r>
      <w:r>
        <w:rPr>
          <w:spacing w:val="8"/>
          <w:sz w:val="25"/>
        </w:rPr>
        <w:t xml:space="preserve"> </w:t>
      </w:r>
      <w:r>
        <w:rPr>
          <w:b/>
          <w:sz w:val="25"/>
        </w:rPr>
        <w:t>set</w:t>
      </w:r>
      <w:r>
        <w:rPr>
          <w:b/>
          <w:spacing w:val="9"/>
          <w:sz w:val="25"/>
        </w:rPr>
        <w:t xml:space="preserve"> </w:t>
      </w:r>
      <w:r>
        <w:rPr>
          <w:b/>
          <w:sz w:val="25"/>
        </w:rPr>
        <w:t>of</w:t>
      </w:r>
      <w:r>
        <w:rPr>
          <w:b/>
          <w:spacing w:val="8"/>
          <w:sz w:val="25"/>
        </w:rPr>
        <w:t xml:space="preserve"> </w:t>
      </w:r>
      <w:r>
        <w:rPr>
          <w:b/>
          <w:sz w:val="25"/>
        </w:rPr>
        <w:t>software</w:t>
      </w:r>
      <w:r>
        <w:rPr>
          <w:b/>
          <w:spacing w:val="8"/>
          <w:sz w:val="25"/>
        </w:rPr>
        <w:t xml:space="preserve"> </w:t>
      </w:r>
      <w:r>
        <w:rPr>
          <w:b/>
          <w:sz w:val="25"/>
        </w:rPr>
        <w:t>programs</w:t>
      </w:r>
      <w:r>
        <w:rPr>
          <w:sz w:val="25"/>
        </w:rPr>
        <w:t>,</w:t>
      </w:r>
      <w:r>
        <w:rPr>
          <w:spacing w:val="9"/>
          <w:sz w:val="25"/>
        </w:rPr>
        <w:t xml:space="preserve"> </w:t>
      </w:r>
      <w:r>
        <w:rPr>
          <w:sz w:val="25"/>
        </w:rPr>
        <w:t>as</w:t>
      </w:r>
      <w:r>
        <w:rPr>
          <w:spacing w:val="8"/>
          <w:sz w:val="25"/>
        </w:rPr>
        <w:t xml:space="preserve"> </w:t>
      </w:r>
      <w:r>
        <w:rPr>
          <w:sz w:val="25"/>
        </w:rPr>
        <w:t>used</w:t>
      </w:r>
      <w:r>
        <w:rPr>
          <w:spacing w:val="8"/>
          <w:sz w:val="25"/>
        </w:rPr>
        <w:t xml:space="preserve"> </w:t>
      </w:r>
      <w:r>
        <w:rPr>
          <w:sz w:val="25"/>
        </w:rPr>
        <w:t>in</w:t>
      </w:r>
      <w:r>
        <w:rPr>
          <w:spacing w:val="9"/>
          <w:sz w:val="25"/>
        </w:rPr>
        <w:t xml:space="preserve"> </w:t>
      </w:r>
      <w:r>
        <w:rPr>
          <w:sz w:val="25"/>
        </w:rPr>
        <w:t>WCAG2ICT,</w:t>
      </w:r>
      <w:r>
        <w:rPr>
          <w:spacing w:val="8"/>
          <w:sz w:val="25"/>
        </w:rPr>
        <w:t xml:space="preserve"> </w:t>
      </w:r>
      <w:r>
        <w:rPr>
          <w:sz w:val="25"/>
        </w:rPr>
        <w:t>has</w:t>
      </w:r>
      <w:r>
        <w:rPr>
          <w:spacing w:val="8"/>
          <w:sz w:val="25"/>
        </w:rPr>
        <w:t xml:space="preserve"> </w:t>
      </w:r>
      <w:r>
        <w:rPr>
          <w:sz w:val="25"/>
        </w:rPr>
        <w:t>the</w:t>
      </w:r>
      <w:r>
        <w:rPr>
          <w:spacing w:val="9"/>
          <w:sz w:val="25"/>
        </w:rPr>
        <w:t xml:space="preserve"> </w:t>
      </w:r>
      <w:r>
        <w:rPr>
          <w:sz w:val="25"/>
        </w:rPr>
        <w:t>meaning</w:t>
      </w:r>
      <w:r>
        <w:rPr>
          <w:spacing w:val="8"/>
          <w:sz w:val="25"/>
        </w:rPr>
        <w:t xml:space="preserve"> </w:t>
      </w:r>
      <w:r>
        <w:rPr>
          <w:spacing w:val="-2"/>
          <w:sz w:val="25"/>
        </w:rPr>
        <w:t>below:</w:t>
      </w:r>
    </w:p>
    <w:p w14:paraId="6E695115" w14:textId="77777777" w:rsidR="00332C51" w:rsidRDefault="00332C51">
      <w:pPr>
        <w:pStyle w:val="BodyText"/>
        <w:spacing w:before="17"/>
      </w:pPr>
    </w:p>
    <w:p w14:paraId="6E695116" w14:textId="77777777" w:rsidR="00332C51" w:rsidRDefault="002D5B5F">
      <w:pPr>
        <w:pStyle w:val="Heading3"/>
        <w:ind w:left="400"/>
      </w:pPr>
      <w:r>
        <w:t>set</w:t>
      </w:r>
      <w:r>
        <w:rPr>
          <w:spacing w:val="8"/>
        </w:rPr>
        <w:t xml:space="preserve"> </w:t>
      </w:r>
      <w:r>
        <w:t>of</w:t>
      </w:r>
      <w:r>
        <w:rPr>
          <w:spacing w:val="8"/>
        </w:rPr>
        <w:t xml:space="preserve"> </w:t>
      </w:r>
      <w:r>
        <w:t>software</w:t>
      </w:r>
      <w:r>
        <w:rPr>
          <w:spacing w:val="8"/>
        </w:rPr>
        <w:t xml:space="preserve"> </w:t>
      </w:r>
      <w:r>
        <w:t>programs</w:t>
      </w:r>
      <w:r>
        <w:rPr>
          <w:spacing w:val="8"/>
        </w:rPr>
        <w:t xml:space="preserve"> </w:t>
      </w:r>
      <w:r>
        <w:t>(as</w:t>
      </w:r>
      <w:r>
        <w:rPr>
          <w:spacing w:val="8"/>
        </w:rPr>
        <w:t xml:space="preserve"> </w:t>
      </w:r>
      <w:r>
        <w:t>used</w:t>
      </w:r>
      <w:r>
        <w:rPr>
          <w:spacing w:val="8"/>
        </w:rPr>
        <w:t xml:space="preserve"> </w:t>
      </w:r>
      <w:r>
        <w:t>in</w:t>
      </w:r>
      <w:r>
        <w:rPr>
          <w:spacing w:val="8"/>
        </w:rPr>
        <w:t xml:space="preserve"> </w:t>
      </w:r>
      <w:r>
        <w:rPr>
          <w:spacing w:val="-2"/>
        </w:rPr>
        <w:t>WCAG2ICT)</w:t>
      </w:r>
    </w:p>
    <w:p w14:paraId="6E695117" w14:textId="77777777" w:rsidR="00332C51" w:rsidRDefault="002D5B5F">
      <w:pPr>
        <w:spacing w:before="65" w:line="321" w:lineRule="auto"/>
        <w:ind w:left="911" w:right="484"/>
        <w:rPr>
          <w:b/>
          <w:sz w:val="25"/>
        </w:rPr>
      </w:pPr>
      <w:r>
        <w:rPr>
          <w:sz w:val="25"/>
        </w:rPr>
        <w:t xml:space="preserve">collection of </w:t>
      </w:r>
      <w:r>
        <w:rPr>
          <w:b/>
          <w:color w:val="006100"/>
          <w:sz w:val="25"/>
          <w:u w:val="dotted" w:color="006100"/>
        </w:rPr>
        <w:t>[</w:t>
      </w:r>
      <w:hyperlink w:anchor="_bookmark18" w:history="1">
        <w:r>
          <w:rPr>
            <w:b/>
            <w:color w:val="006100"/>
            <w:sz w:val="25"/>
            <w:u w:val="dotted" w:color="006100"/>
          </w:rPr>
          <w:t>software</w:t>
        </w:r>
      </w:hyperlink>
      <w:r>
        <w:rPr>
          <w:b/>
          <w:color w:val="006100"/>
          <w:sz w:val="25"/>
          <w:u w:val="dotted" w:color="006100"/>
        </w:rPr>
        <w:t xml:space="preserve"> programs]</w:t>
      </w:r>
      <w:r>
        <w:rPr>
          <w:b/>
          <w:color w:val="006100"/>
          <w:sz w:val="25"/>
        </w:rPr>
        <w:t xml:space="preserve"> </w:t>
      </w:r>
      <w:r>
        <w:rPr>
          <w:sz w:val="25"/>
        </w:rPr>
        <w:t xml:space="preserve">that share a common purpose, are created by the same author, group or organization </w:t>
      </w:r>
      <w:r>
        <w:rPr>
          <w:b/>
          <w:color w:val="006100"/>
          <w:sz w:val="25"/>
          <w:u w:val="dotted" w:color="006100"/>
        </w:rPr>
        <w:t>[and that are distributed together and can be launched and</w:t>
      </w:r>
      <w:r>
        <w:rPr>
          <w:b/>
          <w:color w:val="006100"/>
          <w:sz w:val="25"/>
        </w:rPr>
        <w:t xml:space="preserve"> </w:t>
      </w:r>
      <w:r>
        <w:rPr>
          <w:b/>
          <w:color w:val="006100"/>
          <w:sz w:val="25"/>
          <w:u w:val="dotted" w:color="006100"/>
        </w:rPr>
        <w:t>used independently from each other, but are interlinked each with every other one such</w:t>
      </w:r>
      <w:r>
        <w:rPr>
          <w:b/>
          <w:color w:val="006100"/>
          <w:sz w:val="25"/>
        </w:rPr>
        <w:t xml:space="preserve"> </w:t>
      </w:r>
      <w:r>
        <w:rPr>
          <w:b/>
          <w:color w:val="006100"/>
          <w:sz w:val="25"/>
          <w:u w:val="dotted" w:color="006100"/>
        </w:rPr>
        <w:t>that users can navigate from one program to another via a consistent method that</w:t>
      </w:r>
      <w:r>
        <w:rPr>
          <w:b/>
          <w:color w:val="006100"/>
          <w:sz w:val="25"/>
        </w:rPr>
        <w:t xml:space="preserve"> </w:t>
      </w:r>
      <w:r>
        <w:rPr>
          <w:b/>
          <w:color w:val="006100"/>
          <w:sz w:val="25"/>
          <w:u w:val="dotted" w:color="006100"/>
        </w:rPr>
        <w:t>appears in each member of the set</w:t>
      </w:r>
      <w:r>
        <w:rPr>
          <w:b/>
          <w:color w:val="006100"/>
          <w:sz w:val="25"/>
        </w:rPr>
        <w:t>]</w:t>
      </w:r>
    </w:p>
    <w:p w14:paraId="6E695118" w14:textId="77777777" w:rsidR="00332C51" w:rsidRDefault="00332C51">
      <w:pPr>
        <w:pStyle w:val="BodyText"/>
        <w:spacing w:before="90"/>
        <w:rPr>
          <w:b/>
        </w:rPr>
      </w:pPr>
    </w:p>
    <w:p w14:paraId="6E695119" w14:textId="77777777" w:rsidR="00332C51" w:rsidRDefault="002D5B5F">
      <w:pPr>
        <w:pStyle w:val="Heading4"/>
      </w:pPr>
      <w:r>
        <w:rPr>
          <w:noProof/>
        </w:rPr>
        <mc:AlternateContent>
          <mc:Choice Requires="wps">
            <w:drawing>
              <wp:anchor distT="0" distB="0" distL="0" distR="0" simplePos="0" relativeHeight="15757312" behindDoc="0" locked="0" layoutInCell="1" allowOverlap="1" wp14:anchorId="6E696176" wp14:editId="6E696177">
                <wp:simplePos x="0" y="0"/>
                <wp:positionH relativeFrom="page">
                  <wp:posOffset>736600</wp:posOffset>
                </wp:positionH>
                <wp:positionV relativeFrom="paragraph">
                  <wp:posOffset>-105374</wp:posOffset>
                </wp:positionV>
                <wp:extent cx="81280" cy="121920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C45AD71" id="Graphic 112" o:spid="_x0000_s1026" style="position:absolute;margin-left:58pt;margin-top:-8.3pt;width:6.4pt;height:96pt;z-index:1575731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" path="m81280,l,,,12191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11A" w14:textId="77777777" w:rsidR="00332C51" w:rsidRDefault="00332C51">
      <w:pPr>
        <w:pStyle w:val="BodyText"/>
        <w:spacing w:before="65"/>
      </w:pPr>
    </w:p>
    <w:p w14:paraId="6E69511B" w14:textId="77777777" w:rsidR="00332C51" w:rsidRDefault="002D5B5F">
      <w:pPr>
        <w:pStyle w:val="BodyText"/>
        <w:spacing w:line="321" w:lineRule="auto"/>
        <w:ind w:left="656" w:right="484"/>
      </w:pPr>
      <w:r>
        <w:t>Although "sets of web pages" occur frequently, "sets of software programs" appear to be extremely rare.</w:t>
      </w:r>
    </w:p>
    <w:p w14:paraId="6E69511C" w14:textId="77777777" w:rsidR="00332C51" w:rsidRDefault="00332C51">
      <w:pPr>
        <w:spacing w:line="321" w:lineRule="auto"/>
        <w:sectPr w:rsidR="00332C51">
          <w:pgSz w:w="12240" w:h="15840"/>
          <w:pgMar w:top="800" w:right="640" w:bottom="980" w:left="760" w:header="310" w:footer="795" w:gutter="0"/>
          <w:cols w:space="720"/>
        </w:sectPr>
      </w:pPr>
    </w:p>
    <w:p w14:paraId="6E69511D" w14:textId="77777777" w:rsidR="00332C51" w:rsidRDefault="002D5B5F">
      <w:pPr>
        <w:pStyle w:val="Heading4"/>
        <w:spacing w:before="224"/>
      </w:pPr>
      <w:r>
        <w:rPr>
          <w:noProof/>
        </w:rPr>
        <mc:AlternateContent>
          <mc:Choice Requires="wps">
            <w:drawing>
              <wp:anchor distT="0" distB="0" distL="0" distR="0" simplePos="0" relativeHeight="15757824" behindDoc="0" locked="0" layoutInCell="1" allowOverlap="1" wp14:anchorId="6E696178" wp14:editId="6E696179">
                <wp:simplePos x="0" y="0"/>
                <wp:positionH relativeFrom="page">
                  <wp:posOffset>736600</wp:posOffset>
                </wp:positionH>
                <wp:positionV relativeFrom="paragraph">
                  <wp:posOffset>36830</wp:posOffset>
                </wp:positionV>
                <wp:extent cx="81280" cy="121920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CA3BC40" id="Graphic 117" o:spid="_x0000_s1026" style="position:absolute;margin-left:58pt;margin-top:2.9pt;width:6.4pt;height:96pt;z-index:1575782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11E" w14:textId="77777777" w:rsidR="00332C51" w:rsidRDefault="00332C51">
      <w:pPr>
        <w:pStyle w:val="BodyText"/>
        <w:spacing w:before="65"/>
      </w:pPr>
    </w:p>
    <w:p w14:paraId="6E69511F" w14:textId="77777777" w:rsidR="00332C51" w:rsidRDefault="002D5B5F">
      <w:pPr>
        <w:pStyle w:val="BodyText"/>
        <w:spacing w:line="321" w:lineRule="auto"/>
        <w:ind w:left="656" w:right="605"/>
      </w:pPr>
      <w:r>
        <w:t>Redistributing or bundling previously distributed software as a collection does not constitute a set of software programs.</w:t>
      </w:r>
    </w:p>
    <w:p w14:paraId="6E695120" w14:textId="77777777" w:rsidR="00332C51" w:rsidRDefault="00332C51">
      <w:pPr>
        <w:pStyle w:val="BodyText"/>
      </w:pPr>
    </w:p>
    <w:p w14:paraId="6E695121" w14:textId="77777777" w:rsidR="00332C51" w:rsidRDefault="00332C51">
      <w:pPr>
        <w:pStyle w:val="BodyText"/>
        <w:spacing w:before="191"/>
      </w:pPr>
    </w:p>
    <w:p w14:paraId="6E695122" w14:textId="77777777" w:rsidR="00332C51" w:rsidRDefault="002D5B5F">
      <w:pPr>
        <w:pStyle w:val="Heading4"/>
      </w:pPr>
      <w:r>
        <w:rPr>
          <w:noProof/>
        </w:rPr>
        <mc:AlternateContent>
          <mc:Choice Requires="wps">
            <w:drawing>
              <wp:anchor distT="0" distB="0" distL="0" distR="0" simplePos="0" relativeHeight="15758336" behindDoc="0" locked="0" layoutInCell="1" allowOverlap="1" wp14:anchorId="6E69617A" wp14:editId="6E69617B">
                <wp:simplePos x="0" y="0"/>
                <wp:positionH relativeFrom="page">
                  <wp:posOffset>736600</wp:posOffset>
                </wp:positionH>
                <wp:positionV relativeFrom="paragraph">
                  <wp:posOffset>-105623</wp:posOffset>
                </wp:positionV>
                <wp:extent cx="81280" cy="12192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1F2BBE5" id="Graphic 118" o:spid="_x0000_s1026" style="position:absolute;margin-left:58pt;margin-top:-8.3pt;width:6.4pt;height:96pt;z-index:1575833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123" w14:textId="77777777" w:rsidR="00332C51" w:rsidRDefault="00332C51">
      <w:pPr>
        <w:pStyle w:val="BodyText"/>
        <w:spacing w:before="65"/>
      </w:pPr>
    </w:p>
    <w:p w14:paraId="6E695124" w14:textId="77777777" w:rsidR="00332C51" w:rsidRDefault="002D5B5F">
      <w:pPr>
        <w:pStyle w:val="BodyText"/>
        <w:spacing w:line="321" w:lineRule="auto"/>
        <w:ind w:left="656" w:right="326"/>
      </w:pPr>
      <w:r>
        <w:t>Consistent does not mean identical. For example, if a list of choices is provided it might not include the name of the current program.</w:t>
      </w:r>
    </w:p>
    <w:p w14:paraId="6E695125" w14:textId="77777777" w:rsidR="00332C51" w:rsidRDefault="00332C51">
      <w:pPr>
        <w:pStyle w:val="BodyText"/>
      </w:pPr>
    </w:p>
    <w:p w14:paraId="6E695126" w14:textId="77777777" w:rsidR="00332C51" w:rsidRDefault="00332C51">
      <w:pPr>
        <w:pStyle w:val="BodyText"/>
        <w:spacing w:before="190"/>
      </w:pPr>
    </w:p>
    <w:p w14:paraId="6E695127" w14:textId="77777777" w:rsidR="00332C51" w:rsidRDefault="002D5B5F">
      <w:pPr>
        <w:pStyle w:val="Heading4"/>
        <w:spacing w:before="1"/>
      </w:pPr>
      <w:r>
        <w:rPr>
          <w:noProof/>
        </w:rPr>
        <mc:AlternateContent>
          <mc:Choice Requires="wps">
            <w:drawing>
              <wp:anchor distT="0" distB="0" distL="0" distR="0" simplePos="0" relativeHeight="15758848" behindDoc="0" locked="0" layoutInCell="1" allowOverlap="1" wp14:anchorId="6E69617C" wp14:editId="6E69617D">
                <wp:simplePos x="0" y="0"/>
                <wp:positionH relativeFrom="page">
                  <wp:posOffset>736600</wp:posOffset>
                </wp:positionH>
                <wp:positionV relativeFrom="paragraph">
                  <wp:posOffset>-105202</wp:posOffset>
                </wp:positionV>
                <wp:extent cx="81280" cy="121920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D810FA4" id="Graphic 119" o:spid="_x0000_s1026" style="position:absolute;margin-left:58pt;margin-top:-8.3pt;width:6.4pt;height:96pt;z-index:1575884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128" w14:textId="77777777" w:rsidR="00332C51" w:rsidRDefault="00332C51">
      <w:pPr>
        <w:pStyle w:val="BodyText"/>
        <w:spacing w:before="64"/>
      </w:pPr>
    </w:p>
    <w:p w14:paraId="6E695129" w14:textId="77777777" w:rsidR="00332C51" w:rsidRDefault="002D5B5F">
      <w:pPr>
        <w:pStyle w:val="BodyText"/>
        <w:spacing w:before="1" w:line="321" w:lineRule="auto"/>
        <w:ind w:left="656" w:right="484"/>
      </w:pPr>
      <w:r>
        <w:t>If a member of the set is separated from the set, it is no longer part of a set, and would be evaluated as any other individual software program.</w:t>
      </w:r>
    </w:p>
    <w:p w14:paraId="6E69512A" w14:textId="77777777" w:rsidR="00332C51" w:rsidRDefault="00332C51">
      <w:pPr>
        <w:pStyle w:val="BodyText"/>
      </w:pPr>
    </w:p>
    <w:p w14:paraId="6E69512B" w14:textId="77777777" w:rsidR="00332C51" w:rsidRDefault="00332C51">
      <w:pPr>
        <w:pStyle w:val="BodyText"/>
        <w:spacing w:before="190"/>
      </w:pPr>
    </w:p>
    <w:p w14:paraId="6E69512C" w14:textId="77777777" w:rsidR="00332C51" w:rsidRDefault="002D5B5F">
      <w:pPr>
        <w:pStyle w:val="Heading4"/>
      </w:pPr>
      <w:r>
        <w:rPr>
          <w:noProof/>
        </w:rPr>
        <mc:AlternateContent>
          <mc:Choice Requires="wps">
            <w:drawing>
              <wp:anchor distT="0" distB="0" distL="0" distR="0" simplePos="0" relativeHeight="15759360" behindDoc="0" locked="0" layoutInCell="1" allowOverlap="1" wp14:anchorId="6E69617E" wp14:editId="6E69617F">
                <wp:simplePos x="0" y="0"/>
                <wp:positionH relativeFrom="page">
                  <wp:posOffset>736600</wp:posOffset>
                </wp:positionH>
                <wp:positionV relativeFrom="paragraph">
                  <wp:posOffset>-105416</wp:posOffset>
                </wp:positionV>
                <wp:extent cx="81280" cy="146304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A2A35F3" id="Graphic 120" o:spid="_x0000_s1026" style="position:absolute;margin-left:58pt;margin-top:-8.3pt;width:6.4pt;height:115.2pt;z-index:1575936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12D" w14:textId="77777777" w:rsidR="00332C51" w:rsidRDefault="00332C51">
      <w:pPr>
        <w:pStyle w:val="BodyText"/>
        <w:spacing w:before="65"/>
      </w:pPr>
    </w:p>
    <w:p w14:paraId="6E69512E" w14:textId="77777777" w:rsidR="00332C51" w:rsidRDefault="00BD1FAD">
      <w:pPr>
        <w:pStyle w:val="BodyText"/>
        <w:spacing w:line="321" w:lineRule="auto"/>
        <w:ind w:left="656" w:right="633"/>
        <w:jc w:val="both"/>
      </w:pPr>
      <w:hyperlink w:anchor="_bookmark131" w:history="1">
        <w:r w:rsidR="002D5B5F">
          <w:t xml:space="preserve">Any software program that is not part of a set, per this definition, would automatically </w:t>
        </w:r>
        <w:r w:rsidR="002D5B5F">
          <w:rPr>
            <w:color w:val="034575"/>
            <w:u w:val="single" w:color="707070"/>
          </w:rPr>
          <w:t>satisfy</w:t>
        </w:r>
        <w:r w:rsidR="002D5B5F">
          <w:rPr>
            <w:color w:val="034575"/>
          </w:rPr>
          <w:t xml:space="preserve"> </w:t>
        </w:r>
        <w:r w:rsidR="002D5B5F">
          <w:rPr>
            <w:color w:val="034575"/>
            <w:u w:val="single" w:color="707070"/>
          </w:rPr>
          <w:t>any success criterion</w:t>
        </w:r>
        <w:r w:rsidR="002D5B5F">
          <w:rPr>
            <w:color w:val="034575"/>
          </w:rPr>
          <w:t xml:space="preserve"> </w:t>
        </w:r>
        <w:r w:rsidR="002D5B5F">
          <w:t>that is specified to apply to “sets of” software (as is true for any success</w:t>
        </w:r>
      </w:hyperlink>
      <w:r w:rsidR="002D5B5F">
        <w:t xml:space="preserve"> criterion that is scoped to only apply to some other type of content).</w:t>
      </w:r>
    </w:p>
    <w:p w14:paraId="6E69512F" w14:textId="77777777" w:rsidR="00332C51" w:rsidRDefault="00332C51">
      <w:pPr>
        <w:pStyle w:val="BodyText"/>
      </w:pPr>
    </w:p>
    <w:p w14:paraId="6E695130" w14:textId="77777777" w:rsidR="00332C51" w:rsidRDefault="00332C51">
      <w:pPr>
        <w:pStyle w:val="BodyText"/>
        <w:spacing w:before="190"/>
      </w:pPr>
    </w:p>
    <w:p w14:paraId="6E695131" w14:textId="77777777" w:rsidR="00332C51" w:rsidRDefault="002D5B5F">
      <w:pPr>
        <w:pStyle w:val="Heading4"/>
      </w:pPr>
      <w:r>
        <w:rPr>
          <w:noProof/>
        </w:rPr>
        <mc:AlternateContent>
          <mc:Choice Requires="wps">
            <w:drawing>
              <wp:anchor distT="0" distB="0" distL="0" distR="0" simplePos="0" relativeHeight="15759872" behindDoc="0" locked="0" layoutInCell="1" allowOverlap="1" wp14:anchorId="6E696180" wp14:editId="6E696181">
                <wp:simplePos x="0" y="0"/>
                <wp:positionH relativeFrom="page">
                  <wp:posOffset>736600</wp:posOffset>
                </wp:positionH>
                <wp:positionV relativeFrom="paragraph">
                  <wp:posOffset>-105768</wp:posOffset>
                </wp:positionV>
                <wp:extent cx="81280" cy="97536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C1A64F9" id="Graphic 121" o:spid="_x0000_s1026" style="position:absolute;margin-left:58pt;margin-top:-8.35pt;width:6.4pt;height:76.8pt;z-index:1575987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D9a5In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5132" w14:textId="77777777" w:rsidR="00332C51" w:rsidRDefault="00332C51">
      <w:pPr>
        <w:pStyle w:val="BodyText"/>
        <w:spacing w:before="65"/>
      </w:pPr>
    </w:p>
    <w:p w14:paraId="6E695133" w14:textId="77777777" w:rsidR="00332C51" w:rsidRDefault="002D5B5F">
      <w:pPr>
        <w:pStyle w:val="BodyText"/>
        <w:ind w:left="656"/>
        <w:jc w:val="both"/>
      </w:pPr>
      <w:r>
        <w:t>If</w:t>
      </w:r>
      <w:r>
        <w:rPr>
          <w:spacing w:val="8"/>
        </w:rPr>
        <w:t xml:space="preserve"> </w:t>
      </w:r>
      <w:r>
        <w:t>there</w:t>
      </w:r>
      <w:r>
        <w:rPr>
          <w:spacing w:val="8"/>
        </w:rPr>
        <w:t xml:space="preserve"> </w:t>
      </w:r>
      <w:r>
        <w:t>is</w:t>
      </w:r>
      <w:r>
        <w:rPr>
          <w:spacing w:val="8"/>
        </w:rPr>
        <w:t xml:space="preserve"> </w:t>
      </w:r>
      <w:r>
        <w:t>any</w:t>
      </w:r>
      <w:r>
        <w:rPr>
          <w:spacing w:val="8"/>
        </w:rPr>
        <w:t xml:space="preserve"> </w:t>
      </w:r>
      <w:r>
        <w:t>ambiguity</w:t>
      </w:r>
      <w:r>
        <w:rPr>
          <w:spacing w:val="8"/>
        </w:rPr>
        <w:t xml:space="preserve"> </w:t>
      </w:r>
      <w:r>
        <w:t>whether</w:t>
      </w:r>
      <w:r>
        <w:rPr>
          <w:spacing w:val="8"/>
        </w:rPr>
        <w:t xml:space="preserve"> </w:t>
      </w:r>
      <w:r>
        <w:t>the</w:t>
      </w:r>
      <w:r>
        <w:rPr>
          <w:spacing w:val="9"/>
        </w:rPr>
        <w:t xml:space="preserve"> </w:t>
      </w:r>
      <w:r>
        <w:t>group</w:t>
      </w:r>
      <w:r>
        <w:rPr>
          <w:spacing w:val="8"/>
        </w:rPr>
        <w:t xml:space="preserve"> </w:t>
      </w:r>
      <w:r>
        <w:t>is</w:t>
      </w:r>
      <w:r>
        <w:rPr>
          <w:spacing w:val="8"/>
        </w:rPr>
        <w:t xml:space="preserve"> </w:t>
      </w:r>
      <w:r>
        <w:t>a</w:t>
      </w:r>
      <w:r>
        <w:rPr>
          <w:spacing w:val="8"/>
        </w:rPr>
        <w:t xml:space="preserve"> </w:t>
      </w:r>
      <w:r>
        <w:t>set,</w:t>
      </w:r>
      <w:r>
        <w:rPr>
          <w:spacing w:val="8"/>
        </w:rPr>
        <w:t xml:space="preserve"> </w:t>
      </w:r>
      <w:r>
        <w:t>then</w:t>
      </w:r>
      <w:r>
        <w:rPr>
          <w:spacing w:val="8"/>
        </w:rPr>
        <w:t xml:space="preserve"> </w:t>
      </w:r>
      <w:r>
        <w:t>the</w:t>
      </w:r>
      <w:r>
        <w:rPr>
          <w:spacing w:val="9"/>
        </w:rPr>
        <w:t xml:space="preserve"> </w:t>
      </w:r>
      <w:r>
        <w:t>group</w:t>
      </w:r>
      <w:r>
        <w:rPr>
          <w:spacing w:val="8"/>
        </w:rPr>
        <w:t xml:space="preserve"> </w:t>
      </w:r>
      <w:r>
        <w:t>is</w:t>
      </w:r>
      <w:r>
        <w:rPr>
          <w:spacing w:val="8"/>
        </w:rPr>
        <w:t xml:space="preserve"> </w:t>
      </w:r>
      <w:r>
        <w:t>not</w:t>
      </w:r>
      <w:r>
        <w:rPr>
          <w:spacing w:val="8"/>
        </w:rPr>
        <w:t xml:space="preserve"> </w:t>
      </w:r>
      <w:r>
        <w:t>a</w:t>
      </w:r>
      <w:r>
        <w:rPr>
          <w:spacing w:val="8"/>
        </w:rPr>
        <w:t xml:space="preserve"> </w:t>
      </w:r>
      <w:r>
        <w:rPr>
          <w:spacing w:val="-4"/>
        </w:rPr>
        <w:t>set.</w:t>
      </w:r>
    </w:p>
    <w:p w14:paraId="6E695134" w14:textId="77777777" w:rsidR="00332C51" w:rsidRDefault="00332C51">
      <w:pPr>
        <w:pStyle w:val="BodyText"/>
      </w:pPr>
    </w:p>
    <w:p w14:paraId="6E695135" w14:textId="77777777" w:rsidR="00332C51" w:rsidRDefault="00332C51">
      <w:pPr>
        <w:pStyle w:val="BodyText"/>
      </w:pPr>
    </w:p>
    <w:p w14:paraId="6E695136" w14:textId="77777777" w:rsidR="00332C51" w:rsidRDefault="00332C51">
      <w:pPr>
        <w:pStyle w:val="BodyText"/>
        <w:spacing w:before="2"/>
      </w:pPr>
    </w:p>
    <w:p w14:paraId="6E695137" w14:textId="77777777" w:rsidR="00332C51" w:rsidRDefault="002D5B5F">
      <w:pPr>
        <w:pStyle w:val="Heading4"/>
      </w:pPr>
      <w:r>
        <w:rPr>
          <w:noProof/>
        </w:rPr>
        <mc:AlternateContent>
          <mc:Choice Requires="wps">
            <w:drawing>
              <wp:anchor distT="0" distB="0" distL="0" distR="0" simplePos="0" relativeHeight="15760384" behindDoc="0" locked="0" layoutInCell="1" allowOverlap="1" wp14:anchorId="6E696182" wp14:editId="6E696183">
                <wp:simplePos x="0" y="0"/>
                <wp:positionH relativeFrom="page">
                  <wp:posOffset>736600</wp:posOffset>
                </wp:positionH>
                <wp:positionV relativeFrom="paragraph">
                  <wp:posOffset>-105675</wp:posOffset>
                </wp:positionV>
                <wp:extent cx="81280" cy="12192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A597AE9" id="Graphic 122" o:spid="_x0000_s1026" style="position:absolute;margin-left:58pt;margin-top:-8.3pt;width:6.4pt;height:96pt;z-index:1576038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7</w:t>
      </w:r>
    </w:p>
    <w:p w14:paraId="6E695138" w14:textId="77777777" w:rsidR="00332C51" w:rsidRDefault="00332C51">
      <w:pPr>
        <w:pStyle w:val="BodyText"/>
        <w:spacing w:before="65"/>
      </w:pPr>
    </w:p>
    <w:p w14:paraId="6E695139" w14:textId="6D5AED98" w:rsidR="00332C51" w:rsidDel="00D14236" w:rsidRDefault="002D5B5F">
      <w:pPr>
        <w:pStyle w:val="BodyText"/>
        <w:spacing w:line="321" w:lineRule="auto"/>
        <w:ind w:left="656" w:right="326"/>
        <w:rPr>
          <w:del w:id="99" w:author="Gregg Vanderheiden" w:date="2024-05-13T07:10:00Z"/>
        </w:rPr>
      </w:pPr>
      <w:r>
        <w:t>If there is no independent method to launch the software programs (as is common in closed products), those programs would not meet the definition of a "set of software programs".</w:t>
      </w:r>
      <w:ins w:id="100" w:author="Gregg Vanderheiden" w:date="2024-05-13T07:10:00Z">
        <w:r w:rsidR="00D14236">
          <w:t xml:space="preserve"> </w:t>
        </w:r>
        <w:r w:rsidR="00D14236" w:rsidRPr="00370A66">
          <w:rPr>
            <w:highlight w:val="cyan"/>
            <w:rPrChange w:id="101" w:author="Gregg Vanderheiden" w:date="2024-05-13T07:10:00Z">
              <w:rPr/>
            </w:rPrChange>
          </w:rPr>
          <w:t>This would be a single software program.</w:t>
        </w:r>
      </w:ins>
    </w:p>
    <w:p w14:paraId="6E69513A" w14:textId="6A18659F" w:rsidR="00332C51" w:rsidRDefault="00332C51">
      <w:pPr>
        <w:pStyle w:val="BodyText"/>
        <w:spacing w:line="321" w:lineRule="auto"/>
        <w:ind w:left="656" w:right="326"/>
        <w:sectPr w:rsidR="00332C51">
          <w:headerReference w:type="default" r:id="rId32"/>
          <w:footerReference w:type="default" r:id="rId33"/>
          <w:pgSz w:w="12240" w:h="15840"/>
          <w:pgMar w:top="800" w:right="640" w:bottom="980" w:left="760" w:header="310" w:footer="795" w:gutter="0"/>
          <w:cols w:space="720"/>
        </w:sectPr>
        <w:pPrChange w:id="102" w:author="Gregg Vanderheiden" w:date="2024-05-13T07:10:00Z">
          <w:pPr>
            <w:spacing w:line="321" w:lineRule="auto"/>
          </w:pPr>
        </w:pPrChange>
      </w:pPr>
    </w:p>
    <w:p w14:paraId="6E69513B" w14:textId="77777777" w:rsidR="00332C51" w:rsidRDefault="002D5B5F">
      <w:pPr>
        <w:pStyle w:val="Heading4"/>
        <w:spacing w:before="224"/>
      </w:pPr>
      <w:r>
        <w:rPr>
          <w:noProof/>
        </w:rPr>
        <mc:AlternateContent>
          <mc:Choice Requires="wps">
            <w:drawing>
              <wp:anchor distT="0" distB="0" distL="0" distR="0" simplePos="0" relativeHeight="15760896" behindDoc="0" locked="0" layoutInCell="1" allowOverlap="1" wp14:anchorId="6E696184" wp14:editId="6E696185">
                <wp:simplePos x="0" y="0"/>
                <wp:positionH relativeFrom="page">
                  <wp:posOffset>736600</wp:posOffset>
                </wp:positionH>
                <wp:positionV relativeFrom="paragraph">
                  <wp:posOffset>36830</wp:posOffset>
                </wp:positionV>
                <wp:extent cx="81280" cy="219456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94560"/>
                        </a:xfrm>
                        <a:custGeom>
                          <a:avLst/>
                          <a:gdLst/>
                          <a:ahLst/>
                          <a:cxnLst/>
                          <a:rect l="l" t="t" r="r" b="b"/>
                          <a:pathLst>
                            <a:path w="81280" h="2194560">
                              <a:moveTo>
                                <a:pt x="81280" y="0"/>
                              </a:moveTo>
                              <a:lnTo>
                                <a:pt x="0" y="0"/>
                              </a:lnTo>
                              <a:lnTo>
                                <a:pt x="0" y="2194559"/>
                              </a:lnTo>
                              <a:lnTo>
                                <a:pt x="81280" y="21945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AB1CE64" id="Graphic 123" o:spid="_x0000_s1026" style="position:absolute;margin-left:58pt;margin-top:2.9pt;width:6.4pt;height:172.8pt;z-index:15760896;visibility:visible;mso-wrap-style:square;mso-wrap-distance-left:0;mso-wrap-distance-top:0;mso-wrap-distance-right:0;mso-wrap-distance-bottom:0;mso-position-horizontal:absolute;mso-position-horizontal-relative:page;mso-position-vertical:absolute;mso-position-vertical-relative:text;v-text-anchor:top" coordsize="81280,219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" path="m81280,l,,,21945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8</w:t>
      </w:r>
    </w:p>
    <w:p w14:paraId="6E69513C" w14:textId="77777777" w:rsidR="00332C51" w:rsidRDefault="00332C51">
      <w:pPr>
        <w:pStyle w:val="BodyText"/>
        <w:spacing w:before="65"/>
      </w:pPr>
    </w:p>
    <w:p w14:paraId="6E69513D" w14:textId="18F83E29" w:rsidR="00332C51" w:rsidRDefault="002D5B5F">
      <w:pPr>
        <w:pStyle w:val="BodyText"/>
        <w:spacing w:line="321" w:lineRule="auto"/>
        <w:ind w:left="656" w:right="484"/>
      </w:pPr>
      <w:r>
        <w:t>Although the term “software” is used throughout this document because this would apply to stand</w:t>
      </w:r>
      <w:ins w:id="103" w:author="Gregg Vanderheiden" w:date="2024-05-13T07:10:00Z">
        <w:r w:rsidR="00370A66" w:rsidRPr="00370A66">
          <w:rPr>
            <w:highlight w:val="cyan"/>
            <w:rPrChange w:id="104" w:author="Gregg Vanderheiden" w:date="2024-05-13T07:10:00Z">
              <w:rPr/>
            </w:rPrChange>
          </w:rPr>
          <w:t>-</w:t>
        </w:r>
      </w:ins>
      <w:del w:id="105" w:author="Gregg Vanderheiden" w:date="2024-05-13T07:10:00Z">
        <w:r w:rsidDel="00370A66">
          <w:delText xml:space="preserve"> </w:delText>
        </w:r>
      </w:del>
      <w:r>
        <w:t>alone software programs as well as individual software components and the software components in software-hardware combinations, the concept of “set of software programs” would only apply (by definition) to programs that can be launched separately from each other. Therefore, in the WCAG2ICT guidance for the provisions that use the phrase “set of” (Success Criteria</w:t>
      </w:r>
      <w:r>
        <w:rPr>
          <w:spacing w:val="25"/>
        </w:rPr>
        <w:t xml:space="preserve"> </w:t>
      </w:r>
      <w:r>
        <w:t>2.4.1,</w:t>
      </w:r>
      <w:r>
        <w:rPr>
          <w:spacing w:val="25"/>
        </w:rPr>
        <w:t xml:space="preserve"> </w:t>
      </w:r>
      <w:r>
        <w:t>2.4.5,</w:t>
      </w:r>
      <w:r>
        <w:rPr>
          <w:spacing w:val="25"/>
        </w:rPr>
        <w:t xml:space="preserve"> </w:t>
      </w:r>
      <w:r>
        <w:t>3.2.3,</w:t>
      </w:r>
      <w:r>
        <w:rPr>
          <w:spacing w:val="25"/>
        </w:rPr>
        <w:t xml:space="preserve"> </w:t>
      </w:r>
      <w:r>
        <w:t>3.2.4,</w:t>
      </w:r>
      <w:r>
        <w:rPr>
          <w:spacing w:val="25"/>
        </w:rPr>
        <w:t xml:space="preserve"> </w:t>
      </w:r>
      <w:r>
        <w:t>and</w:t>
      </w:r>
      <w:r>
        <w:rPr>
          <w:spacing w:val="25"/>
        </w:rPr>
        <w:t xml:space="preserve"> </w:t>
      </w:r>
      <w:r>
        <w:t>3.2.6),</w:t>
      </w:r>
      <w:r>
        <w:rPr>
          <w:spacing w:val="25"/>
        </w:rPr>
        <w:t xml:space="preserve"> </w:t>
      </w:r>
      <w:r>
        <w:t>the</w:t>
      </w:r>
      <w:r>
        <w:rPr>
          <w:spacing w:val="25"/>
        </w:rPr>
        <w:t xml:space="preserve"> </w:t>
      </w:r>
      <w:r>
        <w:t>phrase</w:t>
      </w:r>
      <w:r>
        <w:rPr>
          <w:spacing w:val="25"/>
        </w:rPr>
        <w:t xml:space="preserve"> </w:t>
      </w:r>
      <w:r>
        <w:t>“set</w:t>
      </w:r>
      <w:r>
        <w:rPr>
          <w:spacing w:val="25"/>
        </w:rPr>
        <w:t xml:space="preserve"> </w:t>
      </w:r>
      <w:r>
        <w:t>of</w:t>
      </w:r>
      <w:r>
        <w:rPr>
          <w:spacing w:val="25"/>
        </w:rPr>
        <w:t xml:space="preserve"> </w:t>
      </w:r>
      <w:r>
        <w:t>software</w:t>
      </w:r>
      <w:r>
        <w:rPr>
          <w:spacing w:val="25"/>
        </w:rPr>
        <w:t xml:space="preserve"> </w:t>
      </w:r>
      <w:r>
        <w:t>programs”</w:t>
      </w:r>
      <w:r>
        <w:rPr>
          <w:spacing w:val="25"/>
        </w:rPr>
        <w:t xml:space="preserve"> </w:t>
      </w:r>
      <w:r>
        <w:t>is</w:t>
      </w:r>
      <w:r>
        <w:rPr>
          <w:spacing w:val="25"/>
        </w:rPr>
        <w:t xml:space="preserve"> </w:t>
      </w:r>
      <w:r>
        <w:t>used.</w:t>
      </w:r>
    </w:p>
    <w:p w14:paraId="6E69513E" w14:textId="77777777" w:rsidR="00332C51" w:rsidRDefault="00332C51">
      <w:pPr>
        <w:pStyle w:val="BodyText"/>
      </w:pPr>
    </w:p>
    <w:p w14:paraId="6E69513F" w14:textId="77777777" w:rsidR="00332C51" w:rsidRDefault="00332C51">
      <w:pPr>
        <w:pStyle w:val="BodyText"/>
      </w:pPr>
    </w:p>
    <w:p w14:paraId="6E695140" w14:textId="77777777" w:rsidR="00332C51" w:rsidRDefault="00332C51">
      <w:pPr>
        <w:pStyle w:val="BodyText"/>
        <w:spacing w:before="154"/>
      </w:pPr>
    </w:p>
    <w:p w14:paraId="6E695141" w14:textId="77777777" w:rsidR="00332C51" w:rsidRDefault="002D5B5F">
      <w:pPr>
        <w:pStyle w:val="BodyText"/>
        <w:spacing w:before="1" w:line="321" w:lineRule="auto"/>
        <w:ind w:left="656" w:right="513"/>
      </w:pPr>
      <w:r>
        <w:rPr>
          <w:noProof/>
        </w:rPr>
        <mc:AlternateContent>
          <mc:Choice Requires="wps">
            <w:drawing>
              <wp:anchor distT="0" distB="0" distL="0" distR="0" simplePos="0" relativeHeight="15761408" behindDoc="0" locked="0" layoutInCell="1" allowOverlap="1" wp14:anchorId="6E696186" wp14:editId="6E696187">
                <wp:simplePos x="0" y="0"/>
                <wp:positionH relativeFrom="page">
                  <wp:posOffset>736600</wp:posOffset>
                </wp:positionH>
                <wp:positionV relativeFrom="paragraph">
                  <wp:posOffset>-267767</wp:posOffset>
                </wp:positionV>
                <wp:extent cx="81280" cy="544576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445760"/>
                        </a:xfrm>
                        <a:custGeom>
                          <a:avLst/>
                          <a:gdLst/>
                          <a:ahLst/>
                          <a:cxnLst/>
                          <a:rect l="l" t="t" r="r" b="b"/>
                          <a:pathLst>
                            <a:path w="81280" h="5445760">
                              <a:moveTo>
                                <a:pt x="81280" y="0"/>
                              </a:moveTo>
                              <a:lnTo>
                                <a:pt x="0" y="0"/>
                              </a:lnTo>
                              <a:lnTo>
                                <a:pt x="0" y="5445759"/>
                              </a:lnTo>
                              <a:lnTo>
                                <a:pt x="81280" y="5445759"/>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46485380" id="Graphic 124" o:spid="_x0000_s1026" style="position:absolute;margin-left:58pt;margin-top:-21.1pt;width:6.4pt;height:428.8pt;z-index:15761408;visibility:visible;mso-wrap-style:square;mso-wrap-distance-left:0;mso-wrap-distance-top:0;mso-wrap-distance-right:0;mso-wrap-distance-bottom:0;mso-position-horizontal:absolute;mso-position-horizontal-relative:page;mso-position-vertical:absolute;mso-position-vertical-relative:text;v-text-anchor:top" coordsize="81280,544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" path="m81280,l,,,5445759r81280,l81280,xe" fillcolor="#e0cb52" stroked="f">
                <v:path arrowok="t"/>
                <w10:wrap anchorx="page"/>
              </v:shape>
            </w:pict>
          </mc:Fallback>
        </mc:AlternateContent>
      </w:r>
      <w:r>
        <w:t>Example: One example of a set of software programs would be a group of programs that can be launched and used separately but are distributed together and all have a menu that allows users</w:t>
      </w:r>
      <w:r>
        <w:rPr>
          <w:spacing w:val="80"/>
          <w:w w:val="150"/>
        </w:rPr>
        <w:t xml:space="preserve"> </w:t>
      </w:r>
      <w:r>
        <w:t>to launch, or switch to, each of the other programs in the group.</w:t>
      </w:r>
    </w:p>
    <w:p w14:paraId="6E695142" w14:textId="77777777" w:rsidR="00332C51" w:rsidRDefault="002D5B5F">
      <w:pPr>
        <w:pStyle w:val="BodyText"/>
        <w:spacing w:before="252"/>
        <w:ind w:left="656"/>
      </w:pPr>
      <w:r>
        <w:t>Counterexamples:</w:t>
      </w:r>
      <w:r>
        <w:rPr>
          <w:spacing w:val="11"/>
        </w:rPr>
        <w:t xml:space="preserve"> </w:t>
      </w:r>
      <w:r>
        <w:t>Examples</w:t>
      </w:r>
      <w:r>
        <w:rPr>
          <w:spacing w:val="12"/>
        </w:rPr>
        <w:t xml:space="preserve"> </w:t>
      </w:r>
      <w:r>
        <w:t>of</w:t>
      </w:r>
      <w:r>
        <w:rPr>
          <w:spacing w:val="12"/>
        </w:rPr>
        <w:t xml:space="preserve"> </w:t>
      </w:r>
      <w:r>
        <w:t>things</w:t>
      </w:r>
      <w:r>
        <w:rPr>
          <w:spacing w:val="12"/>
        </w:rPr>
        <w:t xml:space="preserve"> </w:t>
      </w:r>
      <w:r>
        <w:t>that</w:t>
      </w:r>
      <w:r>
        <w:rPr>
          <w:spacing w:val="12"/>
        </w:rPr>
        <w:t xml:space="preserve"> </w:t>
      </w:r>
      <w:r>
        <w:t>are</w:t>
      </w:r>
      <w:r>
        <w:rPr>
          <w:spacing w:val="12"/>
        </w:rPr>
        <w:t xml:space="preserve"> </w:t>
      </w:r>
      <w:r>
        <w:rPr>
          <w:b/>
        </w:rPr>
        <w:t>not</w:t>
      </w:r>
      <w:r>
        <w:rPr>
          <w:b/>
          <w:spacing w:val="12"/>
        </w:rPr>
        <w:t xml:space="preserve"> </w:t>
      </w:r>
      <w:r>
        <w:t>sets</w:t>
      </w:r>
      <w:r>
        <w:rPr>
          <w:spacing w:val="12"/>
        </w:rPr>
        <w:t xml:space="preserve"> </w:t>
      </w:r>
      <w:r>
        <w:t>of</w:t>
      </w:r>
      <w:r>
        <w:rPr>
          <w:spacing w:val="12"/>
        </w:rPr>
        <w:t xml:space="preserve"> </w:t>
      </w:r>
      <w:r>
        <w:t>software</w:t>
      </w:r>
      <w:r>
        <w:rPr>
          <w:spacing w:val="11"/>
        </w:rPr>
        <w:t xml:space="preserve"> </w:t>
      </w:r>
      <w:r>
        <w:rPr>
          <w:spacing w:val="-2"/>
        </w:rPr>
        <w:t>programs:</w:t>
      </w:r>
    </w:p>
    <w:p w14:paraId="6E695143" w14:textId="77777777" w:rsidR="00332C51" w:rsidRDefault="00332C51">
      <w:pPr>
        <w:pStyle w:val="BodyText"/>
        <w:spacing w:before="65"/>
      </w:pPr>
    </w:p>
    <w:p w14:paraId="6E695144" w14:textId="77777777" w:rsidR="00332C51" w:rsidRDefault="002D5B5F">
      <w:pPr>
        <w:pStyle w:val="BodyText"/>
        <w:spacing w:line="321" w:lineRule="auto"/>
        <w:ind w:left="1168" w:right="484"/>
      </w:pPr>
      <w:r>
        <w:rPr>
          <w:noProof/>
        </w:rPr>
        <mc:AlternateContent>
          <mc:Choice Requires="wps">
            <w:drawing>
              <wp:anchor distT="0" distB="0" distL="0" distR="0" simplePos="0" relativeHeight="15761920" behindDoc="0" locked="0" layoutInCell="1" allowOverlap="1" wp14:anchorId="6E696188" wp14:editId="6E696189">
                <wp:simplePos x="0" y="0"/>
                <wp:positionH relativeFrom="page">
                  <wp:posOffset>1061719</wp:posOffset>
                </wp:positionH>
                <wp:positionV relativeFrom="paragraph">
                  <wp:posOffset>77289</wp:posOffset>
                </wp:positionV>
                <wp:extent cx="50800" cy="5080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9200A" id="Graphic 125" o:spid="_x0000_s1026" style="position:absolute;margin-left:83.6pt;margin-top:6.1pt;width:4pt;height:4pt;z-index:157619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I71NzD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t>A suite of programs for authoring different types of documents (text, spreadsheets, presentations, etc.) where the programs don't provide an explicit, consistent means to launch, or switch to, each of the other programs in the group.</w:t>
      </w:r>
    </w:p>
    <w:p w14:paraId="6E695145" w14:textId="77777777" w:rsidR="00332C51" w:rsidRDefault="002D5B5F">
      <w:pPr>
        <w:pStyle w:val="BodyText"/>
        <w:spacing w:before="124" w:line="321" w:lineRule="auto"/>
        <w:ind w:left="1168" w:right="326"/>
      </w:pPr>
      <w:r>
        <w:rPr>
          <w:noProof/>
        </w:rPr>
        <mc:AlternateContent>
          <mc:Choice Requires="wps">
            <w:drawing>
              <wp:anchor distT="0" distB="0" distL="0" distR="0" simplePos="0" relativeHeight="15762432" behindDoc="0" locked="0" layoutInCell="1" allowOverlap="1" wp14:anchorId="6E69618A" wp14:editId="6E69618B">
                <wp:simplePos x="0" y="0"/>
                <wp:positionH relativeFrom="page">
                  <wp:posOffset>1061719</wp:posOffset>
                </wp:positionH>
                <wp:positionV relativeFrom="paragraph">
                  <wp:posOffset>156250</wp:posOffset>
                </wp:positionV>
                <wp:extent cx="50800" cy="508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22EAC1" id="Graphic 126" o:spid="_x0000_s1026" style="position:absolute;margin-left:83.6pt;margin-top:12.3pt;width:4pt;height:4pt;z-index:157624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BOKzFN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An office package consisting of multiple programs that launches as a single program that provides multiple functionalities such as writing, spreadsheet, etc., but the only way to navigate between programs is to open a document in one of the programs.</w:t>
      </w:r>
    </w:p>
    <w:p w14:paraId="6E695146" w14:textId="77777777" w:rsidR="00332C51" w:rsidRDefault="002D5B5F">
      <w:pPr>
        <w:pStyle w:val="BodyText"/>
        <w:spacing w:before="125" w:line="321" w:lineRule="auto"/>
        <w:ind w:left="1168" w:right="484"/>
      </w:pPr>
      <w:r>
        <w:rPr>
          <w:noProof/>
        </w:rPr>
        <mc:AlternateContent>
          <mc:Choice Requires="wps">
            <w:drawing>
              <wp:anchor distT="0" distB="0" distL="0" distR="0" simplePos="0" relativeHeight="15762944" behindDoc="0" locked="0" layoutInCell="1" allowOverlap="1" wp14:anchorId="6E69618C" wp14:editId="6E69618D">
                <wp:simplePos x="0" y="0"/>
                <wp:positionH relativeFrom="page">
                  <wp:posOffset>1061719</wp:posOffset>
                </wp:positionH>
                <wp:positionV relativeFrom="paragraph">
                  <wp:posOffset>156471</wp:posOffset>
                </wp:positionV>
                <wp:extent cx="50800" cy="5080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66B28" id="Graphic 127" o:spid="_x0000_s1026" style="position:absolute;margin-left:83.6pt;margin-top:12.3pt;width:4pt;height:4pt;z-index:157629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BOKzFN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 bundle of software programs that is sold together but the only way to navigate between the programs in the bundle is to use a platform software level menu to navigate between them (and not via a menu provided by each program that allows you to navigate to just the other programs in this bundle).</w:t>
      </w:r>
    </w:p>
    <w:p w14:paraId="6E695147" w14:textId="77777777" w:rsidR="00332C51" w:rsidRDefault="002D5B5F">
      <w:pPr>
        <w:pStyle w:val="BodyText"/>
        <w:spacing w:before="123" w:line="321" w:lineRule="auto"/>
        <w:ind w:left="1168" w:right="326"/>
      </w:pPr>
      <w:r>
        <w:rPr>
          <w:noProof/>
        </w:rPr>
        <mc:AlternateContent>
          <mc:Choice Requires="wps">
            <w:drawing>
              <wp:anchor distT="0" distB="0" distL="0" distR="0" simplePos="0" relativeHeight="15763456" behindDoc="0" locked="0" layoutInCell="1" allowOverlap="1" wp14:anchorId="6E69618E" wp14:editId="6E69618F">
                <wp:simplePos x="0" y="0"/>
                <wp:positionH relativeFrom="page">
                  <wp:posOffset>1061719</wp:posOffset>
                </wp:positionH>
                <wp:positionV relativeFrom="paragraph">
                  <wp:posOffset>155284</wp:posOffset>
                </wp:positionV>
                <wp:extent cx="50800" cy="5080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C2999" id="Graphic 128" o:spid="_x0000_s1026" style="position:absolute;margin-left:83.6pt;margin-top:12.25pt;width:4pt;height:4pt;z-index:157634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AZ1oeK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 group</w:t>
      </w:r>
      <w:r>
        <w:rPr>
          <w:spacing w:val="22"/>
        </w:rPr>
        <w:t xml:space="preserve"> </w:t>
      </w:r>
      <w:r>
        <w:t>of</w:t>
      </w:r>
      <w:r>
        <w:rPr>
          <w:spacing w:val="22"/>
        </w:rPr>
        <w:t xml:space="preserve"> </w:t>
      </w:r>
      <w:r>
        <w:t>programs</w:t>
      </w:r>
      <w:r>
        <w:rPr>
          <w:spacing w:val="22"/>
        </w:rPr>
        <w:t xml:space="preserve"> </w:t>
      </w:r>
      <w:r>
        <w:t>that</w:t>
      </w:r>
      <w:r>
        <w:rPr>
          <w:spacing w:val="22"/>
        </w:rPr>
        <w:t xml:space="preserve"> </w:t>
      </w:r>
      <w:r>
        <w:t>was</w:t>
      </w:r>
      <w:r>
        <w:rPr>
          <w:spacing w:val="22"/>
        </w:rPr>
        <w:t xml:space="preserve"> </w:t>
      </w:r>
      <w:r>
        <w:t>a</w:t>
      </w:r>
      <w:r>
        <w:rPr>
          <w:spacing w:val="22"/>
        </w:rPr>
        <w:t xml:space="preserve"> </w:t>
      </w:r>
      <w:r>
        <w:t>set,</w:t>
      </w:r>
      <w:r>
        <w:rPr>
          <w:spacing w:val="22"/>
        </w:rPr>
        <w:t xml:space="preserve"> </w:t>
      </w:r>
      <w:r>
        <w:t>but</w:t>
      </w:r>
      <w:r>
        <w:rPr>
          <w:spacing w:val="22"/>
        </w:rPr>
        <w:t xml:space="preserve"> </w:t>
      </w:r>
      <w:r>
        <w:t>the</w:t>
      </w:r>
      <w:r>
        <w:rPr>
          <w:spacing w:val="22"/>
        </w:rPr>
        <w:t xml:space="preserve"> </w:t>
      </w:r>
      <w:r>
        <w:t>programs</w:t>
      </w:r>
      <w:r>
        <w:rPr>
          <w:spacing w:val="22"/>
        </w:rPr>
        <w:t xml:space="preserve"> </w:t>
      </w:r>
      <w:r>
        <w:t>have</w:t>
      </w:r>
      <w:r>
        <w:rPr>
          <w:spacing w:val="22"/>
        </w:rPr>
        <w:t xml:space="preserve"> </w:t>
      </w:r>
      <w:r>
        <w:t>been</w:t>
      </w:r>
      <w:r>
        <w:rPr>
          <w:spacing w:val="22"/>
        </w:rPr>
        <w:t xml:space="preserve"> </w:t>
      </w:r>
      <w:r>
        <w:t>moved</w:t>
      </w:r>
      <w:r>
        <w:rPr>
          <w:spacing w:val="22"/>
        </w:rPr>
        <w:t xml:space="preserve"> </w:t>
      </w:r>
      <w:r>
        <w:t>to</w:t>
      </w:r>
      <w:r>
        <w:rPr>
          <w:spacing w:val="22"/>
        </w:rPr>
        <w:t xml:space="preserve"> </w:t>
      </w:r>
      <w:r>
        <w:t xml:space="preserve">separate locations so that their “set” behaviors were disrupted and no longer work. Even though they </w:t>
      </w:r>
      <w:r>
        <w:rPr>
          <w:i/>
        </w:rPr>
        <w:t xml:space="preserve">were </w:t>
      </w:r>
      <w:r>
        <w:t xml:space="preserve">a set at one time, because they are no longer installed as a </w:t>
      </w:r>
      <w:proofErr w:type="gramStart"/>
      <w:r>
        <w:t>set</w:t>
      </w:r>
      <w:proofErr w:type="gramEnd"/>
      <w:r>
        <w:t xml:space="preserve"> they no longer </w:t>
      </w:r>
      <w:r>
        <w:rPr>
          <w:i/>
        </w:rPr>
        <w:t xml:space="preserve">are </w:t>
      </w:r>
      <w:r>
        <w:t>a set and would not need to meet any success criteria that apply to sets of software.</w:t>
      </w:r>
    </w:p>
    <w:p w14:paraId="6E695148" w14:textId="77777777" w:rsidR="00332C51" w:rsidRDefault="00332C51">
      <w:pPr>
        <w:spacing w:line="321" w:lineRule="auto"/>
        <w:sectPr w:rsidR="00332C51">
          <w:pgSz w:w="12240" w:h="15840"/>
          <w:pgMar w:top="800" w:right="640" w:bottom="980" w:left="760" w:header="310" w:footer="795" w:gutter="0"/>
          <w:cols w:space="720"/>
        </w:sectPr>
      </w:pPr>
    </w:p>
    <w:p w14:paraId="6E695149" w14:textId="77777777" w:rsidR="00332C51" w:rsidRDefault="00332C51">
      <w:pPr>
        <w:pStyle w:val="BodyText"/>
        <w:rPr>
          <w:sz w:val="30"/>
        </w:rPr>
      </w:pPr>
    </w:p>
    <w:p w14:paraId="6E69514A" w14:textId="77777777" w:rsidR="00332C51" w:rsidRDefault="00332C51">
      <w:pPr>
        <w:pStyle w:val="BodyText"/>
        <w:spacing w:before="124"/>
        <w:rPr>
          <w:sz w:val="30"/>
        </w:rPr>
      </w:pPr>
    </w:p>
    <w:p w14:paraId="6E69514B" w14:textId="77777777" w:rsidR="00332C51" w:rsidRDefault="002D5B5F">
      <w:pPr>
        <w:pStyle w:val="Heading2"/>
      </w:pPr>
      <w:proofErr w:type="gramStart"/>
      <w:r>
        <w:rPr>
          <w:color w:val="005A9C"/>
          <w:spacing w:val="-127"/>
          <w:position w:val="5"/>
          <w:sz w:val="25"/>
        </w:rPr>
        <w:t>§</w:t>
      </w:r>
      <w:r>
        <w:rPr>
          <w:color w:val="005A9C"/>
          <w:spacing w:val="52"/>
          <w:u w:val="single" w:color="707070"/>
        </w:rPr>
        <w:t xml:space="preserve"> </w:t>
      </w:r>
      <w:r>
        <w:rPr>
          <w:color w:val="005A9C"/>
          <w:spacing w:val="51"/>
        </w:rPr>
        <w:t xml:space="preserve"> </w:t>
      </w:r>
      <w:bookmarkStart w:id="106" w:name="_bookmark18"/>
      <w:bookmarkEnd w:id="106"/>
      <w:r>
        <w:rPr>
          <w:color w:val="005A9C"/>
          <w:spacing w:val="-2"/>
        </w:rPr>
        <w:t>Software</w:t>
      </w:r>
      <w:proofErr w:type="gramEnd"/>
    </w:p>
    <w:p w14:paraId="6E69514C" w14:textId="77777777" w:rsidR="00332C51" w:rsidRDefault="00332C51">
      <w:pPr>
        <w:pStyle w:val="BodyText"/>
      </w:pPr>
    </w:p>
    <w:p w14:paraId="6E69514D" w14:textId="77777777" w:rsidR="00332C51" w:rsidRDefault="00332C51">
      <w:pPr>
        <w:pStyle w:val="BodyText"/>
        <w:spacing w:before="55"/>
      </w:pPr>
    </w:p>
    <w:p w14:paraId="6E69514E" w14:textId="77777777" w:rsidR="00332C51" w:rsidRDefault="002D5B5F">
      <w:pPr>
        <w:pStyle w:val="BodyText"/>
        <w:ind w:left="400"/>
      </w:pPr>
      <w:r>
        <w:t>The</w:t>
      </w:r>
      <w:r>
        <w:rPr>
          <w:spacing w:val="8"/>
        </w:rPr>
        <w:t xml:space="preserve"> </w:t>
      </w:r>
      <w:r>
        <w:t>term</w:t>
      </w:r>
      <w:r>
        <w:rPr>
          <w:spacing w:val="8"/>
        </w:rPr>
        <w:t xml:space="preserve"> </w:t>
      </w:r>
      <w:r>
        <w:rPr>
          <w:b/>
        </w:rPr>
        <w:t>software</w:t>
      </w:r>
      <w:r>
        <w:rPr>
          <w:b/>
          <w:spacing w:val="8"/>
        </w:rPr>
        <w:t xml:space="preserve"> </w:t>
      </w:r>
      <w:r>
        <w:t>as</w:t>
      </w:r>
      <w:r>
        <w:rPr>
          <w:spacing w:val="9"/>
        </w:rPr>
        <w:t xml:space="preserve"> </w:t>
      </w:r>
      <w:r>
        <w:t>used</w:t>
      </w:r>
      <w:r>
        <w:rPr>
          <w:spacing w:val="8"/>
        </w:rPr>
        <w:t xml:space="preserve"> </w:t>
      </w:r>
      <w:r>
        <w:t>in</w:t>
      </w:r>
      <w:r>
        <w:rPr>
          <w:spacing w:val="8"/>
        </w:rPr>
        <w:t xml:space="preserve"> </w:t>
      </w:r>
      <w:r>
        <w:t>WCAG2ICT,</w:t>
      </w:r>
      <w:r>
        <w:rPr>
          <w:spacing w:val="8"/>
        </w:rPr>
        <w:t xml:space="preserve"> </w:t>
      </w:r>
      <w:r>
        <w:t>has</w:t>
      </w:r>
      <w:r>
        <w:rPr>
          <w:spacing w:val="9"/>
        </w:rPr>
        <w:t xml:space="preserve"> </w:t>
      </w:r>
      <w:r>
        <w:t>the</w:t>
      </w:r>
      <w:r>
        <w:rPr>
          <w:spacing w:val="8"/>
        </w:rPr>
        <w:t xml:space="preserve"> </w:t>
      </w:r>
      <w:r>
        <w:t>meaning</w:t>
      </w:r>
      <w:r>
        <w:rPr>
          <w:spacing w:val="8"/>
        </w:rPr>
        <w:t xml:space="preserve"> </w:t>
      </w:r>
      <w:r>
        <w:rPr>
          <w:spacing w:val="-2"/>
        </w:rPr>
        <w:t>below:</w:t>
      </w:r>
    </w:p>
    <w:p w14:paraId="6E69514F" w14:textId="77777777" w:rsidR="00332C51" w:rsidRDefault="00332C51">
      <w:pPr>
        <w:pStyle w:val="BodyText"/>
        <w:spacing w:before="17"/>
      </w:pPr>
    </w:p>
    <w:p w14:paraId="6E695150" w14:textId="77777777" w:rsidR="00332C51" w:rsidRDefault="002D5B5F">
      <w:pPr>
        <w:pStyle w:val="Heading3"/>
        <w:ind w:left="400"/>
      </w:pPr>
      <w:r>
        <w:t>software</w:t>
      </w:r>
      <w:r>
        <w:rPr>
          <w:spacing w:val="7"/>
        </w:rPr>
        <w:t xml:space="preserve"> </w:t>
      </w:r>
      <w:r>
        <w:t>(as</w:t>
      </w:r>
      <w:r>
        <w:rPr>
          <w:spacing w:val="8"/>
        </w:rPr>
        <w:t xml:space="preserve"> </w:t>
      </w:r>
      <w:r>
        <w:t>used</w:t>
      </w:r>
      <w:r>
        <w:rPr>
          <w:spacing w:val="8"/>
        </w:rPr>
        <w:t xml:space="preserve"> </w:t>
      </w:r>
      <w:r>
        <w:t>in</w:t>
      </w:r>
      <w:r>
        <w:rPr>
          <w:spacing w:val="8"/>
        </w:rPr>
        <w:t xml:space="preserve"> </w:t>
      </w:r>
      <w:r>
        <w:rPr>
          <w:spacing w:val="-2"/>
        </w:rPr>
        <w:t>WCAG2ICT)</w:t>
      </w:r>
    </w:p>
    <w:p w14:paraId="6E695151" w14:textId="70B4EC97" w:rsidR="00332C51" w:rsidRDefault="002D5B5F">
      <w:pPr>
        <w:pStyle w:val="BodyText"/>
        <w:spacing w:before="65" w:line="321" w:lineRule="auto"/>
        <w:ind w:left="911" w:right="326"/>
      </w:pPr>
      <w:r>
        <w:t>software products</w:t>
      </w:r>
      <w:ins w:id="107" w:author="Gregg Vanderheiden" w:date="2024-05-13T07:13:00Z">
        <w:r w:rsidR="00483A14" w:rsidRPr="00483A14">
          <w:rPr>
            <w:highlight w:val="cyan"/>
            <w:rPrChange w:id="108" w:author="Gregg Vanderheiden" w:date="2024-05-13T07:13:00Z">
              <w:rPr/>
            </w:rPrChange>
          </w:rPr>
          <w:t>,</w:t>
        </w:r>
      </w:ins>
      <w:r>
        <w:t xml:space="preserve"> or software aspects of hardware-software products</w:t>
      </w:r>
      <w:ins w:id="109" w:author="Gregg Vanderheiden" w:date="2024-05-13T07:13:00Z">
        <w:r w:rsidR="00DE35D2" w:rsidRPr="00DE35D2">
          <w:rPr>
            <w:highlight w:val="cyan"/>
            <w:rPrChange w:id="110" w:author="Gregg Vanderheiden" w:date="2024-05-13T07:13:00Z">
              <w:rPr/>
            </w:rPrChange>
          </w:rPr>
          <w:t>,</w:t>
        </w:r>
      </w:ins>
      <w:r>
        <w:t xml:space="preserve"> that have a user interface and do not require a separate </w:t>
      </w:r>
      <w:hyperlink w:anchor="_bookmark19" w:history="1">
        <w:r>
          <w:rPr>
            <w:color w:val="034575"/>
            <w:u w:val="single" w:color="707070"/>
          </w:rPr>
          <w:t>user agent</w:t>
        </w:r>
      </w:hyperlink>
      <w:r>
        <w:rPr>
          <w:color w:val="034575"/>
        </w:rPr>
        <w:t xml:space="preserve"> </w:t>
      </w:r>
      <w:r>
        <w:t xml:space="preserve">to present any of its </w:t>
      </w:r>
      <w:hyperlink w:anchor="_bookmark13" w:history="1">
        <w:r>
          <w:rPr>
            <w:color w:val="034575"/>
            <w:u w:val="single" w:color="707070"/>
          </w:rPr>
          <w:t>content</w:t>
        </w:r>
      </w:hyperlink>
    </w:p>
    <w:p w14:paraId="6E695152" w14:textId="77777777" w:rsidR="00332C51" w:rsidRDefault="00332C51">
      <w:pPr>
        <w:pStyle w:val="BodyText"/>
        <w:spacing w:before="94"/>
      </w:pPr>
    </w:p>
    <w:p w14:paraId="6E695153" w14:textId="77777777" w:rsidR="00332C51" w:rsidRDefault="002D5B5F">
      <w:pPr>
        <w:pStyle w:val="Heading4"/>
      </w:pPr>
      <w:r>
        <w:rPr>
          <w:noProof/>
        </w:rPr>
        <mc:AlternateContent>
          <mc:Choice Requires="wps">
            <w:drawing>
              <wp:anchor distT="0" distB="0" distL="0" distR="0" simplePos="0" relativeHeight="15763968" behindDoc="0" locked="0" layoutInCell="1" allowOverlap="1" wp14:anchorId="6E696190" wp14:editId="6E696191">
                <wp:simplePos x="0" y="0"/>
                <wp:positionH relativeFrom="page">
                  <wp:posOffset>736600</wp:posOffset>
                </wp:positionH>
                <wp:positionV relativeFrom="paragraph">
                  <wp:posOffset>-105740</wp:posOffset>
                </wp:positionV>
                <wp:extent cx="81280" cy="121920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DB0A774" id="Graphic 129" o:spid="_x0000_s1026" style="position:absolute;margin-left:58pt;margin-top:-8.35pt;width:6.4pt;height:96pt;z-index:1576396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" path="m81280,l,,,12191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154" w14:textId="77777777" w:rsidR="00332C51" w:rsidRDefault="00332C51">
      <w:pPr>
        <w:pStyle w:val="BodyText"/>
        <w:spacing w:before="65"/>
      </w:pPr>
    </w:p>
    <w:p w14:paraId="6E695155" w14:textId="77777777" w:rsidR="00332C51" w:rsidRDefault="002D5B5F">
      <w:pPr>
        <w:pStyle w:val="BodyText"/>
        <w:spacing w:line="321" w:lineRule="auto"/>
        <w:ind w:left="656" w:right="326"/>
      </w:pPr>
      <w:r>
        <w:t>For software, the user interface and any other embedded content is covered by these guidelines. The software provides a function equivalent to a user agent for the embedded content.</w:t>
      </w:r>
    </w:p>
    <w:p w14:paraId="6E695156" w14:textId="77777777" w:rsidR="00332C51" w:rsidRDefault="00332C51">
      <w:pPr>
        <w:pStyle w:val="BodyText"/>
      </w:pPr>
    </w:p>
    <w:p w14:paraId="6E695157" w14:textId="77777777" w:rsidR="00332C51" w:rsidRDefault="00332C51">
      <w:pPr>
        <w:pStyle w:val="BodyText"/>
        <w:spacing w:before="190"/>
      </w:pPr>
    </w:p>
    <w:p w14:paraId="6E695158" w14:textId="77777777" w:rsidR="00332C51" w:rsidRDefault="002D5B5F">
      <w:pPr>
        <w:pStyle w:val="Heading4"/>
      </w:pPr>
      <w:r>
        <w:rPr>
          <w:noProof/>
        </w:rPr>
        <mc:AlternateContent>
          <mc:Choice Requires="wps">
            <w:drawing>
              <wp:anchor distT="0" distB="0" distL="0" distR="0" simplePos="0" relativeHeight="15764480" behindDoc="0" locked="0" layoutInCell="1" allowOverlap="1" wp14:anchorId="6E696192" wp14:editId="6E696193">
                <wp:simplePos x="0" y="0"/>
                <wp:positionH relativeFrom="page">
                  <wp:posOffset>736600</wp:posOffset>
                </wp:positionH>
                <wp:positionV relativeFrom="paragraph">
                  <wp:posOffset>-105319</wp:posOffset>
                </wp:positionV>
                <wp:extent cx="81280" cy="121920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249DCD9" id="Graphic 130" o:spid="_x0000_s1026" style="position:absolute;margin-left:58pt;margin-top:-8.3pt;width:6.4pt;height:96pt;z-index:1576448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159" w14:textId="77777777" w:rsidR="00332C51" w:rsidRDefault="00332C51">
      <w:pPr>
        <w:pStyle w:val="BodyText"/>
        <w:spacing w:before="65"/>
      </w:pPr>
    </w:p>
    <w:p w14:paraId="6E69515A" w14:textId="77777777" w:rsidR="00332C51" w:rsidRDefault="002D5B5F">
      <w:pPr>
        <w:pStyle w:val="BodyText"/>
        <w:spacing w:line="321" w:lineRule="auto"/>
        <w:ind w:left="656" w:right="484"/>
      </w:pPr>
      <w:r>
        <w:t>Software without a user interface does not have content and is not covered by these guidelines. For example, driver software with no user interface would not be covered.</w:t>
      </w:r>
    </w:p>
    <w:p w14:paraId="6E69515B" w14:textId="77777777" w:rsidR="00332C51" w:rsidRDefault="00332C51">
      <w:pPr>
        <w:pStyle w:val="BodyText"/>
      </w:pPr>
    </w:p>
    <w:p w14:paraId="6E69515C" w14:textId="77777777" w:rsidR="00332C51" w:rsidRDefault="00332C51">
      <w:pPr>
        <w:pStyle w:val="BodyText"/>
        <w:spacing w:before="191"/>
      </w:pPr>
    </w:p>
    <w:p w14:paraId="6E69515D" w14:textId="77777777" w:rsidR="00332C51" w:rsidRDefault="002D5B5F">
      <w:pPr>
        <w:pStyle w:val="Heading4"/>
      </w:pPr>
      <w:r>
        <w:rPr>
          <w:noProof/>
        </w:rPr>
        <mc:AlternateContent>
          <mc:Choice Requires="wps">
            <w:drawing>
              <wp:anchor distT="0" distB="0" distL="0" distR="0" simplePos="0" relativeHeight="15764992" behindDoc="0" locked="0" layoutInCell="1" allowOverlap="1" wp14:anchorId="6E696194" wp14:editId="6E696195">
                <wp:simplePos x="0" y="0"/>
                <wp:positionH relativeFrom="page">
                  <wp:posOffset>736600</wp:posOffset>
                </wp:positionH>
                <wp:positionV relativeFrom="paragraph">
                  <wp:posOffset>-105533</wp:posOffset>
                </wp:positionV>
                <wp:extent cx="81280" cy="170688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0D039E6" id="Graphic 131" o:spid="_x0000_s1026" style="position:absolute;margin-left:58pt;margin-top:-8.3pt;width:6.4pt;height:134.4pt;z-index:1576499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15E" w14:textId="77777777" w:rsidR="00332C51" w:rsidRDefault="00332C51">
      <w:pPr>
        <w:pStyle w:val="BodyText"/>
        <w:spacing w:before="65"/>
      </w:pPr>
    </w:p>
    <w:p w14:paraId="6E69515F" w14:textId="77777777" w:rsidR="00332C51" w:rsidRDefault="002D5B5F">
      <w:pPr>
        <w:pStyle w:val="BodyText"/>
        <w:spacing w:line="321" w:lineRule="auto"/>
        <w:ind w:left="656" w:right="484"/>
      </w:pPr>
      <w:r>
        <w:t>Because software with a user interface provides a function equivalent to a user agent in addition</w:t>
      </w:r>
      <w:r>
        <w:rPr>
          <w:spacing w:val="40"/>
        </w:rPr>
        <w:t xml:space="preserve"> </w:t>
      </w:r>
      <w:r>
        <w:t>to content, the application of some WCAG 2 success criteria would be different for content embedded in software versus content in a document, where it is viewed through a separate user agent (e.g. browser, player, viewer, etc.).</w:t>
      </w:r>
    </w:p>
    <w:p w14:paraId="6E695160" w14:textId="77777777" w:rsidR="00332C51" w:rsidRDefault="00332C51">
      <w:pPr>
        <w:pStyle w:val="BodyText"/>
        <w:rPr>
          <w:sz w:val="30"/>
        </w:rPr>
      </w:pPr>
    </w:p>
    <w:p w14:paraId="6E695161" w14:textId="77777777" w:rsidR="00332C51" w:rsidRDefault="00332C51">
      <w:pPr>
        <w:pStyle w:val="BodyText"/>
        <w:rPr>
          <w:sz w:val="30"/>
        </w:rPr>
      </w:pPr>
    </w:p>
    <w:p w14:paraId="6E695162" w14:textId="77777777" w:rsidR="00332C51" w:rsidRDefault="00332C51">
      <w:pPr>
        <w:pStyle w:val="BodyText"/>
        <w:spacing w:before="318"/>
        <w:rPr>
          <w:sz w:val="30"/>
        </w:rPr>
      </w:pPr>
    </w:p>
    <w:p w14:paraId="6E695163" w14:textId="77777777" w:rsidR="00332C51" w:rsidRDefault="002D5B5F">
      <w:pPr>
        <w:pStyle w:val="Heading2"/>
      </w:pPr>
      <w:r>
        <w:rPr>
          <w:noProof/>
        </w:rPr>
        <mc:AlternateContent>
          <mc:Choice Requires="wps">
            <w:drawing>
              <wp:anchor distT="0" distB="0" distL="0" distR="0" simplePos="0" relativeHeight="484268544" behindDoc="1" locked="0" layoutInCell="1" allowOverlap="1" wp14:anchorId="6E696196" wp14:editId="6E696197">
                <wp:simplePos x="0" y="0"/>
                <wp:positionH relativeFrom="page">
                  <wp:posOffset>558800</wp:posOffset>
                </wp:positionH>
                <wp:positionV relativeFrom="paragraph">
                  <wp:posOffset>160066</wp:posOffset>
                </wp:positionV>
                <wp:extent cx="81280" cy="1016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512569D9" id="Graphic 132" o:spid="_x0000_s1026" style="position:absolute;margin-left:44pt;margin-top:12.6pt;width:6.4pt;height:.8pt;z-index:-1904793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iZ1YM4QAAAA0BAAAPAAAAZHJzL2Rvd25yZXYu&#13;&#10;eG1sTI/NTsMwEITvSLyDtUjcqE0QVUjjVCk/QtxI6AO48ZJEjdchdtvw9mxP9LLS7mhm58vXsxvE&#13;&#10;EafQe9Jwv1AgkBpve2o1bL/e7lIQIRqyZvCEGn4xwLq4vspNZv2JKjzWsRUcQiEzGroYx0zK0HTo&#13;&#10;TFj4EYm1bz85E3mdWmknc+JwN8hEqaV0pif+0JkRnzts9vXBaVBPm4d9+VnPm0qVH75yr+r9Z6v1&#13;&#10;7c38suJRrkBEnOO/A84M3B8KLrbzB7JBDBrSlHmihuQxAXHWlWKeHR+WKcgil5cUxR8A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4mdWDO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73"/>
          <w:position w:val="5"/>
          <w:sz w:val="25"/>
        </w:rPr>
        <w:t xml:space="preserve"> </w:t>
      </w:r>
      <w:bookmarkStart w:id="111" w:name="_bookmark19"/>
      <w:bookmarkEnd w:id="111"/>
      <w:r>
        <w:rPr>
          <w:color w:val="005A9C"/>
        </w:rPr>
        <w:t>User</w:t>
      </w:r>
      <w:r>
        <w:rPr>
          <w:color w:val="005A9C"/>
          <w:spacing w:val="5"/>
        </w:rPr>
        <w:t xml:space="preserve"> </w:t>
      </w:r>
      <w:r>
        <w:rPr>
          <w:color w:val="005A9C"/>
          <w:spacing w:val="-4"/>
        </w:rPr>
        <w:t>Agent</w:t>
      </w:r>
    </w:p>
    <w:p w14:paraId="6E695164" w14:textId="77777777" w:rsidR="00332C51" w:rsidRDefault="00332C51">
      <w:pPr>
        <w:pStyle w:val="BodyText"/>
      </w:pPr>
    </w:p>
    <w:p w14:paraId="6E695165" w14:textId="77777777" w:rsidR="00332C51" w:rsidRDefault="00332C51">
      <w:pPr>
        <w:pStyle w:val="BodyText"/>
        <w:spacing w:before="63"/>
      </w:pPr>
    </w:p>
    <w:p w14:paraId="6E695166" w14:textId="77777777" w:rsidR="00332C51" w:rsidRDefault="002D5B5F">
      <w:pPr>
        <w:ind w:left="400"/>
        <w:rPr>
          <w:sz w:val="25"/>
        </w:rPr>
      </w:pPr>
      <w:r>
        <w:rPr>
          <w:sz w:val="25"/>
        </w:rPr>
        <w:t>WCAG</w:t>
      </w:r>
      <w:r>
        <w:rPr>
          <w:spacing w:val="7"/>
          <w:sz w:val="25"/>
        </w:rPr>
        <w:t xml:space="preserve"> </w:t>
      </w:r>
      <w:r>
        <w:rPr>
          <w:sz w:val="25"/>
        </w:rPr>
        <w:t>2</w:t>
      </w:r>
      <w:r>
        <w:rPr>
          <w:spacing w:val="8"/>
          <w:sz w:val="25"/>
        </w:rPr>
        <w:t xml:space="preserve"> </w:t>
      </w:r>
      <w:r>
        <w:rPr>
          <w:sz w:val="25"/>
        </w:rPr>
        <w:t>defines</w:t>
      </w:r>
      <w:r>
        <w:rPr>
          <w:spacing w:val="8"/>
          <w:sz w:val="25"/>
        </w:rPr>
        <w:t xml:space="preserve"> </w:t>
      </w:r>
      <w:r>
        <w:rPr>
          <w:b/>
          <w:sz w:val="25"/>
        </w:rPr>
        <w:t>user</w:t>
      </w:r>
      <w:r>
        <w:rPr>
          <w:b/>
          <w:spacing w:val="3"/>
          <w:sz w:val="25"/>
        </w:rPr>
        <w:t xml:space="preserve"> </w:t>
      </w:r>
      <w:r>
        <w:rPr>
          <w:b/>
          <w:sz w:val="25"/>
        </w:rPr>
        <w:t>agent</w:t>
      </w:r>
      <w:r>
        <w:rPr>
          <w:b/>
          <w:spacing w:val="8"/>
          <w:sz w:val="25"/>
        </w:rPr>
        <w:t xml:space="preserve"> </w:t>
      </w:r>
      <w:r>
        <w:rPr>
          <w:spacing w:val="-5"/>
          <w:sz w:val="25"/>
        </w:rPr>
        <w:t>as:</w:t>
      </w:r>
    </w:p>
    <w:p w14:paraId="6E695167" w14:textId="77777777" w:rsidR="00332C51" w:rsidRDefault="00332C51">
      <w:pPr>
        <w:rPr>
          <w:sz w:val="25"/>
        </w:rPr>
        <w:sectPr w:rsidR="00332C51">
          <w:pgSz w:w="12240" w:h="15840"/>
          <w:pgMar w:top="800" w:right="640" w:bottom="980" w:left="760" w:header="310" w:footer="795" w:gutter="0"/>
          <w:cols w:space="720"/>
        </w:sectPr>
      </w:pPr>
    </w:p>
    <w:p w14:paraId="6E695168" w14:textId="77777777" w:rsidR="00332C51" w:rsidRDefault="002D5B5F">
      <w:pPr>
        <w:pStyle w:val="Heading3"/>
        <w:spacing w:before="176"/>
        <w:ind w:left="656"/>
      </w:pPr>
      <w:r>
        <w:rPr>
          <w:noProof/>
        </w:rPr>
        <mc:AlternateContent>
          <mc:Choice Requires="wps">
            <w:drawing>
              <wp:anchor distT="0" distB="0" distL="0" distR="0" simplePos="0" relativeHeight="15766016" behindDoc="0" locked="0" layoutInCell="1" allowOverlap="1" wp14:anchorId="6E696198" wp14:editId="6E696199">
                <wp:simplePos x="0" y="0"/>
                <wp:positionH relativeFrom="page">
                  <wp:posOffset>736600</wp:posOffset>
                </wp:positionH>
                <wp:positionV relativeFrom="paragraph">
                  <wp:posOffset>36830</wp:posOffset>
                </wp:positionV>
                <wp:extent cx="81280" cy="76200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762000"/>
                        </a:xfrm>
                        <a:custGeom>
                          <a:avLst/>
                          <a:gdLst/>
                          <a:ahLst/>
                          <a:cxnLst/>
                          <a:rect l="l" t="t" r="r" b="b"/>
                          <a:pathLst>
                            <a:path w="81280" h="762000">
                              <a:moveTo>
                                <a:pt x="81280" y="0"/>
                              </a:moveTo>
                              <a:lnTo>
                                <a:pt x="0" y="0"/>
                              </a:lnTo>
                              <a:lnTo>
                                <a:pt x="0" y="762000"/>
                              </a:lnTo>
                              <a:lnTo>
                                <a:pt x="81280" y="7620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49429BE" id="Graphic 133" o:spid="_x0000_s1026" style="position:absolute;margin-left:58pt;margin-top:2.9pt;width:6.4pt;height:60pt;z-index:15766016;visibility:visible;mso-wrap-style:square;mso-wrap-distance-left:0;mso-wrap-distance-top:0;mso-wrap-distance-right:0;mso-wrap-distance-bottom:0;mso-position-horizontal:absolute;mso-position-horizontal-relative:page;mso-position-vertical:absolute;mso-position-vertical-relative:text;v-text-anchor:top" coordsize="81280,762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" path="m81280,l,,,762000r81280,l81280,xe" fillcolor="silver" stroked="f">
                <v:path arrowok="t"/>
                <w10:wrap anchorx="page"/>
              </v:shape>
            </w:pict>
          </mc:Fallback>
        </mc:AlternateContent>
      </w:r>
      <w:r>
        <w:t>user</w:t>
      </w:r>
      <w:r>
        <w:rPr>
          <w:spacing w:val="5"/>
        </w:rPr>
        <w:t xml:space="preserve"> </w:t>
      </w:r>
      <w:r>
        <w:rPr>
          <w:spacing w:val="-2"/>
        </w:rPr>
        <w:t>agent</w:t>
      </w:r>
    </w:p>
    <w:p w14:paraId="6E695169" w14:textId="77777777" w:rsidR="00332C51" w:rsidRDefault="002D5B5F">
      <w:pPr>
        <w:pStyle w:val="BodyText"/>
        <w:spacing w:before="65"/>
        <w:ind w:left="1168"/>
      </w:pPr>
      <w:r>
        <w:t>any</w:t>
      </w:r>
      <w:r>
        <w:rPr>
          <w:spacing w:val="8"/>
        </w:rPr>
        <w:t xml:space="preserve"> </w:t>
      </w:r>
      <w:r>
        <w:t>software</w:t>
      </w:r>
      <w:r>
        <w:rPr>
          <w:spacing w:val="9"/>
        </w:rPr>
        <w:t xml:space="preserve"> </w:t>
      </w:r>
      <w:r>
        <w:t>that</w:t>
      </w:r>
      <w:r>
        <w:rPr>
          <w:spacing w:val="9"/>
        </w:rPr>
        <w:t xml:space="preserve"> </w:t>
      </w:r>
      <w:r>
        <w:t>retrieves</w:t>
      </w:r>
      <w:r>
        <w:rPr>
          <w:spacing w:val="9"/>
        </w:rPr>
        <w:t xml:space="preserve"> </w:t>
      </w:r>
      <w:r>
        <w:t>and</w:t>
      </w:r>
      <w:r>
        <w:rPr>
          <w:spacing w:val="8"/>
        </w:rPr>
        <w:t xml:space="preserve"> </w:t>
      </w:r>
      <w:r>
        <w:t>presents</w:t>
      </w:r>
      <w:r>
        <w:rPr>
          <w:spacing w:val="9"/>
        </w:rPr>
        <w:t xml:space="preserve"> </w:t>
      </w:r>
      <w:r>
        <w:t>Web</w:t>
      </w:r>
      <w:r>
        <w:rPr>
          <w:spacing w:val="9"/>
        </w:rPr>
        <w:t xml:space="preserve"> </w:t>
      </w:r>
      <w:r>
        <w:t>content</w:t>
      </w:r>
      <w:r>
        <w:rPr>
          <w:spacing w:val="8"/>
        </w:rPr>
        <w:t xml:space="preserve"> </w:t>
      </w:r>
      <w:r>
        <w:t>for</w:t>
      </w:r>
      <w:r>
        <w:rPr>
          <w:spacing w:val="9"/>
        </w:rPr>
        <w:t xml:space="preserve"> </w:t>
      </w:r>
      <w:r>
        <w:rPr>
          <w:spacing w:val="-2"/>
        </w:rPr>
        <w:t>users</w:t>
      </w:r>
    </w:p>
    <w:p w14:paraId="6E69516A" w14:textId="77777777" w:rsidR="00332C51" w:rsidRDefault="00332C51">
      <w:pPr>
        <w:pStyle w:val="BodyText"/>
      </w:pPr>
    </w:p>
    <w:p w14:paraId="6E69516B" w14:textId="77777777" w:rsidR="00332C51" w:rsidRDefault="00332C51">
      <w:pPr>
        <w:pStyle w:val="BodyText"/>
      </w:pPr>
    </w:p>
    <w:p w14:paraId="6E69516C" w14:textId="77777777" w:rsidR="00332C51" w:rsidRDefault="00332C51">
      <w:pPr>
        <w:pStyle w:val="BodyText"/>
      </w:pPr>
    </w:p>
    <w:p w14:paraId="6E69516D" w14:textId="77777777" w:rsidR="00332C51" w:rsidRDefault="00332C51">
      <w:pPr>
        <w:pStyle w:val="BodyText"/>
        <w:spacing w:before="98"/>
      </w:pPr>
    </w:p>
    <w:p w14:paraId="6E69516E" w14:textId="77777777" w:rsidR="00332C51" w:rsidRDefault="002D5B5F">
      <w:pPr>
        <w:pStyle w:val="BodyText"/>
        <w:spacing w:line="321" w:lineRule="auto"/>
        <w:ind w:left="911"/>
      </w:pPr>
      <w:r>
        <w:rPr>
          <w:noProof/>
        </w:rPr>
        <mc:AlternateContent>
          <mc:Choice Requires="wps">
            <w:drawing>
              <wp:anchor distT="0" distB="0" distL="0" distR="0" simplePos="0" relativeHeight="15766528" behindDoc="0" locked="0" layoutInCell="1" allowOverlap="1" wp14:anchorId="6E69619A" wp14:editId="6E69619B">
                <wp:simplePos x="0" y="0"/>
                <wp:positionH relativeFrom="page">
                  <wp:posOffset>736600</wp:posOffset>
                </wp:positionH>
                <wp:positionV relativeFrom="paragraph">
                  <wp:posOffset>-349156</wp:posOffset>
                </wp:positionV>
                <wp:extent cx="81280" cy="113792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7F8FFB89" id="Graphic 134" o:spid="_x0000_s1026" style="position:absolute;margin-left:58pt;margin-top:-27.5pt;width:6.4pt;height:89.6pt;z-index:15766528;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" path="m81280,l,,,1137920r81280,l81280,xe" fillcolor="#e0cb52" stroked="f">
                <v:path arrowok="t"/>
                <w10:wrap anchorx="page"/>
              </v:shape>
            </w:pict>
          </mc:Fallback>
        </mc:AlternateContent>
      </w:r>
      <w:r>
        <w:rPr>
          <w:noProof/>
        </w:rPr>
        <mc:AlternateContent>
          <mc:Choice Requires="wps">
            <w:drawing>
              <wp:anchor distT="0" distB="0" distL="0" distR="0" simplePos="0" relativeHeight="15767040" behindDoc="0" locked="0" layoutInCell="1" allowOverlap="1" wp14:anchorId="6E69619C" wp14:editId="6E69619D">
                <wp:simplePos x="0" y="0"/>
                <wp:positionH relativeFrom="page">
                  <wp:posOffset>899160</wp:posOffset>
                </wp:positionH>
                <wp:positionV relativeFrom="paragraph">
                  <wp:posOffset>-105316</wp:posOffset>
                </wp:positionV>
                <wp:extent cx="81280" cy="6502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F9E3DEC" id="Graphic 135" o:spid="_x0000_s1026" style="position:absolute;margin-left:70.8pt;margin-top:-8.3pt;width:6.4pt;height:51.2pt;z-index:15767040;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" path="m81280,l,,,650240r81280,l81280,xe" fillcolor="silver" stroked="f">
                <v:path arrowok="t"/>
                <w10:wrap anchorx="page"/>
              </v:shape>
            </w:pict>
          </mc:Fallback>
        </mc:AlternateContent>
      </w:r>
      <w:hyperlink w:anchor="_bookmark110" w:history="1">
        <w:r>
          <w:t xml:space="preserve">Example: Web browsers, media players, plug-ins, and other programs—including </w:t>
        </w:r>
        <w:r>
          <w:rPr>
            <w:color w:val="034575"/>
            <w:u w:val="single" w:color="707070"/>
          </w:rPr>
          <w:t>assistive</w:t>
        </w:r>
        <w:r>
          <w:rPr>
            <w:color w:val="034575"/>
          </w:rPr>
          <w:t xml:space="preserve"> </w:t>
        </w:r>
        <w:r>
          <w:rPr>
            <w:color w:val="034575"/>
            <w:u w:val="single" w:color="707070"/>
          </w:rPr>
          <w:t>technologies</w:t>
        </w:r>
        <w:r>
          <w:t>—that help in retrieving, rendering, and interacting with Web content.</w:t>
        </w:r>
      </w:hyperlink>
    </w:p>
    <w:p w14:paraId="6E69516F" w14:textId="77777777" w:rsidR="00332C51" w:rsidRDefault="00332C51">
      <w:pPr>
        <w:pStyle w:val="BodyText"/>
      </w:pPr>
    </w:p>
    <w:p w14:paraId="6E695170" w14:textId="77777777" w:rsidR="00332C51" w:rsidRDefault="00332C51">
      <w:pPr>
        <w:pStyle w:val="BodyText"/>
        <w:spacing w:before="191"/>
      </w:pPr>
    </w:p>
    <w:p w14:paraId="6E695171" w14:textId="77777777" w:rsidR="00332C51" w:rsidRDefault="002D5B5F">
      <w:pPr>
        <w:pStyle w:val="BodyText"/>
        <w:spacing w:line="321" w:lineRule="auto"/>
        <w:ind w:left="400" w:right="326"/>
      </w:pPr>
      <w:r>
        <w:t xml:space="preserve">For non-web ICT, “user agent” needs to be viewed differently. In WCAG 2, the term “user agent” only refers to retrieval and display of web content. For non-web ICT, the term “user agent” refers to retrieval and display of separate content that is </w:t>
      </w:r>
      <w:r>
        <w:rPr>
          <w:i/>
        </w:rPr>
        <w:t>not on the Web</w:t>
      </w:r>
      <w:r>
        <w:t>, which WCAG2ICT refers to as a “document”. Within WCAG2ICT, the term “user agent” is used as follows:</w:t>
      </w:r>
    </w:p>
    <w:p w14:paraId="6E695172" w14:textId="77777777" w:rsidR="00332C51" w:rsidRDefault="002D5B5F">
      <w:pPr>
        <w:pStyle w:val="Heading3"/>
        <w:spacing w:before="203"/>
        <w:ind w:left="400"/>
      </w:pPr>
      <w:r>
        <w:t>user</w:t>
      </w:r>
      <w:r>
        <w:rPr>
          <w:spacing w:val="3"/>
        </w:rPr>
        <w:t xml:space="preserve"> </w:t>
      </w:r>
      <w:r>
        <w:t>agent</w:t>
      </w:r>
      <w:r>
        <w:rPr>
          <w:spacing w:val="9"/>
        </w:rPr>
        <w:t xml:space="preserve"> </w:t>
      </w:r>
      <w:r>
        <w:t>(as</w:t>
      </w:r>
      <w:r>
        <w:rPr>
          <w:spacing w:val="8"/>
        </w:rPr>
        <w:t xml:space="preserve"> </w:t>
      </w:r>
      <w:r>
        <w:t>used</w:t>
      </w:r>
      <w:r>
        <w:rPr>
          <w:spacing w:val="8"/>
        </w:rPr>
        <w:t xml:space="preserve"> </w:t>
      </w:r>
      <w:r>
        <w:t>in</w:t>
      </w:r>
      <w:r>
        <w:rPr>
          <w:spacing w:val="8"/>
        </w:rPr>
        <w:t xml:space="preserve"> </w:t>
      </w:r>
      <w:r>
        <w:rPr>
          <w:spacing w:val="-2"/>
        </w:rPr>
        <w:t>WCAG2ICT)</w:t>
      </w:r>
    </w:p>
    <w:p w14:paraId="6E695173" w14:textId="77777777" w:rsidR="00332C51" w:rsidRDefault="002D5B5F">
      <w:pPr>
        <w:pStyle w:val="BodyText"/>
        <w:spacing w:before="65"/>
        <w:ind w:left="911"/>
      </w:pPr>
      <w:r>
        <w:t>any</w:t>
      </w:r>
      <w:r>
        <w:rPr>
          <w:spacing w:val="12"/>
        </w:rPr>
        <w:t xml:space="preserve"> </w:t>
      </w:r>
      <w:hyperlink w:anchor="_bookmark18" w:history="1">
        <w:r>
          <w:rPr>
            <w:color w:val="034575"/>
            <w:u w:val="single" w:color="707070"/>
          </w:rPr>
          <w:t>software</w:t>
        </w:r>
      </w:hyperlink>
      <w:r>
        <w:rPr>
          <w:color w:val="034575"/>
          <w:spacing w:val="13"/>
        </w:rPr>
        <w:t xml:space="preserve"> </w:t>
      </w:r>
      <w:r>
        <w:t>that</w:t>
      </w:r>
      <w:r>
        <w:rPr>
          <w:spacing w:val="12"/>
        </w:rPr>
        <w:t xml:space="preserve"> </w:t>
      </w:r>
      <w:r>
        <w:t>retrieves</w:t>
      </w:r>
      <w:r>
        <w:rPr>
          <w:spacing w:val="12"/>
        </w:rPr>
        <w:t xml:space="preserve"> </w:t>
      </w:r>
      <w:r>
        <w:t>and</w:t>
      </w:r>
      <w:r>
        <w:rPr>
          <w:spacing w:val="13"/>
        </w:rPr>
        <w:t xml:space="preserve"> </w:t>
      </w:r>
      <w:r>
        <w:t>presents</w:t>
      </w:r>
      <w:r>
        <w:rPr>
          <w:spacing w:val="12"/>
        </w:rPr>
        <w:t xml:space="preserve"> </w:t>
      </w:r>
      <w:r>
        <w:rPr>
          <w:b/>
          <w:color w:val="006100"/>
          <w:u w:val="dotted" w:color="006100"/>
        </w:rPr>
        <w:t>[documents]</w:t>
      </w:r>
      <w:r>
        <w:rPr>
          <w:b/>
          <w:color w:val="006100"/>
          <w:spacing w:val="13"/>
        </w:rPr>
        <w:t xml:space="preserve"> </w:t>
      </w:r>
      <w:r>
        <w:t>for</w:t>
      </w:r>
      <w:r>
        <w:rPr>
          <w:spacing w:val="12"/>
        </w:rPr>
        <w:t xml:space="preserve"> </w:t>
      </w:r>
      <w:r>
        <w:rPr>
          <w:spacing w:val="-2"/>
        </w:rPr>
        <w:t>users</w:t>
      </w:r>
    </w:p>
    <w:p w14:paraId="6E695174" w14:textId="77777777" w:rsidR="00332C51" w:rsidRDefault="00332C51">
      <w:pPr>
        <w:pStyle w:val="BodyText"/>
        <w:spacing w:before="193"/>
      </w:pPr>
    </w:p>
    <w:p w14:paraId="6E695175" w14:textId="77777777" w:rsidR="00332C51" w:rsidRDefault="002D5B5F">
      <w:pPr>
        <w:pStyle w:val="Heading4"/>
      </w:pPr>
      <w:r>
        <w:rPr>
          <w:noProof/>
        </w:rPr>
        <mc:AlternateContent>
          <mc:Choice Requires="wps">
            <w:drawing>
              <wp:anchor distT="0" distB="0" distL="0" distR="0" simplePos="0" relativeHeight="15767552" behindDoc="0" locked="0" layoutInCell="1" allowOverlap="1" wp14:anchorId="6E69619E" wp14:editId="6E69619F">
                <wp:simplePos x="0" y="0"/>
                <wp:positionH relativeFrom="page">
                  <wp:posOffset>736600</wp:posOffset>
                </wp:positionH>
                <wp:positionV relativeFrom="paragraph">
                  <wp:posOffset>-105749</wp:posOffset>
                </wp:positionV>
                <wp:extent cx="81280" cy="121920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9378058" id="Graphic 136" o:spid="_x0000_s1026" style="position:absolute;margin-left:58pt;margin-top:-8.35pt;width:6.4pt;height:96pt;z-index:1576755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u8D62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176" w14:textId="77777777" w:rsidR="00332C51" w:rsidRDefault="00332C51">
      <w:pPr>
        <w:pStyle w:val="BodyText"/>
        <w:spacing w:before="65"/>
      </w:pPr>
    </w:p>
    <w:p w14:paraId="6E695177" w14:textId="77777777" w:rsidR="00332C51" w:rsidRDefault="002D5B5F">
      <w:pPr>
        <w:pStyle w:val="BodyText"/>
        <w:spacing w:line="321" w:lineRule="auto"/>
        <w:ind w:left="656" w:right="391"/>
      </w:pPr>
      <w:r>
        <w:t xml:space="preserve">Software that only displays the </w:t>
      </w:r>
      <w:hyperlink w:anchor="_bookmark13" w:history="1">
        <w:r>
          <w:rPr>
            <w:color w:val="034575"/>
            <w:u w:val="single" w:color="707070"/>
          </w:rPr>
          <w:t>content</w:t>
        </w:r>
      </w:hyperlink>
      <w:r>
        <w:rPr>
          <w:color w:val="034575"/>
        </w:rPr>
        <w:t xml:space="preserve"> </w:t>
      </w:r>
      <w:r>
        <w:t>contained within it is not considered to be a user agent. It</w:t>
      </w:r>
      <w:r>
        <w:rPr>
          <w:spacing w:val="80"/>
        </w:rPr>
        <w:t xml:space="preserve"> </w:t>
      </w:r>
      <w:r>
        <w:t>is just considered to be software.</w:t>
      </w:r>
    </w:p>
    <w:p w14:paraId="6E695178" w14:textId="77777777" w:rsidR="00332C51" w:rsidRDefault="00332C51">
      <w:pPr>
        <w:pStyle w:val="BodyText"/>
      </w:pPr>
    </w:p>
    <w:p w14:paraId="6E695179" w14:textId="77777777" w:rsidR="00332C51" w:rsidRDefault="00332C51">
      <w:pPr>
        <w:pStyle w:val="BodyText"/>
        <w:spacing w:before="190"/>
      </w:pPr>
    </w:p>
    <w:p w14:paraId="6E69517A" w14:textId="77777777" w:rsidR="00332C51" w:rsidRDefault="002D5B5F">
      <w:pPr>
        <w:pStyle w:val="Heading4"/>
      </w:pPr>
      <w:r>
        <w:rPr>
          <w:noProof/>
        </w:rPr>
        <mc:AlternateContent>
          <mc:Choice Requires="wps">
            <w:drawing>
              <wp:anchor distT="0" distB="0" distL="0" distR="0" simplePos="0" relativeHeight="15768064" behindDoc="0" locked="0" layoutInCell="1" allowOverlap="1" wp14:anchorId="6E6961A0" wp14:editId="6E6961A1">
                <wp:simplePos x="0" y="0"/>
                <wp:positionH relativeFrom="page">
                  <wp:posOffset>736600</wp:posOffset>
                </wp:positionH>
                <wp:positionV relativeFrom="paragraph">
                  <wp:posOffset>-105328</wp:posOffset>
                </wp:positionV>
                <wp:extent cx="81280" cy="146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4284B2C" id="Graphic 137" o:spid="_x0000_s1026" style="position:absolute;margin-left:58pt;margin-top:-8.3pt;width:6.4pt;height:115.2pt;z-index:1576806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17B" w14:textId="77777777" w:rsidR="00332C51" w:rsidRDefault="00332C51">
      <w:pPr>
        <w:pStyle w:val="BodyText"/>
        <w:spacing w:before="65"/>
      </w:pPr>
    </w:p>
    <w:p w14:paraId="6E69517C" w14:textId="77777777" w:rsidR="00332C51" w:rsidRDefault="002D5B5F">
      <w:pPr>
        <w:pStyle w:val="BodyText"/>
        <w:spacing w:line="321" w:lineRule="auto"/>
        <w:ind w:left="656" w:right="605"/>
      </w:pPr>
      <w:r>
        <w:t>An example of software that is not a user agent is a calculator application that doesn't retrieve the calculations from outside the software to present it to a user. In this case, the calculator software is not a user agent, it is simply software with a user interface.</w:t>
      </w:r>
    </w:p>
    <w:p w14:paraId="6E69517D" w14:textId="77777777" w:rsidR="00332C51" w:rsidRDefault="00332C51">
      <w:pPr>
        <w:pStyle w:val="BodyText"/>
      </w:pPr>
    </w:p>
    <w:p w14:paraId="6E69517E" w14:textId="77777777" w:rsidR="00332C51" w:rsidRDefault="00332C51">
      <w:pPr>
        <w:pStyle w:val="BodyText"/>
        <w:spacing w:before="190"/>
      </w:pPr>
    </w:p>
    <w:p w14:paraId="6E69517F" w14:textId="77777777" w:rsidR="00332C51" w:rsidRPr="00FA05D2" w:rsidRDefault="002D5B5F">
      <w:pPr>
        <w:pStyle w:val="Heading4"/>
        <w:rPr>
          <w:highlight w:val="yellow"/>
          <w:rPrChange w:id="112" w:author="Gregg Vanderheiden" w:date="2024-05-13T07:17:00Z">
            <w:rPr/>
          </w:rPrChange>
        </w:rPr>
      </w:pPr>
      <w:commentRangeStart w:id="113"/>
      <w:r w:rsidRPr="00FA05D2">
        <w:rPr>
          <w:noProof/>
          <w:highlight w:val="yellow"/>
          <w:rPrChange w:id="114" w:author="Gregg Vanderheiden" w:date="2024-05-13T07:17:00Z">
            <w:rPr>
              <w:noProof/>
            </w:rPr>
          </w:rPrChange>
        </w:rPr>
        <mc:AlternateContent>
          <mc:Choice Requires="wps">
            <w:drawing>
              <wp:anchor distT="0" distB="0" distL="0" distR="0" simplePos="0" relativeHeight="15768576" behindDoc="0" locked="0" layoutInCell="1" allowOverlap="1" wp14:anchorId="6E6961A2" wp14:editId="6E6961A3">
                <wp:simplePos x="0" y="0"/>
                <wp:positionH relativeFrom="page">
                  <wp:posOffset>736600</wp:posOffset>
                </wp:positionH>
                <wp:positionV relativeFrom="paragraph">
                  <wp:posOffset>-105680</wp:posOffset>
                </wp:positionV>
                <wp:extent cx="81280" cy="121920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37CB213" id="Graphic 138" o:spid="_x0000_s1026" style="position:absolute;margin-left:58pt;margin-top:-8.3pt;width:6.4pt;height:96pt;z-index:1576857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sidRPr="00FA05D2">
        <w:rPr>
          <w:color w:val="115F11"/>
          <w:highlight w:val="yellow"/>
          <w:rPrChange w:id="115" w:author="Gregg Vanderheiden" w:date="2024-05-13T07:17:00Z">
            <w:rPr>
              <w:color w:val="115F11"/>
            </w:rPr>
          </w:rPrChange>
        </w:rPr>
        <w:t>NOTE</w:t>
      </w:r>
      <w:r w:rsidRPr="00FA05D2">
        <w:rPr>
          <w:color w:val="115F11"/>
          <w:spacing w:val="13"/>
          <w:highlight w:val="yellow"/>
          <w:rPrChange w:id="116" w:author="Gregg Vanderheiden" w:date="2024-05-13T07:17:00Z">
            <w:rPr>
              <w:color w:val="115F11"/>
              <w:spacing w:val="13"/>
            </w:rPr>
          </w:rPrChange>
        </w:rPr>
        <w:t xml:space="preserve"> </w:t>
      </w:r>
      <w:r w:rsidRPr="00FA05D2">
        <w:rPr>
          <w:color w:val="115F11"/>
          <w:spacing w:val="-10"/>
          <w:highlight w:val="yellow"/>
          <w:rPrChange w:id="117" w:author="Gregg Vanderheiden" w:date="2024-05-13T07:17:00Z">
            <w:rPr>
              <w:color w:val="115F11"/>
              <w:spacing w:val="-10"/>
            </w:rPr>
          </w:rPrChange>
        </w:rPr>
        <w:t>3</w:t>
      </w:r>
    </w:p>
    <w:p w14:paraId="6E695180" w14:textId="77777777" w:rsidR="00332C51" w:rsidRPr="00FA05D2" w:rsidRDefault="00332C51">
      <w:pPr>
        <w:pStyle w:val="BodyText"/>
        <w:spacing w:before="65"/>
        <w:rPr>
          <w:highlight w:val="yellow"/>
          <w:rPrChange w:id="118" w:author="Gregg Vanderheiden" w:date="2024-05-13T07:17:00Z">
            <w:rPr/>
          </w:rPrChange>
        </w:rPr>
      </w:pPr>
    </w:p>
    <w:p w14:paraId="6E695181" w14:textId="77777777" w:rsidR="00332C51" w:rsidRDefault="002D5B5F">
      <w:pPr>
        <w:pStyle w:val="BodyText"/>
        <w:spacing w:line="321" w:lineRule="auto"/>
        <w:ind w:left="656" w:right="605"/>
      </w:pPr>
      <w:r w:rsidRPr="00FA05D2">
        <w:rPr>
          <w:highlight w:val="yellow"/>
          <w:rPrChange w:id="119" w:author="Gregg Vanderheiden" w:date="2024-05-13T07:17:00Z">
            <w:rPr/>
          </w:rPrChange>
        </w:rPr>
        <w:t>Software that only shows a preview of content such as a thumbnail or other non-fully functioning presentation is not providing user agent functionality.</w:t>
      </w:r>
      <w:commentRangeEnd w:id="113"/>
      <w:r w:rsidR="00FA05D2" w:rsidRPr="00FA05D2">
        <w:rPr>
          <w:rStyle w:val="CommentReference"/>
          <w:highlight w:val="yellow"/>
          <w:rPrChange w:id="120" w:author="Gregg Vanderheiden" w:date="2024-05-13T07:17:00Z">
            <w:rPr>
              <w:rStyle w:val="CommentReference"/>
            </w:rPr>
          </w:rPrChange>
        </w:rPr>
        <w:commentReference w:id="113"/>
      </w:r>
    </w:p>
    <w:p w14:paraId="6E695182" w14:textId="77777777" w:rsidR="00332C51" w:rsidRDefault="00332C51">
      <w:pPr>
        <w:spacing w:line="321" w:lineRule="auto"/>
        <w:sectPr w:rsidR="00332C51">
          <w:pgSz w:w="12240" w:h="15840"/>
          <w:pgMar w:top="800" w:right="640" w:bottom="980" w:left="760" w:header="310" w:footer="795" w:gutter="0"/>
          <w:cols w:space="720"/>
        </w:sectPr>
      </w:pPr>
    </w:p>
    <w:p w14:paraId="6E695183" w14:textId="77777777" w:rsidR="00332C51" w:rsidRDefault="00332C51">
      <w:pPr>
        <w:pStyle w:val="BodyText"/>
        <w:spacing w:before="395"/>
        <w:rPr>
          <w:sz w:val="36"/>
        </w:rPr>
      </w:pPr>
    </w:p>
    <w:p w14:paraId="6E695184" w14:textId="77777777" w:rsidR="00332C51" w:rsidRDefault="002D5B5F">
      <w:pPr>
        <w:pStyle w:val="Heading1"/>
        <w:spacing w:before="1"/>
      </w:pPr>
      <w:r>
        <w:rPr>
          <w:noProof/>
        </w:rPr>
        <mc:AlternateContent>
          <mc:Choice Requires="wps">
            <w:drawing>
              <wp:anchor distT="0" distB="0" distL="0" distR="0" simplePos="0" relativeHeight="484275712" behindDoc="1" locked="0" layoutInCell="1" allowOverlap="1" wp14:anchorId="6E6961A4" wp14:editId="6E6961A5">
                <wp:simplePos x="0" y="0"/>
                <wp:positionH relativeFrom="page">
                  <wp:posOffset>558800</wp:posOffset>
                </wp:positionH>
                <wp:positionV relativeFrom="paragraph">
                  <wp:posOffset>193697</wp:posOffset>
                </wp:positionV>
                <wp:extent cx="81280" cy="1016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3FF75D22" id="Graphic 139" o:spid="_x0000_s1026" style="position:absolute;margin-left:44pt;margin-top:15.25pt;width:6.4pt;height:.8pt;z-index:-19040768;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NMNuTzhAAAADQEAAA8AAABkcnMvZG93&#13;&#10;bnJldi54bWxMj81OwzAQhO9IvIO1lbhRu61AIY1TpfwIcSOhD+DG2yRqvA6x24a3Z3uCy0q7o5md&#13;&#10;L9tMrhdnHEPnScNirkAg1d521GjYfb3dJyBCNGRN7wk1/GCATX57k5nU+guVeK5iIziEQmo0tDEO&#13;&#10;qZShbtGZMPcDEmsHPzoTeR0baUdz4XDXy6VSj9KZjvhDawZ8brE+VienQT1tV8fis5q2pSo+fOle&#13;&#10;1fv3Tuu72fSy5lGsQUSc4p8DrgzcH3IutvcnskH0GpKEeaKGlXoAcdWVYp49H5YLkHkm/1Pkv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TDbk8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29"/>
          <w:position w:val="5"/>
          <w:sz w:val="25"/>
        </w:rPr>
        <w:t xml:space="preserve"> </w:t>
      </w:r>
      <w:bookmarkStart w:id="121" w:name="_bookmark20"/>
      <w:bookmarkEnd w:id="121"/>
      <w:r>
        <w:rPr>
          <w:color w:val="005A9C"/>
        </w:rPr>
        <w:t>Comments</w:t>
      </w:r>
      <w:r>
        <w:rPr>
          <w:color w:val="005A9C"/>
          <w:spacing w:val="-9"/>
        </w:rPr>
        <w:t xml:space="preserve"> </w:t>
      </w:r>
      <w:r>
        <w:rPr>
          <w:color w:val="005A9C"/>
        </w:rPr>
        <w:t>on</w:t>
      </w:r>
      <w:r>
        <w:rPr>
          <w:color w:val="005A9C"/>
          <w:spacing w:val="-9"/>
        </w:rPr>
        <w:t xml:space="preserve"> </w:t>
      </w:r>
      <w:r>
        <w:rPr>
          <w:color w:val="005A9C"/>
        </w:rPr>
        <w:t>Closed</w:t>
      </w:r>
      <w:r>
        <w:rPr>
          <w:color w:val="005A9C"/>
          <w:spacing w:val="-9"/>
        </w:rPr>
        <w:t xml:space="preserve"> </w:t>
      </w:r>
      <w:r>
        <w:rPr>
          <w:color w:val="005A9C"/>
          <w:spacing w:val="-2"/>
        </w:rPr>
        <w:t>Functionality</w:t>
      </w:r>
    </w:p>
    <w:p w14:paraId="6E695185" w14:textId="77777777" w:rsidR="00332C51" w:rsidRDefault="00332C51">
      <w:pPr>
        <w:pStyle w:val="BodyText"/>
      </w:pPr>
    </w:p>
    <w:p w14:paraId="6E695186" w14:textId="77777777" w:rsidR="00332C51" w:rsidRDefault="00332C51">
      <w:pPr>
        <w:pStyle w:val="BodyText"/>
        <w:spacing w:before="33"/>
      </w:pPr>
    </w:p>
    <w:p w14:paraId="6E695187" w14:textId="77777777" w:rsidR="00332C51" w:rsidRDefault="002D5B5F">
      <w:pPr>
        <w:pStyle w:val="BodyText"/>
        <w:spacing w:line="321" w:lineRule="auto"/>
        <w:ind w:left="400" w:right="326"/>
      </w:pPr>
      <w:r>
        <w:t xml:space="preserve">As noted in the Introduction, WCAG 2 assumes the presence of a “user agent” such as a browser, media player, or assistive technology </w:t>
      </w:r>
      <w:proofErr w:type="gramStart"/>
      <w:r>
        <w:t>as a means to</w:t>
      </w:r>
      <w:proofErr w:type="gramEnd"/>
      <w:r>
        <w:t xml:space="preserve"> access web content. Many of the success criteria</w:t>
      </w:r>
      <w:r>
        <w:rPr>
          <w:spacing w:val="40"/>
        </w:rPr>
        <w:t xml:space="preserve"> </w:t>
      </w:r>
      <w:r>
        <w:t>in WCAG 2 assume web content will be accessed by ICT where assistive technologies can be connected to it or installed on it. The assistive technologies then present the web content to people with disabilities in an accessible form.</w:t>
      </w:r>
    </w:p>
    <w:p w14:paraId="6E695188" w14:textId="27AA4340" w:rsidR="00332C51" w:rsidRDefault="002D5B5F">
      <w:pPr>
        <w:pStyle w:val="BodyText"/>
        <w:spacing w:before="250" w:line="321" w:lineRule="auto"/>
        <w:ind w:left="400" w:right="148"/>
      </w:pPr>
      <w:r>
        <w:rPr>
          <w:noProof/>
        </w:rPr>
        <mc:AlternateContent>
          <mc:Choice Requires="wps">
            <w:drawing>
              <wp:anchor distT="0" distB="0" distL="0" distR="0" simplePos="0" relativeHeight="15769088" behindDoc="0" locked="0" layoutInCell="1" allowOverlap="1" wp14:anchorId="6E6961A6" wp14:editId="6E6961A7">
                <wp:simplePos x="0" y="0"/>
                <wp:positionH relativeFrom="page">
                  <wp:posOffset>736600</wp:posOffset>
                </wp:positionH>
                <wp:positionV relativeFrom="paragraph">
                  <wp:posOffset>2247920</wp:posOffset>
                </wp:positionV>
                <wp:extent cx="81280" cy="3495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495040"/>
                        </a:xfrm>
                        <a:custGeom>
                          <a:avLst/>
                          <a:gdLst/>
                          <a:ahLst/>
                          <a:cxnLst/>
                          <a:rect l="l" t="t" r="r" b="b"/>
                          <a:pathLst>
                            <a:path w="81280" h="3495040">
                              <a:moveTo>
                                <a:pt x="81280" y="0"/>
                              </a:moveTo>
                              <a:lnTo>
                                <a:pt x="0" y="0"/>
                              </a:lnTo>
                              <a:lnTo>
                                <a:pt x="0" y="3495040"/>
                              </a:lnTo>
                              <a:lnTo>
                                <a:pt x="81280" y="349504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19066ECE" id="Graphic 140" o:spid="_x0000_s1026" style="position:absolute;margin-left:58pt;margin-top:177pt;width:6.4pt;height:275.2pt;z-index:15769088;visibility:visible;mso-wrap-style:square;mso-wrap-distance-left:0;mso-wrap-distance-top:0;mso-wrap-distance-right:0;mso-wrap-distance-bottom:0;mso-position-horizontal:absolute;mso-position-horizontal-relative:page;mso-position-vertical:absolute;mso-position-vertical-relative:text;v-text-anchor:top" coordsize="81280,349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" path="m81280,l,,,3495040r81280,l81280,xe" fillcolor="#e0cb52" stroked="f">
                <v:path arrowok="t"/>
                <w10:wrap anchorx="page"/>
              </v:shape>
            </w:pict>
          </mc:Fallback>
        </mc:AlternateContent>
      </w:r>
      <w:r>
        <w:t>ICT</w:t>
      </w:r>
      <w:r>
        <w:rPr>
          <w:spacing w:val="18"/>
        </w:rPr>
        <w:t xml:space="preserve"> </w:t>
      </w:r>
      <w:r>
        <w:t>with</w:t>
      </w:r>
      <w:r>
        <w:rPr>
          <w:spacing w:val="23"/>
        </w:rPr>
        <w:t xml:space="preserve"> </w:t>
      </w:r>
      <w:hyperlink w:anchor="_bookmark12" w:history="1">
        <w:r>
          <w:rPr>
            <w:color w:val="034575"/>
            <w:u w:val="single" w:color="707070"/>
          </w:rPr>
          <w:t>closed</w:t>
        </w:r>
        <w:r>
          <w:rPr>
            <w:color w:val="034575"/>
            <w:spacing w:val="23"/>
            <w:u w:val="single" w:color="707070"/>
          </w:rPr>
          <w:t xml:space="preserve"> </w:t>
        </w:r>
        <w:r>
          <w:rPr>
            <w:color w:val="034575"/>
            <w:u w:val="single" w:color="707070"/>
          </w:rPr>
          <w:t>functionality</w:t>
        </w:r>
      </w:hyperlink>
      <w:r>
        <w:rPr>
          <w:color w:val="034575"/>
          <w:spacing w:val="23"/>
        </w:rPr>
        <w:t xml:space="preserve"> </w:t>
      </w:r>
      <w:r>
        <w:t>does</w:t>
      </w:r>
      <w:r>
        <w:rPr>
          <w:spacing w:val="23"/>
        </w:rPr>
        <w:t xml:space="preserve"> </w:t>
      </w:r>
      <w:r>
        <w:t>not</w:t>
      </w:r>
      <w:r>
        <w:rPr>
          <w:spacing w:val="23"/>
        </w:rPr>
        <w:t xml:space="preserve"> </w:t>
      </w:r>
      <w:r>
        <w:t>allow</w:t>
      </w:r>
      <w:r>
        <w:rPr>
          <w:spacing w:val="23"/>
        </w:rPr>
        <w:t xml:space="preserve"> </w:t>
      </w:r>
      <w:r>
        <w:t>the</w:t>
      </w:r>
      <w:r>
        <w:rPr>
          <w:spacing w:val="23"/>
        </w:rPr>
        <w:t xml:space="preserve"> </w:t>
      </w:r>
      <w:r>
        <w:t>use</w:t>
      </w:r>
      <w:r>
        <w:rPr>
          <w:spacing w:val="23"/>
        </w:rPr>
        <w:t xml:space="preserve"> </w:t>
      </w:r>
      <w:r>
        <w:t>of</w:t>
      </w:r>
      <w:r>
        <w:rPr>
          <w:spacing w:val="23"/>
        </w:rPr>
        <w:t xml:space="preserve"> </w:t>
      </w:r>
      <w:r>
        <w:t>some</w:t>
      </w:r>
      <w:r>
        <w:rPr>
          <w:spacing w:val="23"/>
        </w:rPr>
        <w:t xml:space="preserve"> </w:t>
      </w:r>
      <w:r>
        <w:t>assistive</w:t>
      </w:r>
      <w:r>
        <w:rPr>
          <w:spacing w:val="23"/>
        </w:rPr>
        <w:t xml:space="preserve"> </w:t>
      </w:r>
      <w:r>
        <w:t>technologies</w:t>
      </w:r>
      <w:r>
        <w:rPr>
          <w:spacing w:val="23"/>
        </w:rPr>
        <w:t xml:space="preserve"> </w:t>
      </w:r>
      <w:r>
        <w:t>for</w:t>
      </w:r>
      <w:r>
        <w:rPr>
          <w:spacing w:val="23"/>
        </w:rPr>
        <w:t xml:space="preserve"> </w:t>
      </w:r>
      <w:r>
        <w:t>some</w:t>
      </w:r>
      <w:r>
        <w:rPr>
          <w:spacing w:val="23"/>
        </w:rPr>
        <w:t xml:space="preserve"> </w:t>
      </w:r>
      <w:r>
        <w:t>or</w:t>
      </w:r>
      <w:r>
        <w:rPr>
          <w:spacing w:val="23"/>
        </w:rPr>
        <w:t xml:space="preserve"> </w:t>
      </w:r>
      <w:proofErr w:type="gramStart"/>
      <w:r>
        <w:t>all of</w:t>
      </w:r>
      <w:proofErr w:type="gramEnd"/>
      <w:r>
        <w:rPr>
          <w:spacing w:val="19"/>
        </w:rPr>
        <w:t xml:space="preserve"> </w:t>
      </w:r>
      <w:del w:id="122" w:author="Gregg Vanderheiden" w:date="2024-05-13T07:18:00Z">
        <w:r w:rsidRPr="00353007" w:rsidDel="00353007">
          <w:rPr>
            <w:highlight w:val="cyan"/>
            <w:rPrChange w:id="123" w:author="Gregg Vanderheiden" w:date="2024-05-13T07:18:00Z">
              <w:rPr/>
            </w:rPrChange>
          </w:rPr>
          <w:delText>their</w:delText>
        </w:r>
        <w:r w:rsidRPr="00353007" w:rsidDel="00353007">
          <w:rPr>
            <w:spacing w:val="19"/>
            <w:highlight w:val="cyan"/>
            <w:rPrChange w:id="124" w:author="Gregg Vanderheiden" w:date="2024-05-13T07:18:00Z">
              <w:rPr>
                <w:spacing w:val="19"/>
              </w:rPr>
            </w:rPrChange>
          </w:rPr>
          <w:delText xml:space="preserve"> </w:delText>
        </w:r>
      </w:del>
      <w:ins w:id="125" w:author="Gregg Vanderheiden" w:date="2024-05-13T07:18:00Z">
        <w:r w:rsidR="00353007" w:rsidRPr="00353007">
          <w:rPr>
            <w:highlight w:val="cyan"/>
            <w:rPrChange w:id="126" w:author="Gregg Vanderheiden" w:date="2024-05-13T07:18:00Z">
              <w:rPr/>
            </w:rPrChange>
          </w:rPr>
          <w:t>the ICT’s</w:t>
        </w:r>
        <w:r w:rsidR="00353007">
          <w:rPr>
            <w:spacing w:val="19"/>
          </w:rPr>
          <w:t xml:space="preserve"> </w:t>
        </w:r>
      </w:ins>
      <w:r>
        <w:t>functions.</w:t>
      </w:r>
      <w:r>
        <w:rPr>
          <w:spacing w:val="19"/>
        </w:rPr>
        <w:t xml:space="preserve"> </w:t>
      </w:r>
      <w:r>
        <w:t>In</w:t>
      </w:r>
      <w:r>
        <w:rPr>
          <w:spacing w:val="19"/>
        </w:rPr>
        <w:t xml:space="preserve"> </w:t>
      </w:r>
      <w:r>
        <w:t>many</w:t>
      </w:r>
      <w:r>
        <w:rPr>
          <w:spacing w:val="19"/>
        </w:rPr>
        <w:t xml:space="preserve"> </w:t>
      </w:r>
      <w:r>
        <w:t>cases</w:t>
      </w:r>
      <w:ins w:id="127" w:author="Gregg Vanderheiden" w:date="2024-05-13T07:18:00Z">
        <w:r w:rsidR="00353007" w:rsidRPr="00353007">
          <w:rPr>
            <w:highlight w:val="cyan"/>
            <w:rPrChange w:id="128" w:author="Gregg Vanderheiden" w:date="2024-05-13T07:18:00Z">
              <w:rPr/>
            </w:rPrChange>
          </w:rPr>
          <w:t>,</w:t>
        </w:r>
      </w:ins>
      <w:r>
        <w:rPr>
          <w:spacing w:val="19"/>
        </w:rPr>
        <w:t xml:space="preserve"> </w:t>
      </w:r>
      <w:r>
        <w:t>such</w:t>
      </w:r>
      <w:r>
        <w:rPr>
          <w:spacing w:val="19"/>
        </w:rPr>
        <w:t xml:space="preserve"> </w:t>
      </w:r>
      <w:r>
        <w:t>ICT also</w:t>
      </w:r>
      <w:r>
        <w:rPr>
          <w:spacing w:val="19"/>
        </w:rPr>
        <w:t xml:space="preserve"> </w:t>
      </w:r>
      <w:r>
        <w:t>lacks</w:t>
      </w:r>
      <w:r>
        <w:rPr>
          <w:spacing w:val="19"/>
        </w:rPr>
        <w:t xml:space="preserve"> </w:t>
      </w:r>
      <w:r>
        <w:t>a</w:t>
      </w:r>
      <w:r>
        <w:rPr>
          <w:spacing w:val="19"/>
        </w:rPr>
        <w:t xml:space="preserve"> </w:t>
      </w:r>
      <w:r>
        <w:t>“user</w:t>
      </w:r>
      <w:r>
        <w:rPr>
          <w:spacing w:val="19"/>
        </w:rPr>
        <w:t xml:space="preserve"> </w:t>
      </w:r>
      <w:r>
        <w:t>agent”</w:t>
      </w:r>
      <w:r>
        <w:rPr>
          <w:spacing w:val="19"/>
        </w:rPr>
        <w:t xml:space="preserve"> </w:t>
      </w:r>
      <w:r>
        <w:t>or</w:t>
      </w:r>
      <w:r>
        <w:rPr>
          <w:spacing w:val="19"/>
        </w:rPr>
        <w:t xml:space="preserve"> </w:t>
      </w:r>
      <w:r>
        <w:t>its</w:t>
      </w:r>
      <w:r>
        <w:rPr>
          <w:spacing w:val="19"/>
        </w:rPr>
        <w:t xml:space="preserve"> </w:t>
      </w:r>
      <w:r>
        <w:t>equivalent.</w:t>
      </w:r>
      <w:r>
        <w:rPr>
          <w:spacing w:val="19"/>
        </w:rPr>
        <w:t xml:space="preserve"> </w:t>
      </w:r>
      <w:r>
        <w:t>To</w:t>
      </w:r>
      <w:r>
        <w:rPr>
          <w:spacing w:val="19"/>
        </w:rPr>
        <w:t xml:space="preserve"> </w:t>
      </w:r>
      <w:r>
        <w:t>the</w:t>
      </w:r>
      <w:r>
        <w:rPr>
          <w:spacing w:val="19"/>
        </w:rPr>
        <w:t xml:space="preserve"> </w:t>
      </w:r>
      <w:r>
        <w:t>extent the ICT</w:t>
      </w:r>
      <w:ins w:id="129" w:author="Gregg Vanderheiden" w:date="2024-05-13T07:19:00Z">
        <w:r w:rsidR="00830DB4">
          <w:t xml:space="preserve"> </w:t>
        </w:r>
        <w:r w:rsidR="00830DB4" w:rsidRPr="007776A9">
          <w:rPr>
            <w:highlight w:val="cyan"/>
            <w:rPrChange w:id="130" w:author="Gregg Vanderheiden" w:date="2024-05-13T07:19:00Z">
              <w:rPr/>
            </w:rPrChange>
          </w:rPr>
          <w:t xml:space="preserve">functionality or </w:t>
        </w:r>
        <w:r w:rsidR="007776A9" w:rsidRPr="007776A9">
          <w:rPr>
            <w:highlight w:val="cyan"/>
            <w:rPrChange w:id="131" w:author="Gregg Vanderheiden" w:date="2024-05-13T07:19:00Z">
              <w:rPr/>
            </w:rPrChange>
          </w:rPr>
          <w:t>AT access to content it displays</w:t>
        </w:r>
      </w:ins>
      <w:r>
        <w:t xml:space="preserve"> is closed, following the WCAG success criteria by themselves will not make the software</w:t>
      </w:r>
      <w:ins w:id="132" w:author="Gregg Vanderheiden" w:date="2024-05-13T07:20:00Z">
        <w:r w:rsidR="007776A9">
          <w:t xml:space="preserve"> </w:t>
        </w:r>
        <w:r w:rsidR="007776A9" w:rsidRPr="007776A9">
          <w:rPr>
            <w:highlight w:val="cyan"/>
            <w:rPrChange w:id="133" w:author="Gregg Vanderheiden" w:date="2024-05-13T07:20:00Z">
              <w:rPr/>
            </w:rPrChange>
          </w:rPr>
          <w:t>or the content it displays</w:t>
        </w:r>
      </w:ins>
      <w:r>
        <w:t xml:space="preserve"> accessible.</w:t>
      </w:r>
      <w:r>
        <w:rPr>
          <w:spacing w:val="25"/>
        </w:rPr>
        <w:t xml:space="preserve"> </w:t>
      </w:r>
      <w:r>
        <w:t>Where</w:t>
      </w:r>
      <w:r>
        <w:rPr>
          <w:spacing w:val="25"/>
        </w:rPr>
        <w:t xml:space="preserve"> </w:t>
      </w:r>
      <w:r>
        <w:t>assistive</w:t>
      </w:r>
      <w:r>
        <w:rPr>
          <w:spacing w:val="25"/>
        </w:rPr>
        <w:t xml:space="preserve"> </w:t>
      </w:r>
      <w:r>
        <w:t>technologies</w:t>
      </w:r>
      <w:r>
        <w:rPr>
          <w:spacing w:val="25"/>
        </w:rPr>
        <w:t xml:space="preserve"> </w:t>
      </w:r>
      <w:r>
        <w:t>or</w:t>
      </w:r>
      <w:r>
        <w:rPr>
          <w:spacing w:val="25"/>
        </w:rPr>
        <w:t xml:space="preserve"> </w:t>
      </w:r>
      <w:r>
        <w:t>user</w:t>
      </w:r>
      <w:r>
        <w:rPr>
          <w:spacing w:val="25"/>
        </w:rPr>
        <w:t xml:space="preserve"> </w:t>
      </w:r>
      <w:r>
        <w:t>agents</w:t>
      </w:r>
      <w:r>
        <w:rPr>
          <w:spacing w:val="25"/>
        </w:rPr>
        <w:t xml:space="preserve"> </w:t>
      </w:r>
      <w:r>
        <w:t>are</w:t>
      </w:r>
      <w:r>
        <w:rPr>
          <w:spacing w:val="25"/>
        </w:rPr>
        <w:t xml:space="preserve"> </w:t>
      </w:r>
      <w:r>
        <w:t>not</w:t>
      </w:r>
      <w:r>
        <w:rPr>
          <w:spacing w:val="25"/>
        </w:rPr>
        <w:t xml:space="preserve"> </w:t>
      </w:r>
      <w:r>
        <w:t>available</w:t>
      </w:r>
      <w:r>
        <w:rPr>
          <w:spacing w:val="25"/>
        </w:rPr>
        <w:t xml:space="preserve"> </w:t>
      </w:r>
      <w:r>
        <w:t>to</w:t>
      </w:r>
      <w:r>
        <w:rPr>
          <w:spacing w:val="25"/>
        </w:rPr>
        <w:t xml:space="preserve"> </w:t>
      </w:r>
      <w:r>
        <w:t>address</w:t>
      </w:r>
      <w:r>
        <w:rPr>
          <w:spacing w:val="25"/>
        </w:rPr>
        <w:t xml:space="preserve"> </w:t>
      </w:r>
      <w:r>
        <w:t>the</w:t>
      </w:r>
      <w:r>
        <w:rPr>
          <w:spacing w:val="25"/>
        </w:rPr>
        <w:t xml:space="preserve"> </w:t>
      </w:r>
      <w:r>
        <w:t>intent</w:t>
      </w:r>
      <w:r>
        <w:rPr>
          <w:spacing w:val="25"/>
        </w:rPr>
        <w:t xml:space="preserve"> </w:t>
      </w:r>
      <w:r>
        <w:t>of these success criteria, something else needs to be provided or be required to facilitate accessibility as WCAG</w:t>
      </w:r>
      <w:r>
        <w:rPr>
          <w:spacing w:val="21"/>
        </w:rPr>
        <w:t xml:space="preserve"> </w:t>
      </w:r>
      <w:r>
        <w:t>2</w:t>
      </w:r>
      <w:r>
        <w:rPr>
          <w:spacing w:val="21"/>
        </w:rPr>
        <w:t xml:space="preserve"> </w:t>
      </w:r>
      <w:r>
        <w:t>intends.</w:t>
      </w:r>
      <w:r>
        <w:rPr>
          <w:spacing w:val="21"/>
        </w:rPr>
        <w:t xml:space="preserve"> </w:t>
      </w:r>
      <w:r>
        <w:t>It</w:t>
      </w:r>
      <w:r>
        <w:rPr>
          <w:spacing w:val="21"/>
        </w:rPr>
        <w:t xml:space="preserve"> </w:t>
      </w:r>
      <w:r>
        <w:t>is</w:t>
      </w:r>
      <w:r>
        <w:rPr>
          <w:spacing w:val="21"/>
        </w:rPr>
        <w:t xml:space="preserve"> </w:t>
      </w:r>
      <w:r>
        <w:t>outside</w:t>
      </w:r>
      <w:r>
        <w:rPr>
          <w:spacing w:val="21"/>
        </w:rPr>
        <w:t xml:space="preserve"> </w:t>
      </w:r>
      <w:r>
        <w:t>the</w:t>
      </w:r>
      <w:r>
        <w:rPr>
          <w:spacing w:val="21"/>
        </w:rPr>
        <w:t xml:space="preserve"> </w:t>
      </w:r>
      <w:r>
        <w:rPr>
          <w:color w:val="034575"/>
          <w:u w:val="single" w:color="707070"/>
        </w:rPr>
        <w:t>WCAG2ICT Task</w:t>
      </w:r>
      <w:r>
        <w:rPr>
          <w:color w:val="034575"/>
          <w:spacing w:val="21"/>
          <w:u w:val="single" w:color="707070"/>
        </w:rPr>
        <w:t xml:space="preserve"> </w:t>
      </w:r>
      <w:r>
        <w:rPr>
          <w:color w:val="034575"/>
          <w:u w:val="single" w:color="707070"/>
        </w:rPr>
        <w:t>Force</w:t>
      </w:r>
      <w:r>
        <w:rPr>
          <w:color w:val="034575"/>
          <w:spacing w:val="21"/>
          <w:u w:val="single" w:color="707070"/>
        </w:rPr>
        <w:t xml:space="preserve"> </w:t>
      </w:r>
      <w:r>
        <w:rPr>
          <w:color w:val="034575"/>
          <w:u w:val="single" w:color="707070"/>
        </w:rPr>
        <w:t>Work</w:t>
      </w:r>
      <w:r>
        <w:rPr>
          <w:color w:val="034575"/>
          <w:spacing w:val="21"/>
          <w:u w:val="single" w:color="707070"/>
        </w:rPr>
        <w:t xml:space="preserve"> </w:t>
      </w:r>
      <w:r>
        <w:rPr>
          <w:color w:val="034575"/>
          <w:u w:val="single" w:color="707070"/>
        </w:rPr>
        <w:t>Statement</w:t>
      </w:r>
      <w:r>
        <w:rPr>
          <w:color w:val="034575"/>
          <w:spacing w:val="21"/>
        </w:rPr>
        <w:t xml:space="preserve"> </w:t>
      </w:r>
      <w:r>
        <w:t>to</w:t>
      </w:r>
      <w:r>
        <w:rPr>
          <w:spacing w:val="21"/>
        </w:rPr>
        <w:t xml:space="preserve"> </w:t>
      </w:r>
      <w:r>
        <w:t>say</w:t>
      </w:r>
      <w:r>
        <w:rPr>
          <w:spacing w:val="21"/>
        </w:rPr>
        <w:t xml:space="preserve"> </w:t>
      </w:r>
      <w:r>
        <w:t>what</w:t>
      </w:r>
      <w:r>
        <w:rPr>
          <w:spacing w:val="21"/>
        </w:rPr>
        <w:t xml:space="preserve"> </w:t>
      </w:r>
      <w:r>
        <w:t>the additional measures are, but WCAG2ICT points out which success criteria depend on assistive technologies—and</w:t>
      </w:r>
      <w:r>
        <w:rPr>
          <w:spacing w:val="32"/>
        </w:rPr>
        <w:t xml:space="preserve"> </w:t>
      </w:r>
      <w:r>
        <w:t>therefore</w:t>
      </w:r>
      <w:r>
        <w:rPr>
          <w:spacing w:val="32"/>
        </w:rPr>
        <w:t xml:space="preserve"> </w:t>
      </w:r>
      <w:r>
        <w:t>would</w:t>
      </w:r>
      <w:r>
        <w:rPr>
          <w:spacing w:val="32"/>
        </w:rPr>
        <w:t xml:space="preserve"> </w:t>
      </w:r>
      <w:r>
        <w:t>not</w:t>
      </w:r>
      <w:r>
        <w:rPr>
          <w:spacing w:val="32"/>
        </w:rPr>
        <w:t xml:space="preserve"> </w:t>
      </w:r>
      <w:r>
        <w:t>work</w:t>
      </w:r>
      <w:r>
        <w:rPr>
          <w:spacing w:val="32"/>
        </w:rPr>
        <w:t xml:space="preserve"> </w:t>
      </w:r>
      <w:r>
        <w:t>by</w:t>
      </w:r>
      <w:r>
        <w:rPr>
          <w:spacing w:val="32"/>
        </w:rPr>
        <w:t xml:space="preserve"> </w:t>
      </w:r>
      <w:r>
        <w:t>themselves</w:t>
      </w:r>
      <w:r>
        <w:rPr>
          <w:spacing w:val="32"/>
        </w:rPr>
        <w:t xml:space="preserve"> </w:t>
      </w:r>
      <w:r>
        <w:t>in</w:t>
      </w:r>
      <w:r>
        <w:rPr>
          <w:spacing w:val="32"/>
        </w:rPr>
        <w:t xml:space="preserve"> </w:t>
      </w:r>
      <w:r>
        <w:t>a</w:t>
      </w:r>
      <w:r>
        <w:rPr>
          <w:spacing w:val="32"/>
        </w:rPr>
        <w:t xml:space="preserve"> </w:t>
      </w:r>
      <w:r>
        <w:t>closed</w:t>
      </w:r>
      <w:ins w:id="134" w:author="Gregg Vanderheiden" w:date="2024-05-13T07:20:00Z">
        <w:r w:rsidR="007F1B2C" w:rsidRPr="007F1B2C">
          <w:rPr>
            <w:spacing w:val="32"/>
            <w:highlight w:val="cyan"/>
            <w:rPrChange w:id="135" w:author="Gregg Vanderheiden" w:date="2024-05-13T07:20:00Z">
              <w:rPr>
                <w:spacing w:val="32"/>
              </w:rPr>
            </w:rPrChange>
          </w:rPr>
          <w:t>-</w:t>
        </w:r>
      </w:ins>
      <w:del w:id="136" w:author="Gregg Vanderheiden" w:date="2024-05-13T07:20:00Z">
        <w:r w:rsidDel="007F1B2C">
          <w:rPr>
            <w:spacing w:val="32"/>
          </w:rPr>
          <w:delText xml:space="preserve"> </w:delText>
        </w:r>
      </w:del>
      <w:r>
        <w:t>functionality</w:t>
      </w:r>
      <w:r>
        <w:rPr>
          <w:spacing w:val="32"/>
        </w:rPr>
        <w:t xml:space="preserve"> </w:t>
      </w:r>
      <w:r>
        <w:t>context.</w:t>
      </w:r>
    </w:p>
    <w:p w14:paraId="6E695189" w14:textId="77777777" w:rsidR="00332C51" w:rsidRDefault="00332C51">
      <w:pPr>
        <w:pStyle w:val="BodyText"/>
      </w:pPr>
    </w:p>
    <w:p w14:paraId="6E69518A" w14:textId="77777777" w:rsidR="00332C51" w:rsidRDefault="00332C51">
      <w:pPr>
        <w:pStyle w:val="BodyText"/>
        <w:spacing w:before="55"/>
      </w:pPr>
    </w:p>
    <w:p w14:paraId="6E69518B" w14:textId="77777777" w:rsidR="00332C51" w:rsidRDefault="002D5B5F">
      <w:pPr>
        <w:pStyle w:val="BodyText"/>
        <w:spacing w:before="1" w:line="321" w:lineRule="auto"/>
        <w:ind w:left="656" w:right="605"/>
      </w:pPr>
      <w:r>
        <w:t>Example: In developing guidance for closed functionality, the task force has considered examples of ICT that historically have been partially or fully closed to assistive technologies:</w:t>
      </w:r>
    </w:p>
    <w:p w14:paraId="6E69518C" w14:textId="77777777" w:rsidR="00332C51" w:rsidRDefault="002D5B5F">
      <w:pPr>
        <w:pStyle w:val="BodyText"/>
        <w:spacing w:before="253" w:line="321" w:lineRule="auto"/>
        <w:ind w:left="1168"/>
      </w:pPr>
      <w:r>
        <w:rPr>
          <w:noProof/>
        </w:rPr>
        <mc:AlternateContent>
          <mc:Choice Requires="wps">
            <w:drawing>
              <wp:anchor distT="0" distB="0" distL="0" distR="0" simplePos="0" relativeHeight="15769600" behindDoc="0" locked="0" layoutInCell="1" allowOverlap="1" wp14:anchorId="6E6961A8" wp14:editId="6E6961A9">
                <wp:simplePos x="0" y="0"/>
                <wp:positionH relativeFrom="page">
                  <wp:posOffset>1061719</wp:posOffset>
                </wp:positionH>
                <wp:positionV relativeFrom="paragraph">
                  <wp:posOffset>238860</wp:posOffset>
                </wp:positionV>
                <wp:extent cx="50800" cy="5080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649FC3" id="Graphic 141" o:spid="_x0000_s1026" style="position:absolute;margin-left:83.6pt;margin-top:18.8pt;width:4pt;height:4pt;z-index:157696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AHyXsS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self-service transaction machines or kiosks (e.g. retail self-checkout, point of sales (POS) terminals, and Automated Teller Machines (ATMs))</w:t>
      </w:r>
    </w:p>
    <w:p w14:paraId="6E69518D" w14:textId="476A3ED3" w:rsidR="00332C51" w:rsidRDefault="002D5B5F">
      <w:pPr>
        <w:pStyle w:val="BodyText"/>
        <w:spacing w:before="126" w:line="427" w:lineRule="auto"/>
        <w:ind w:left="1168" w:right="2035"/>
      </w:pPr>
      <w:r>
        <w:rPr>
          <w:noProof/>
        </w:rPr>
        <mc:AlternateContent>
          <mc:Choice Requires="wps">
            <w:drawing>
              <wp:anchor distT="0" distB="0" distL="0" distR="0" simplePos="0" relativeHeight="15770112" behindDoc="0" locked="0" layoutInCell="1" allowOverlap="1" wp14:anchorId="6E6961AA" wp14:editId="6E6961AB">
                <wp:simplePos x="0" y="0"/>
                <wp:positionH relativeFrom="page">
                  <wp:posOffset>1061719</wp:posOffset>
                </wp:positionH>
                <wp:positionV relativeFrom="paragraph">
                  <wp:posOffset>157939</wp:posOffset>
                </wp:positionV>
                <wp:extent cx="50800" cy="5080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70FBD" id="Graphic 142" o:spid="_x0000_s1026" style="position:absolute;margin-left:83.6pt;margin-top:12.45pt;width:4pt;height:4pt;z-index:157701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xy++Iu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770624" behindDoc="0" locked="0" layoutInCell="1" allowOverlap="1" wp14:anchorId="6E6961AC" wp14:editId="6E6961AD">
                <wp:simplePos x="0" y="0"/>
                <wp:positionH relativeFrom="page">
                  <wp:posOffset>1061719</wp:posOffset>
                </wp:positionH>
                <wp:positionV relativeFrom="paragraph">
                  <wp:posOffset>483059</wp:posOffset>
                </wp:positionV>
                <wp:extent cx="50800" cy="5080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24E74" id="Graphic 143" o:spid="_x0000_s1026" style="position:absolute;margin-left:83.6pt;margin-top:38.05pt;width:4pt;height:4pt;z-index:157706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771136" behindDoc="0" locked="0" layoutInCell="1" allowOverlap="1" wp14:anchorId="6E6961AE" wp14:editId="6E6961AF">
                <wp:simplePos x="0" y="0"/>
                <wp:positionH relativeFrom="page">
                  <wp:posOffset>1061719</wp:posOffset>
                </wp:positionH>
                <wp:positionV relativeFrom="paragraph">
                  <wp:posOffset>808179</wp:posOffset>
                </wp:positionV>
                <wp:extent cx="50800" cy="5080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1C334" id="Graphic 144" o:spid="_x0000_s1026" style="position:absolute;margin-left:83.6pt;margin-top:63.65pt;width:4pt;height:4pt;z-index:157711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HPyPCe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telephony devices (e.g. </w:t>
      </w:r>
      <w:del w:id="137" w:author="Gregg Vanderheiden" w:date="2024-05-13T07:21:00Z">
        <w:r w:rsidDel="003436A5">
          <w:delText xml:space="preserve">IP </w:delText>
        </w:r>
      </w:del>
      <w:ins w:id="138" w:author="Gregg Vanderheiden" w:date="2024-05-13T07:21:00Z">
        <w:r w:rsidR="003436A5">
          <w:t xml:space="preserve">internet </w:t>
        </w:r>
      </w:ins>
      <w:r>
        <w:t xml:space="preserve">phones, feature phones, and smartphones) entertainment technologies (e.g. smart TV, set-top box, smart watches) </w:t>
      </w:r>
      <w:proofErr w:type="spellStart"/>
      <w:r>
        <w:t>ebook</w:t>
      </w:r>
      <w:proofErr w:type="spellEnd"/>
      <w:r>
        <w:t xml:space="preserve"> reader</w:t>
      </w:r>
    </w:p>
    <w:p w14:paraId="6E69518E" w14:textId="77777777" w:rsidR="00332C51" w:rsidRDefault="002D5B5F">
      <w:pPr>
        <w:pStyle w:val="BodyText"/>
        <w:spacing w:before="1" w:line="321" w:lineRule="auto"/>
        <w:ind w:left="1168"/>
      </w:pPr>
      <w:r>
        <w:rPr>
          <w:noProof/>
        </w:rPr>
        <mc:AlternateContent>
          <mc:Choice Requires="wps">
            <w:drawing>
              <wp:anchor distT="0" distB="0" distL="0" distR="0" simplePos="0" relativeHeight="15771648" behindDoc="0" locked="0" layoutInCell="1" allowOverlap="1" wp14:anchorId="6E6961B0" wp14:editId="6E6961B1">
                <wp:simplePos x="0" y="0"/>
                <wp:positionH relativeFrom="page">
                  <wp:posOffset>1061719</wp:posOffset>
                </wp:positionH>
                <wp:positionV relativeFrom="paragraph">
                  <wp:posOffset>78488</wp:posOffset>
                </wp:positionV>
                <wp:extent cx="50800" cy="5080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64C67" id="Graphic 145" o:spid="_x0000_s1026" style="position:absolute;margin-left:83.6pt;margin-top:6.2pt;width:4pt;height:4pt;z-index:157716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CStk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computer that is locked down due to a policy so that users may not adjust settings or install </w:t>
      </w:r>
      <w:r>
        <w:rPr>
          <w:spacing w:val="-2"/>
        </w:rPr>
        <w:t>software</w:t>
      </w:r>
    </w:p>
    <w:p w14:paraId="6E69518F" w14:textId="77777777" w:rsidR="00332C51" w:rsidRDefault="002D5B5F">
      <w:pPr>
        <w:pStyle w:val="BodyText"/>
        <w:spacing w:before="125"/>
        <w:ind w:left="1168"/>
      </w:pPr>
      <w:r>
        <w:rPr>
          <w:noProof/>
        </w:rPr>
        <mc:AlternateContent>
          <mc:Choice Requires="wps">
            <w:drawing>
              <wp:anchor distT="0" distB="0" distL="0" distR="0" simplePos="0" relativeHeight="15772160" behindDoc="0" locked="0" layoutInCell="1" allowOverlap="1" wp14:anchorId="6E6961B2" wp14:editId="6E6961B3">
                <wp:simplePos x="0" y="0"/>
                <wp:positionH relativeFrom="page">
                  <wp:posOffset>1061719</wp:posOffset>
                </wp:positionH>
                <wp:positionV relativeFrom="paragraph">
                  <wp:posOffset>157587</wp:posOffset>
                </wp:positionV>
                <wp:extent cx="50800" cy="5080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5CA31" id="Graphic 146" o:spid="_x0000_s1026" style="position:absolute;margin-left:83.6pt;margin-top:12.4pt;width:4pt;height:4pt;z-index:157721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AKeyxg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other</w:t>
      </w:r>
      <w:r>
        <w:rPr>
          <w:spacing w:val="12"/>
        </w:rPr>
        <w:t xml:space="preserve"> </w:t>
      </w:r>
      <w:r>
        <w:t>technology</w:t>
      </w:r>
      <w:r>
        <w:rPr>
          <w:spacing w:val="12"/>
        </w:rPr>
        <w:t xml:space="preserve"> </w:t>
      </w:r>
      <w:r>
        <w:t>devices</w:t>
      </w:r>
      <w:r>
        <w:rPr>
          <w:spacing w:val="12"/>
        </w:rPr>
        <w:t xml:space="preserve"> </w:t>
      </w:r>
      <w:r>
        <w:t>(e.g.</w:t>
      </w:r>
      <w:r>
        <w:rPr>
          <w:spacing w:val="13"/>
        </w:rPr>
        <w:t xml:space="preserve"> </w:t>
      </w:r>
      <w:r>
        <w:t>printers,</w:t>
      </w:r>
      <w:r>
        <w:rPr>
          <w:spacing w:val="12"/>
        </w:rPr>
        <w:t xml:space="preserve"> </w:t>
      </w:r>
      <w:r>
        <w:t>displays,</w:t>
      </w:r>
      <w:r>
        <w:rPr>
          <w:spacing w:val="12"/>
        </w:rPr>
        <w:t xml:space="preserve"> </w:t>
      </w:r>
      <w:r>
        <w:t>and</w:t>
      </w:r>
      <w:r>
        <w:rPr>
          <w:spacing w:val="12"/>
        </w:rPr>
        <w:t xml:space="preserve"> </w:t>
      </w:r>
      <w:r>
        <w:t>Internet</w:t>
      </w:r>
      <w:r>
        <w:rPr>
          <w:spacing w:val="13"/>
        </w:rPr>
        <w:t xml:space="preserve"> </w:t>
      </w:r>
      <w:r>
        <w:t>of</w:t>
      </w:r>
      <w:r>
        <w:rPr>
          <w:spacing w:val="12"/>
        </w:rPr>
        <w:t xml:space="preserve"> </w:t>
      </w:r>
      <w:r>
        <w:t>Things</w:t>
      </w:r>
      <w:r>
        <w:rPr>
          <w:spacing w:val="12"/>
        </w:rPr>
        <w:t xml:space="preserve"> </w:t>
      </w:r>
      <w:r>
        <w:t>(IoT)</w:t>
      </w:r>
      <w:r>
        <w:rPr>
          <w:spacing w:val="12"/>
        </w:rPr>
        <w:t xml:space="preserve"> </w:t>
      </w:r>
      <w:r>
        <w:rPr>
          <w:spacing w:val="-2"/>
        </w:rPr>
        <w:t>devices).</w:t>
      </w:r>
    </w:p>
    <w:p w14:paraId="02DDC3AE" w14:textId="77777777" w:rsidR="00332C51" w:rsidRDefault="00332C51">
      <w:pPr>
        <w:rPr>
          <w:ins w:id="139" w:author="Gregg Vanderheiden" w:date="2024-05-13T07:21:00Z"/>
        </w:rPr>
      </w:pPr>
    </w:p>
    <w:p w14:paraId="2EB945FE" w14:textId="77777777" w:rsidR="003436A5" w:rsidRDefault="003436A5">
      <w:pPr>
        <w:rPr>
          <w:ins w:id="140" w:author="Gregg Vanderheiden" w:date="2024-05-13T07:21:00Z"/>
        </w:rPr>
      </w:pPr>
    </w:p>
    <w:p w14:paraId="7DF0B67D" w14:textId="77777777" w:rsidR="003436A5" w:rsidRDefault="003436A5">
      <w:pPr>
        <w:rPr>
          <w:ins w:id="141" w:author="Gregg Vanderheiden" w:date="2024-05-13T07:21:00Z"/>
        </w:rPr>
      </w:pPr>
    </w:p>
    <w:p w14:paraId="2B84609B" w14:textId="77777777" w:rsidR="003436A5" w:rsidRDefault="003436A5" w:rsidP="003436A5">
      <w:pPr>
        <w:pStyle w:val="BodyText"/>
        <w:spacing w:before="124" w:line="321" w:lineRule="auto"/>
        <w:ind w:left="1168" w:right="484" w:hanging="256"/>
        <w:rPr>
          <w:ins w:id="142" w:author="Gregg Vanderheiden" w:date="2024-05-13T07:21:00Z"/>
        </w:rPr>
      </w:pPr>
      <w:ins w:id="143" w:author="Gregg Vanderheiden" w:date="2024-05-13T07:21:00Z">
        <w:r w:rsidRPr="004B5932">
          <w:rPr>
            <w:highlight w:val="cyan"/>
          </w:rPr>
          <w:t xml:space="preserve">NOTE: Some of these technologies, though closed to some external assistive technologies, often have extensive internal accessibility features that serve as AT can </w:t>
        </w:r>
        <w:proofErr w:type="spellStart"/>
        <w:r w:rsidRPr="004B5932">
          <w:rPr>
            <w:highlight w:val="cyan"/>
          </w:rPr>
          <w:t>can</w:t>
        </w:r>
        <w:proofErr w:type="spellEnd"/>
        <w:r w:rsidRPr="004B5932">
          <w:rPr>
            <w:highlight w:val="cyan"/>
          </w:rPr>
          <w:t xml:space="preserve"> be used by applications on these devices in the same way AT is used on fully open devices like desktop computers.  Others are open to some types of assistive technology but not others. </w:t>
        </w:r>
        <w:proofErr w:type="gramStart"/>
        <w:r w:rsidRPr="004B5932">
          <w:rPr>
            <w:highlight w:val="cyan"/>
          </w:rPr>
          <w:t>Thus</w:t>
        </w:r>
        <w:proofErr w:type="gramEnd"/>
        <w:r w:rsidRPr="004B5932">
          <w:rPr>
            <w:highlight w:val="cyan"/>
          </w:rPr>
          <w:t xml:space="preserve"> we talk about “closed functionality” rather than closed products in this document.</w:t>
        </w:r>
      </w:ins>
    </w:p>
    <w:p w14:paraId="6E695190" w14:textId="7A913045" w:rsidR="003436A5" w:rsidDel="003436A5" w:rsidRDefault="003436A5">
      <w:pPr>
        <w:rPr>
          <w:del w:id="144" w:author="Gregg Vanderheiden" w:date="2024-05-13T07:22:00Z"/>
        </w:rPr>
        <w:sectPr w:rsidR="003436A5" w:rsidDel="003436A5">
          <w:pgSz w:w="12240" w:h="15840"/>
          <w:pgMar w:top="800" w:right="640" w:bottom="980" w:left="760" w:header="310" w:footer="795" w:gutter="0"/>
          <w:cols w:space="720"/>
        </w:sectPr>
      </w:pPr>
    </w:p>
    <w:p w14:paraId="6E695191" w14:textId="77777777" w:rsidR="00332C51" w:rsidDel="00D019B8" w:rsidRDefault="002D5B5F">
      <w:pPr>
        <w:pStyle w:val="BodyText"/>
        <w:spacing w:before="96" w:line="321" w:lineRule="auto"/>
        <w:ind w:left="400" w:right="229"/>
        <w:rPr>
          <w:del w:id="145" w:author="Gregg Vanderheiden" w:date="2024-05-13T07:22:00Z"/>
        </w:rPr>
      </w:pPr>
      <w:r>
        <w:t xml:space="preserve">There are existing standards that provide accessibility requirements for both hardware and software aspects of closed functionality ICT. This document does not comment on those </w:t>
      </w:r>
      <w:proofErr w:type="gramStart"/>
      <w:r>
        <w:t>standards, but</w:t>
      </w:r>
      <w:proofErr w:type="gramEnd"/>
      <w:r>
        <w:t xml:space="preserve"> does note that WCAG success criteria should not be used as requirements for hardware aspects of closed functionality</w:t>
      </w:r>
      <w:r>
        <w:rPr>
          <w:spacing w:val="37"/>
        </w:rPr>
        <w:t xml:space="preserve"> </w:t>
      </w:r>
      <w:r>
        <w:t>ICT.</w:t>
      </w:r>
      <w:r>
        <w:rPr>
          <w:spacing w:val="37"/>
        </w:rPr>
        <w:t xml:space="preserve"> </w:t>
      </w:r>
      <w:r>
        <w:t>Instead,</w:t>
      </w:r>
      <w:r>
        <w:rPr>
          <w:spacing w:val="37"/>
        </w:rPr>
        <w:t xml:space="preserve"> </w:t>
      </w:r>
      <w:r>
        <w:t>WCAG2ICT provides</w:t>
      </w:r>
      <w:r>
        <w:rPr>
          <w:spacing w:val="37"/>
        </w:rPr>
        <w:t xml:space="preserve"> </w:t>
      </w:r>
      <w:r>
        <w:t>considerations</w:t>
      </w:r>
      <w:r>
        <w:rPr>
          <w:spacing w:val="37"/>
        </w:rPr>
        <w:t xml:space="preserve"> </w:t>
      </w:r>
      <w:r>
        <w:t>for</w:t>
      </w:r>
      <w:r>
        <w:rPr>
          <w:spacing w:val="37"/>
        </w:rPr>
        <w:t xml:space="preserve"> </w:t>
      </w:r>
      <w:r>
        <w:t>applying</w:t>
      </w:r>
      <w:r>
        <w:rPr>
          <w:spacing w:val="37"/>
        </w:rPr>
        <w:t xml:space="preserve"> </w:t>
      </w:r>
      <w:r>
        <w:t>WCAG</w:t>
      </w:r>
      <w:r>
        <w:rPr>
          <w:spacing w:val="37"/>
        </w:rPr>
        <w:t xml:space="preserve"> </w:t>
      </w:r>
      <w:r>
        <w:t xml:space="preserve">success criteria to software on closed functionality ICT. It also indicates where and why that might be </w:t>
      </w:r>
      <w:hyperlink w:anchor="_bookmark144" w:history="1">
        <w:r>
          <w:t xml:space="preserve">problematic due to the underlying assumptions built into the WCAG success criteria. See </w:t>
        </w:r>
        <w:r>
          <w:rPr>
            <w:color w:val="034575"/>
            <w:u w:val="single" w:color="BBBBBB"/>
          </w:rPr>
          <w:t>Appendix</w:t>
        </w:r>
        <w:r>
          <w:rPr>
            <w:color w:val="034575"/>
          </w:rPr>
          <w:t xml:space="preserve"> </w:t>
        </w:r>
        <w:r>
          <w:rPr>
            <w:color w:val="034575"/>
            <w:u w:val="single" w:color="BBBBBB"/>
          </w:rPr>
          <w:t>A:</w:t>
        </w:r>
        <w:r>
          <w:rPr>
            <w:color w:val="034575"/>
            <w:spacing w:val="17"/>
            <w:u w:val="single" w:color="BBBBBB"/>
          </w:rPr>
          <w:t xml:space="preserve"> </w:t>
        </w:r>
        <w:r>
          <w:rPr>
            <w:color w:val="034575"/>
            <w:u w:val="single" w:color="BBBBBB"/>
          </w:rPr>
          <w:t>Success</w:t>
        </w:r>
        <w:r>
          <w:rPr>
            <w:color w:val="034575"/>
            <w:spacing w:val="17"/>
            <w:u w:val="single" w:color="BBBBBB"/>
          </w:rPr>
          <w:t xml:space="preserve"> </w:t>
        </w:r>
        <w:r>
          <w:rPr>
            <w:color w:val="034575"/>
            <w:u w:val="single" w:color="BBBBBB"/>
          </w:rPr>
          <w:t>Criteria</w:t>
        </w:r>
        <w:r>
          <w:rPr>
            <w:color w:val="034575"/>
            <w:spacing w:val="17"/>
            <w:u w:val="single" w:color="BBBBBB"/>
          </w:rPr>
          <w:t xml:space="preserve"> </w:t>
        </w:r>
        <w:r>
          <w:rPr>
            <w:color w:val="034575"/>
            <w:u w:val="single" w:color="BBBBBB"/>
          </w:rPr>
          <w:t>Problematic</w:t>
        </w:r>
        <w:r>
          <w:rPr>
            <w:color w:val="034575"/>
            <w:spacing w:val="17"/>
            <w:u w:val="single" w:color="BBBBBB"/>
          </w:rPr>
          <w:t xml:space="preserve"> </w:t>
        </w:r>
        <w:r>
          <w:rPr>
            <w:color w:val="034575"/>
            <w:u w:val="single" w:color="BBBBBB"/>
          </w:rPr>
          <w:t>for</w:t>
        </w:r>
        <w:r>
          <w:rPr>
            <w:color w:val="034575"/>
            <w:spacing w:val="17"/>
            <w:u w:val="single" w:color="BBBBBB"/>
          </w:rPr>
          <w:t xml:space="preserve"> </w:t>
        </w:r>
        <w:r>
          <w:rPr>
            <w:color w:val="034575"/>
            <w:u w:val="single" w:color="BBBBBB"/>
          </w:rPr>
          <w:t>Closed</w:t>
        </w:r>
        <w:r>
          <w:rPr>
            <w:color w:val="034575"/>
            <w:spacing w:val="17"/>
            <w:u w:val="single" w:color="BBBBBB"/>
          </w:rPr>
          <w:t xml:space="preserve"> </w:t>
        </w:r>
        <w:r>
          <w:rPr>
            <w:color w:val="034575"/>
            <w:u w:val="single" w:color="BBBBBB"/>
          </w:rPr>
          <w:t>Functionality</w:t>
        </w:r>
        <w:r>
          <w:rPr>
            <w:color w:val="034575"/>
            <w:spacing w:val="17"/>
          </w:rPr>
          <w:t xml:space="preserve"> </w:t>
        </w:r>
        <w:r>
          <w:t>for</w:t>
        </w:r>
        <w:r>
          <w:rPr>
            <w:spacing w:val="17"/>
          </w:rPr>
          <w:t xml:space="preserve"> </w:t>
        </w:r>
        <w:r>
          <w:t>a</w:t>
        </w:r>
        <w:r>
          <w:rPr>
            <w:spacing w:val="17"/>
          </w:rPr>
          <w:t xml:space="preserve"> </w:t>
        </w:r>
        <w:r>
          <w:t>list</w:t>
        </w:r>
        <w:r>
          <w:rPr>
            <w:spacing w:val="17"/>
          </w:rPr>
          <w:t xml:space="preserve"> </w:t>
        </w:r>
        <w:r>
          <w:t>of</w:t>
        </w:r>
        <w:r>
          <w:rPr>
            <w:spacing w:val="17"/>
          </w:rPr>
          <w:t xml:space="preserve"> </w:t>
        </w:r>
        <w:r>
          <w:t>success</w:t>
        </w:r>
        <w:r>
          <w:rPr>
            <w:spacing w:val="17"/>
          </w:rPr>
          <w:t xml:space="preserve"> </w:t>
        </w:r>
        <w:r>
          <w:t>criteria</w:t>
        </w:r>
        <w:r>
          <w:rPr>
            <w:spacing w:val="17"/>
          </w:rPr>
          <w:t xml:space="preserve"> </w:t>
        </w:r>
        <w:r>
          <w:t>for</w:t>
        </w:r>
        <w:r>
          <w:rPr>
            <w:spacing w:val="17"/>
          </w:rPr>
          <w:t xml:space="preserve"> </w:t>
        </w:r>
        <w:r>
          <w:t>which</w:t>
        </w:r>
        <w:r>
          <w:rPr>
            <w:spacing w:val="17"/>
          </w:rPr>
          <w:t xml:space="preserve"> </w:t>
        </w:r>
        <w:r>
          <w:t>this</w:t>
        </w:r>
      </w:hyperlink>
      <w:r>
        <w:t xml:space="preserve"> is relevant.</w:t>
      </w:r>
    </w:p>
    <w:p w14:paraId="6E695192" w14:textId="77777777" w:rsidR="00332C51" w:rsidRDefault="00332C51">
      <w:pPr>
        <w:pStyle w:val="BodyText"/>
        <w:spacing w:before="96" w:line="321" w:lineRule="auto"/>
        <w:ind w:left="400" w:right="229"/>
        <w:rPr>
          <w:sz w:val="36"/>
        </w:rPr>
        <w:pPrChange w:id="146" w:author="Gregg Vanderheiden" w:date="2024-05-13T07:22:00Z">
          <w:pPr>
            <w:pStyle w:val="BodyText"/>
          </w:pPr>
        </w:pPrChange>
      </w:pPr>
    </w:p>
    <w:p w14:paraId="6E695193" w14:textId="77777777" w:rsidR="00332C51" w:rsidRDefault="00332C51">
      <w:pPr>
        <w:pStyle w:val="BodyText"/>
        <w:spacing w:before="132"/>
        <w:rPr>
          <w:sz w:val="36"/>
        </w:rPr>
      </w:pPr>
    </w:p>
    <w:p w14:paraId="6E695194" w14:textId="77777777" w:rsidR="00332C51" w:rsidRDefault="002D5B5F">
      <w:pPr>
        <w:pStyle w:val="Heading1"/>
      </w:pPr>
      <w:proofErr w:type="gramStart"/>
      <w:r>
        <w:rPr>
          <w:color w:val="005A9C"/>
          <w:spacing w:val="-127"/>
          <w:position w:val="5"/>
          <w:sz w:val="25"/>
        </w:rPr>
        <w:t>§</w:t>
      </w:r>
      <w:r>
        <w:rPr>
          <w:color w:val="005A9C"/>
          <w:spacing w:val="37"/>
          <w:u w:val="single" w:color="707070"/>
        </w:rPr>
        <w:t xml:space="preserve"> </w:t>
      </w:r>
      <w:r>
        <w:rPr>
          <w:color w:val="005A9C"/>
          <w:spacing w:val="-23"/>
        </w:rPr>
        <w:t xml:space="preserve"> </w:t>
      </w:r>
      <w:bookmarkStart w:id="147" w:name="_bookmark21"/>
      <w:bookmarkEnd w:id="147"/>
      <w:r>
        <w:rPr>
          <w:color w:val="005A9C"/>
        </w:rPr>
        <w:t>Text</w:t>
      </w:r>
      <w:proofErr w:type="gramEnd"/>
      <w:r>
        <w:rPr>
          <w:color w:val="005A9C"/>
          <w:spacing w:val="-19"/>
        </w:rPr>
        <w:t xml:space="preserve"> </w:t>
      </w:r>
      <w:r>
        <w:rPr>
          <w:color w:val="005A9C"/>
        </w:rPr>
        <w:t>/</w:t>
      </w:r>
      <w:r>
        <w:rPr>
          <w:color w:val="005A9C"/>
          <w:spacing w:val="-15"/>
        </w:rPr>
        <w:t xml:space="preserve"> </w:t>
      </w:r>
      <w:r>
        <w:rPr>
          <w:color w:val="005A9C"/>
        </w:rPr>
        <w:t>Command-line</w:t>
      </w:r>
      <w:r>
        <w:rPr>
          <w:color w:val="005A9C"/>
          <w:spacing w:val="-15"/>
        </w:rPr>
        <w:t xml:space="preserve"> </w:t>
      </w:r>
      <w:r>
        <w:rPr>
          <w:color w:val="005A9C"/>
        </w:rPr>
        <w:t>/</w:t>
      </w:r>
      <w:r>
        <w:rPr>
          <w:color w:val="005A9C"/>
          <w:spacing w:val="-16"/>
        </w:rPr>
        <w:t xml:space="preserve"> </w:t>
      </w:r>
      <w:r>
        <w:rPr>
          <w:color w:val="005A9C"/>
        </w:rPr>
        <w:t>Terminal</w:t>
      </w:r>
      <w:r>
        <w:rPr>
          <w:color w:val="005A9C"/>
          <w:spacing w:val="-15"/>
        </w:rPr>
        <w:t xml:space="preserve"> </w:t>
      </w:r>
      <w:r>
        <w:rPr>
          <w:color w:val="005A9C"/>
        </w:rPr>
        <w:t>Applications</w:t>
      </w:r>
      <w:r>
        <w:rPr>
          <w:color w:val="005A9C"/>
          <w:spacing w:val="-16"/>
        </w:rPr>
        <w:t xml:space="preserve"> </w:t>
      </w:r>
      <w:r>
        <w:rPr>
          <w:color w:val="005A9C"/>
        </w:rPr>
        <w:t>and</w:t>
      </w:r>
      <w:r>
        <w:rPr>
          <w:color w:val="005A9C"/>
          <w:spacing w:val="-15"/>
        </w:rPr>
        <w:t xml:space="preserve"> </w:t>
      </w:r>
      <w:r>
        <w:rPr>
          <w:color w:val="005A9C"/>
          <w:spacing w:val="-2"/>
        </w:rPr>
        <w:t>Interfaces</w:t>
      </w:r>
    </w:p>
    <w:p w14:paraId="6E695195" w14:textId="77777777" w:rsidR="00332C51" w:rsidRDefault="00332C51">
      <w:pPr>
        <w:pStyle w:val="BodyText"/>
      </w:pPr>
    </w:p>
    <w:p w14:paraId="6E695196" w14:textId="77777777" w:rsidR="00332C51" w:rsidRDefault="00332C51">
      <w:pPr>
        <w:pStyle w:val="BodyText"/>
        <w:spacing w:before="34"/>
      </w:pPr>
    </w:p>
    <w:p w14:paraId="6E695197" w14:textId="11D6E520" w:rsidR="00332C51" w:rsidRDefault="002D5B5F">
      <w:pPr>
        <w:pStyle w:val="BodyText"/>
        <w:spacing w:line="321" w:lineRule="auto"/>
        <w:ind w:left="400" w:right="229"/>
      </w:pPr>
      <w:r>
        <w:t>Text</w:t>
      </w:r>
      <w:r>
        <w:rPr>
          <w:spacing w:val="21"/>
        </w:rPr>
        <w:t xml:space="preserve"> </w:t>
      </w:r>
      <w:r>
        <w:t>applications</w:t>
      </w:r>
      <w:r>
        <w:rPr>
          <w:spacing w:val="21"/>
        </w:rPr>
        <w:t xml:space="preserve"> </w:t>
      </w:r>
      <w:r>
        <w:t>are</w:t>
      </w:r>
      <w:r>
        <w:rPr>
          <w:spacing w:val="21"/>
        </w:rPr>
        <w:t xml:space="preserve"> </w:t>
      </w:r>
      <w:r>
        <w:t>a</w:t>
      </w:r>
      <w:r>
        <w:rPr>
          <w:spacing w:val="21"/>
        </w:rPr>
        <w:t xml:space="preserve"> </w:t>
      </w:r>
      <w:r>
        <w:t>class</w:t>
      </w:r>
      <w:r>
        <w:rPr>
          <w:spacing w:val="21"/>
        </w:rPr>
        <w:t xml:space="preserve"> </w:t>
      </w:r>
      <w:r>
        <w:t>of</w:t>
      </w:r>
      <w:r>
        <w:rPr>
          <w:spacing w:val="21"/>
        </w:rPr>
        <w:t xml:space="preserve"> </w:t>
      </w:r>
      <w:r>
        <w:t>software</w:t>
      </w:r>
      <w:r>
        <w:rPr>
          <w:spacing w:val="21"/>
        </w:rPr>
        <w:t xml:space="preserve"> </w:t>
      </w:r>
      <w:r>
        <w:t>ICT</w:t>
      </w:r>
      <w:r>
        <w:rPr>
          <w:spacing w:val="16"/>
        </w:rPr>
        <w:t xml:space="preserve"> </w:t>
      </w:r>
      <w:r>
        <w:t>that</w:t>
      </w:r>
      <w:r>
        <w:rPr>
          <w:spacing w:val="21"/>
        </w:rPr>
        <w:t xml:space="preserve"> </w:t>
      </w:r>
      <w:r>
        <w:t>appeared</w:t>
      </w:r>
      <w:r>
        <w:rPr>
          <w:spacing w:val="21"/>
        </w:rPr>
        <w:t xml:space="preserve"> </w:t>
      </w:r>
      <w:r>
        <w:t>decades</w:t>
      </w:r>
      <w:r>
        <w:rPr>
          <w:spacing w:val="21"/>
        </w:rPr>
        <w:t xml:space="preserve"> </w:t>
      </w:r>
      <w:r>
        <w:t>ago,</w:t>
      </w:r>
      <w:r>
        <w:rPr>
          <w:spacing w:val="21"/>
        </w:rPr>
        <w:t xml:space="preserve"> </w:t>
      </w:r>
      <w:r>
        <w:t>prior</w:t>
      </w:r>
      <w:r>
        <w:rPr>
          <w:spacing w:val="21"/>
        </w:rPr>
        <w:t xml:space="preserve"> </w:t>
      </w:r>
      <w:r>
        <w:t>to</w:t>
      </w:r>
      <w:r>
        <w:rPr>
          <w:spacing w:val="21"/>
        </w:rPr>
        <w:t xml:space="preserve"> </w:t>
      </w:r>
      <w:r>
        <w:t>the</w:t>
      </w:r>
      <w:r>
        <w:rPr>
          <w:spacing w:val="21"/>
        </w:rPr>
        <w:t xml:space="preserve"> </w:t>
      </w:r>
      <w:r>
        <w:t>emergence</w:t>
      </w:r>
      <w:r>
        <w:rPr>
          <w:spacing w:val="21"/>
        </w:rPr>
        <w:t xml:space="preserve"> </w:t>
      </w:r>
      <w:r>
        <w:t>of the graphical user interface (GUI) and the Web. The interface of a text application is generated using only text characters, and either a hardware terminal or a software terminal application handles the rendering of the text application—</w:t>
      </w:r>
      <w:proofErr w:type="gramStart"/>
      <w:r>
        <w:t>similar to</w:t>
      </w:r>
      <w:proofErr w:type="gramEnd"/>
      <w:r>
        <w:t xml:space="preserve"> how a web user agent handles the rendering of a web application. Text applications only accept text input, though some may also support the use of a</w:t>
      </w:r>
      <w:r>
        <w:rPr>
          <w:spacing w:val="80"/>
        </w:rPr>
        <w:t xml:space="preserve"> </w:t>
      </w:r>
      <w:r>
        <w:t xml:space="preserve">mouse or other input devices. More recently, terminal applications </w:t>
      </w:r>
      <w:del w:id="148" w:author="Gregg Vanderheiden" w:date="2024-05-13T07:22:00Z">
        <w:r w:rsidRPr="004226FF" w:rsidDel="004226FF">
          <w:rPr>
            <w:highlight w:val="cyan"/>
            <w:rPrChange w:id="149" w:author="Gregg Vanderheiden" w:date="2024-05-13T07:23:00Z">
              <w:rPr/>
            </w:rPrChange>
          </w:rPr>
          <w:delText xml:space="preserve">which </w:delText>
        </w:r>
      </w:del>
      <w:ins w:id="150" w:author="Gregg Vanderheiden" w:date="2024-05-13T07:22:00Z">
        <w:r w:rsidR="004226FF" w:rsidRPr="004226FF">
          <w:rPr>
            <w:highlight w:val="cyan"/>
            <w:rPrChange w:id="151" w:author="Gregg Vanderheiden" w:date="2024-05-13T07:23:00Z">
              <w:rPr/>
            </w:rPrChange>
          </w:rPr>
          <w:t>that</w:t>
        </w:r>
        <w:r w:rsidR="004226FF">
          <w:t xml:space="preserve"> </w:t>
        </w:r>
      </w:ins>
      <w:r>
        <w:t xml:space="preserve">render text applications in the GUI may utilize spoken input through Automated Speech Recognition (ASR). Both GUI and native text environment interfaces also now commonly support word-completion prediction technologies. Command-line applications are a subset of text applications with further specific </w:t>
      </w:r>
      <w:r>
        <w:rPr>
          <w:spacing w:val="-2"/>
        </w:rPr>
        <w:t>properties.</w:t>
      </w:r>
    </w:p>
    <w:p w14:paraId="6E695198" w14:textId="2E0EEF48" w:rsidR="00332C51" w:rsidRDefault="002D5B5F">
      <w:pPr>
        <w:pStyle w:val="BodyText"/>
        <w:spacing w:before="244" w:line="321" w:lineRule="auto"/>
        <w:ind w:left="400" w:right="326"/>
      </w:pPr>
      <w:r>
        <w:t>Historically, assistive technologies developed alongside text applications, making it possible for text applications to be accessible. Although there are far fewer new text applications being developed compared to new GUI or web applications, text applications remain in use today. In fact, command-</w:t>
      </w:r>
      <w:del w:id="152" w:author="Gregg Vanderheiden" w:date="2024-05-13T07:23:00Z">
        <w:r w:rsidDel="00321A76">
          <w:delText xml:space="preserve"> </w:delText>
        </w:r>
      </w:del>
      <w:r>
        <w:t>line</w:t>
      </w:r>
      <w:r>
        <w:rPr>
          <w:spacing w:val="26"/>
        </w:rPr>
        <w:t xml:space="preserve"> </w:t>
      </w:r>
      <w:r>
        <w:t>interfaces</w:t>
      </w:r>
      <w:r>
        <w:rPr>
          <w:spacing w:val="26"/>
        </w:rPr>
        <w:t xml:space="preserve"> </w:t>
      </w:r>
      <w:r>
        <w:t>have</w:t>
      </w:r>
      <w:r>
        <w:rPr>
          <w:spacing w:val="26"/>
        </w:rPr>
        <w:t xml:space="preserve"> </w:t>
      </w:r>
      <w:r>
        <w:t>seen</w:t>
      </w:r>
      <w:r>
        <w:rPr>
          <w:spacing w:val="26"/>
        </w:rPr>
        <w:t xml:space="preserve"> </w:t>
      </w:r>
      <w:r>
        <w:t>a</w:t>
      </w:r>
      <w:r>
        <w:rPr>
          <w:spacing w:val="26"/>
        </w:rPr>
        <w:t xml:space="preserve"> </w:t>
      </w:r>
      <w:r>
        <w:t>resurgence</w:t>
      </w:r>
      <w:r>
        <w:rPr>
          <w:spacing w:val="26"/>
        </w:rPr>
        <w:t xml:space="preserve"> </w:t>
      </w:r>
      <w:r>
        <w:t>in</w:t>
      </w:r>
      <w:r>
        <w:rPr>
          <w:spacing w:val="26"/>
        </w:rPr>
        <w:t xml:space="preserve"> </w:t>
      </w:r>
      <w:r>
        <w:t>recent</w:t>
      </w:r>
      <w:r>
        <w:rPr>
          <w:spacing w:val="26"/>
        </w:rPr>
        <w:t xml:space="preserve"> </w:t>
      </w:r>
      <w:r>
        <w:t>years,</w:t>
      </w:r>
      <w:r>
        <w:rPr>
          <w:spacing w:val="26"/>
        </w:rPr>
        <w:t xml:space="preserve"> </w:t>
      </w:r>
      <w:r>
        <w:t>especially</w:t>
      </w:r>
      <w:r>
        <w:rPr>
          <w:spacing w:val="26"/>
        </w:rPr>
        <w:t xml:space="preserve"> </w:t>
      </w:r>
      <w:r>
        <w:t>in</w:t>
      </w:r>
      <w:r>
        <w:rPr>
          <w:spacing w:val="26"/>
        </w:rPr>
        <w:t xml:space="preserve"> </w:t>
      </w:r>
      <w:r>
        <w:t>popular</w:t>
      </w:r>
      <w:r>
        <w:rPr>
          <w:spacing w:val="26"/>
        </w:rPr>
        <w:t xml:space="preserve"> </w:t>
      </w:r>
      <w:r>
        <w:t>programming</w:t>
      </w:r>
      <w:r>
        <w:rPr>
          <w:spacing w:val="26"/>
        </w:rPr>
        <w:t xml:space="preserve"> </w:t>
      </w:r>
      <w:r>
        <w:t>and revision</w:t>
      </w:r>
      <w:ins w:id="153" w:author="Gregg Vanderheiden" w:date="2024-05-13T07:23:00Z">
        <w:r w:rsidR="00321A76" w:rsidRPr="00321A76">
          <w:rPr>
            <w:highlight w:val="cyan"/>
            <w:rPrChange w:id="154" w:author="Gregg Vanderheiden" w:date="2024-05-13T07:23:00Z">
              <w:rPr/>
            </w:rPrChange>
          </w:rPr>
          <w:t>-</w:t>
        </w:r>
      </w:ins>
      <w:del w:id="155" w:author="Gregg Vanderheiden" w:date="2024-05-13T07:23:00Z">
        <w:r w:rsidDel="00321A76">
          <w:delText xml:space="preserve"> </w:delText>
        </w:r>
      </w:del>
      <w:r>
        <w:t xml:space="preserve">tracking environments with continued development and greater functionality. In some </w:t>
      </w:r>
      <w:proofErr w:type="gramStart"/>
      <w:r>
        <w:t>cases</w:t>
      </w:r>
      <w:proofErr w:type="gramEnd"/>
      <w:r>
        <w:t xml:space="preserve"> this</w:t>
      </w:r>
      <w:r>
        <w:rPr>
          <w:spacing w:val="33"/>
        </w:rPr>
        <w:t xml:space="preserve"> </w:t>
      </w:r>
      <w:r>
        <w:t>has</w:t>
      </w:r>
      <w:r>
        <w:rPr>
          <w:spacing w:val="33"/>
        </w:rPr>
        <w:t xml:space="preserve"> </w:t>
      </w:r>
      <w:r>
        <w:t>precipitated</w:t>
      </w:r>
      <w:r>
        <w:rPr>
          <w:spacing w:val="33"/>
        </w:rPr>
        <w:t xml:space="preserve"> </w:t>
      </w:r>
      <w:r>
        <w:t>renewed</w:t>
      </w:r>
      <w:r>
        <w:rPr>
          <w:spacing w:val="33"/>
        </w:rPr>
        <w:t xml:space="preserve"> </w:t>
      </w:r>
      <w:r>
        <w:t>developments</w:t>
      </w:r>
      <w:r>
        <w:rPr>
          <w:spacing w:val="33"/>
        </w:rPr>
        <w:t xml:space="preserve"> </w:t>
      </w:r>
      <w:r>
        <w:t>in</w:t>
      </w:r>
      <w:r>
        <w:rPr>
          <w:spacing w:val="33"/>
        </w:rPr>
        <w:t xml:space="preserve"> </w:t>
      </w:r>
      <w:r>
        <w:t>assistive</w:t>
      </w:r>
      <w:r>
        <w:rPr>
          <w:spacing w:val="33"/>
        </w:rPr>
        <w:t xml:space="preserve"> </w:t>
      </w:r>
      <w:r>
        <w:t>technology</w:t>
      </w:r>
      <w:r>
        <w:rPr>
          <w:spacing w:val="33"/>
        </w:rPr>
        <w:t xml:space="preserve"> </w:t>
      </w:r>
      <w:r>
        <w:t>support</w:t>
      </w:r>
      <w:r>
        <w:rPr>
          <w:spacing w:val="33"/>
        </w:rPr>
        <w:t xml:space="preserve"> </w:t>
      </w:r>
      <w:r>
        <w:t>for</w:t>
      </w:r>
      <w:r>
        <w:rPr>
          <w:spacing w:val="33"/>
        </w:rPr>
        <w:t xml:space="preserve"> </w:t>
      </w:r>
      <w:r>
        <w:t>text</w:t>
      </w:r>
      <w:r>
        <w:rPr>
          <w:spacing w:val="33"/>
        </w:rPr>
        <w:t xml:space="preserve"> </w:t>
      </w:r>
      <w:r>
        <w:t>applications.</w:t>
      </w:r>
    </w:p>
    <w:p w14:paraId="6E695199" w14:textId="77777777" w:rsidR="00332C51" w:rsidRDefault="002D5B5F">
      <w:pPr>
        <w:pStyle w:val="BodyText"/>
        <w:spacing w:before="248"/>
        <w:ind w:left="400"/>
      </w:pPr>
      <w:r>
        <w:t>Assistive</w:t>
      </w:r>
      <w:r>
        <w:rPr>
          <w:spacing w:val="13"/>
        </w:rPr>
        <w:t xml:space="preserve"> </w:t>
      </w:r>
      <w:r>
        <w:t>technology</w:t>
      </w:r>
      <w:r>
        <w:rPr>
          <w:spacing w:val="14"/>
        </w:rPr>
        <w:t xml:space="preserve"> </w:t>
      </w:r>
      <w:r>
        <w:t>support</w:t>
      </w:r>
      <w:r>
        <w:rPr>
          <w:spacing w:val="14"/>
        </w:rPr>
        <w:t xml:space="preserve"> </w:t>
      </w:r>
      <w:r>
        <w:t>continues</w:t>
      </w:r>
      <w:r>
        <w:rPr>
          <w:spacing w:val="13"/>
        </w:rPr>
        <w:t xml:space="preserve"> </w:t>
      </w:r>
      <w:r>
        <w:t>to</w:t>
      </w:r>
      <w:r>
        <w:rPr>
          <w:spacing w:val="14"/>
        </w:rPr>
        <w:t xml:space="preserve"> </w:t>
      </w:r>
      <w:r>
        <w:t>evolve</w:t>
      </w:r>
      <w:r>
        <w:rPr>
          <w:spacing w:val="14"/>
        </w:rPr>
        <w:t xml:space="preserve"> </w:t>
      </w:r>
      <w:r>
        <w:t>in</w:t>
      </w:r>
      <w:r>
        <w:rPr>
          <w:spacing w:val="14"/>
        </w:rPr>
        <w:t xml:space="preserve"> </w:t>
      </w:r>
      <w:r>
        <w:t>today's</w:t>
      </w:r>
      <w:r>
        <w:rPr>
          <w:spacing w:val="13"/>
        </w:rPr>
        <w:t xml:space="preserve"> </w:t>
      </w:r>
      <w:r>
        <w:t>text</w:t>
      </w:r>
      <w:r>
        <w:rPr>
          <w:spacing w:val="14"/>
        </w:rPr>
        <w:t xml:space="preserve"> </w:t>
      </w:r>
      <w:r>
        <w:t>applications.</w:t>
      </w:r>
      <w:r>
        <w:rPr>
          <w:spacing w:val="14"/>
        </w:rPr>
        <w:t xml:space="preserve"> </w:t>
      </w:r>
      <w:r>
        <w:t>Key</w:t>
      </w:r>
      <w:r>
        <w:rPr>
          <w:spacing w:val="14"/>
        </w:rPr>
        <w:t xml:space="preserve"> </w:t>
      </w:r>
      <w:r>
        <w:t>examples</w:t>
      </w:r>
      <w:r>
        <w:rPr>
          <w:spacing w:val="13"/>
        </w:rPr>
        <w:t xml:space="preserve"> </w:t>
      </w:r>
      <w:r>
        <w:rPr>
          <w:spacing w:val="-2"/>
        </w:rPr>
        <w:t>include:</w:t>
      </w:r>
    </w:p>
    <w:p w14:paraId="6E69519A" w14:textId="77777777" w:rsidR="00332C51" w:rsidRDefault="00332C51">
      <w:pPr>
        <w:pStyle w:val="BodyText"/>
        <w:spacing w:before="65"/>
      </w:pPr>
    </w:p>
    <w:p w14:paraId="6E69519B" w14:textId="77777777" w:rsidR="00332C51" w:rsidRDefault="002D5B5F">
      <w:pPr>
        <w:pStyle w:val="BodyText"/>
        <w:spacing w:line="321" w:lineRule="auto"/>
        <w:ind w:left="911" w:right="326"/>
      </w:pPr>
      <w:r>
        <w:rPr>
          <w:noProof/>
        </w:rPr>
        <mc:AlternateContent>
          <mc:Choice Requires="wps">
            <w:drawing>
              <wp:anchor distT="0" distB="0" distL="0" distR="0" simplePos="0" relativeHeight="15773184" behindDoc="0" locked="0" layoutInCell="1" allowOverlap="1" wp14:anchorId="6E6961B4" wp14:editId="6E6961B5">
                <wp:simplePos x="0" y="0"/>
                <wp:positionH relativeFrom="page">
                  <wp:posOffset>899160</wp:posOffset>
                </wp:positionH>
                <wp:positionV relativeFrom="paragraph">
                  <wp:posOffset>78256</wp:posOffset>
                </wp:positionV>
                <wp:extent cx="50800" cy="5080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7EB0C" id="Graphic 147" o:spid="_x0000_s1026" style="position:absolute;margin-left:70.8pt;margin-top:6.15pt;width:4pt;height:4pt;z-index:157731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In command line interfaces (CLI), support often includes context-sensitive help, so that help output following one command argument is different from the help provided following two</w:t>
      </w:r>
    </w:p>
    <w:p w14:paraId="6E69519C" w14:textId="77777777" w:rsidR="00332C51" w:rsidRDefault="00332C51">
      <w:pPr>
        <w:spacing w:line="321" w:lineRule="auto"/>
        <w:sectPr w:rsidR="00332C51">
          <w:pgSz w:w="12240" w:h="15840"/>
          <w:pgMar w:top="800" w:right="640" w:bottom="980" w:left="760" w:header="310" w:footer="795" w:gutter="0"/>
          <w:cols w:space="720"/>
        </w:sectPr>
      </w:pPr>
    </w:p>
    <w:p w14:paraId="6E69519D" w14:textId="77777777" w:rsidR="00332C51" w:rsidRDefault="002D5B5F">
      <w:pPr>
        <w:pStyle w:val="BodyText"/>
        <w:spacing w:before="96" w:line="321" w:lineRule="auto"/>
        <w:ind w:left="911" w:right="326"/>
      </w:pPr>
      <w:r>
        <w:t>arguments, and different still after three arguments. This helps users be more efficient and places no new requirements on assistive technologies.</w:t>
      </w:r>
    </w:p>
    <w:p w14:paraId="6E69519E" w14:textId="77777777" w:rsidR="00332C51" w:rsidRDefault="002D5B5F">
      <w:pPr>
        <w:pStyle w:val="BodyText"/>
        <w:spacing w:before="126" w:line="321" w:lineRule="auto"/>
        <w:ind w:left="911" w:right="326" w:hanging="256"/>
      </w:pPr>
      <w:r>
        <w:rPr>
          <w:noProof/>
          <w:position w:val="3"/>
        </w:rPr>
        <w:drawing>
          <wp:inline distT="0" distB="0" distL="0" distR="0" wp14:anchorId="6E6961B6" wp14:editId="6E6961B7">
            <wp:extent cx="50800" cy="5080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Output options generally include machine-readable structured text formats (such as JSON), in addition to the still powerful and widely used options of input/output redirection and piping. In these scenarios the assistive technology user can make use of the same range of output options</w:t>
      </w:r>
      <w:r>
        <w:rPr>
          <w:spacing w:val="80"/>
        </w:rPr>
        <w:t xml:space="preserve"> </w:t>
      </w:r>
      <w:r>
        <w:t>as anyone else who finds the CLI environment compelling.</w:t>
      </w:r>
    </w:p>
    <w:p w14:paraId="6E69519F" w14:textId="77777777" w:rsidR="00332C51" w:rsidRDefault="00BD1FAD">
      <w:pPr>
        <w:pStyle w:val="BodyText"/>
        <w:spacing w:before="251" w:line="321" w:lineRule="auto"/>
        <w:ind w:left="400" w:right="484"/>
      </w:pPr>
      <w:hyperlink w:anchor="_bookmark145" w:history="1">
        <w:r w:rsidR="002D5B5F">
          <w:t xml:space="preserve">As noted in </w:t>
        </w:r>
        <w:r w:rsidR="002D5B5F">
          <w:rPr>
            <w:color w:val="034575"/>
            <w:u w:val="single" w:color="707070"/>
          </w:rPr>
          <w:t>Appendix B. Background on Text / Command-line / Terminal Applications and</w:t>
        </w:r>
        <w:r w:rsidR="002D5B5F">
          <w:rPr>
            <w:color w:val="034575"/>
          </w:rPr>
          <w:t xml:space="preserve"> </w:t>
        </w:r>
        <w:r w:rsidR="002D5B5F">
          <w:rPr>
            <w:color w:val="034575"/>
            <w:u w:val="single" w:color="707070"/>
          </w:rPr>
          <w:t>Interfaces</w:t>
        </w:r>
        <w:r w:rsidR="002D5B5F">
          <w:t>, applying WCAG to text / command-line applications involves understanding</w:t>
        </w:r>
      </w:hyperlink>
      <w:r w:rsidR="002D5B5F">
        <w:t xml:space="preserve"> how text applications are rendered, how text applications have been made accessible via assistive technologies, and how to apply the concepts of “accessibility supported” and “programmatically determined” to text applications.</w:t>
      </w:r>
    </w:p>
    <w:p w14:paraId="6E6951A0" w14:textId="77777777" w:rsidR="00332C51" w:rsidRDefault="00332C51">
      <w:pPr>
        <w:pStyle w:val="BodyText"/>
        <w:rPr>
          <w:sz w:val="36"/>
        </w:rPr>
      </w:pPr>
    </w:p>
    <w:p w14:paraId="6E6951A1" w14:textId="77777777" w:rsidR="00332C51" w:rsidRDefault="00332C51">
      <w:pPr>
        <w:pStyle w:val="BodyText"/>
        <w:spacing w:before="135"/>
        <w:rPr>
          <w:sz w:val="36"/>
        </w:rPr>
      </w:pPr>
    </w:p>
    <w:p w14:paraId="6E6951A2" w14:textId="77777777" w:rsidR="00332C51" w:rsidRDefault="002D5B5F">
      <w:pPr>
        <w:pStyle w:val="Heading1"/>
      </w:pPr>
      <w:r>
        <w:rPr>
          <w:noProof/>
        </w:rPr>
        <mc:AlternateContent>
          <mc:Choice Requires="wps">
            <w:drawing>
              <wp:anchor distT="0" distB="0" distL="0" distR="0" simplePos="0" relativeHeight="484277760" behindDoc="1" locked="0" layoutInCell="1" allowOverlap="1" wp14:anchorId="6E6961B8" wp14:editId="6E6961B9">
                <wp:simplePos x="0" y="0"/>
                <wp:positionH relativeFrom="page">
                  <wp:posOffset>558800</wp:posOffset>
                </wp:positionH>
                <wp:positionV relativeFrom="paragraph">
                  <wp:posOffset>193471</wp:posOffset>
                </wp:positionV>
                <wp:extent cx="81280" cy="1016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BBBBBB">
                            <a:alpha val="50000"/>
                          </a:srgbClr>
                        </a:solidFill>
                      </wps:spPr>
                      <wps:bodyPr wrap="square" lIns="0" tIns="0" rIns="0" bIns="0" rtlCol="0">
                        <a:prstTxWarp prst="textNoShape">
                          <a:avLst/>
                        </a:prstTxWarp>
                        <a:noAutofit/>
                      </wps:bodyPr>
                    </wps:wsp>
                  </a:graphicData>
                </a:graphic>
              </wp:anchor>
            </w:drawing>
          </mc:Choice>
          <mc:Fallback>
            <w:pict>
              <v:shape w14:anchorId="5121ACD0" id="Graphic 149" o:spid="_x0000_s1026" style="position:absolute;margin-left:44pt;margin-top:15.25pt;width:6.4pt;height:.8pt;z-index:-19038720;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" path="m81279,l,,,10160r81279,l81279,xe" fillcolor="#bbb" stroked="f">
                <v:fill opacity="32896f"/>
                <v:path arrowok="t"/>
                <w10:wrap anchorx="page"/>
              </v:shape>
            </w:pict>
          </mc:Fallback>
        </mc:AlternateContent>
      </w:r>
      <w:r>
        <w:rPr>
          <w:color w:val="005A9C"/>
          <w:position w:val="5"/>
          <w:sz w:val="25"/>
        </w:rPr>
        <w:t>§</w:t>
      </w:r>
      <w:r>
        <w:rPr>
          <w:color w:val="005A9C"/>
          <w:spacing w:val="31"/>
          <w:position w:val="5"/>
          <w:sz w:val="25"/>
        </w:rPr>
        <w:t xml:space="preserve"> </w:t>
      </w:r>
      <w:bookmarkStart w:id="156" w:name="_bookmark22"/>
      <w:bookmarkEnd w:id="156"/>
      <w:r>
        <w:rPr>
          <w:color w:val="005A9C"/>
        </w:rPr>
        <w:t>Comments</w:t>
      </w:r>
      <w:r>
        <w:rPr>
          <w:color w:val="005A9C"/>
          <w:spacing w:val="-8"/>
        </w:rPr>
        <w:t xml:space="preserve"> </w:t>
      </w:r>
      <w:r>
        <w:rPr>
          <w:color w:val="005A9C"/>
        </w:rPr>
        <w:t>on</w:t>
      </w:r>
      <w:r>
        <w:rPr>
          <w:color w:val="005A9C"/>
          <w:spacing w:val="-7"/>
        </w:rPr>
        <w:t xml:space="preserve"> </w:t>
      </w:r>
      <w:r>
        <w:rPr>
          <w:color w:val="005A9C"/>
          <w:spacing w:val="-2"/>
        </w:rPr>
        <w:t>Conformance</w:t>
      </w:r>
    </w:p>
    <w:p w14:paraId="6E6951A3" w14:textId="77777777" w:rsidR="00332C51" w:rsidRDefault="00332C51">
      <w:pPr>
        <w:pStyle w:val="BodyText"/>
      </w:pPr>
    </w:p>
    <w:p w14:paraId="6E6951A4" w14:textId="77777777" w:rsidR="00332C51" w:rsidRDefault="00332C51">
      <w:pPr>
        <w:pStyle w:val="BodyText"/>
        <w:spacing w:before="34"/>
      </w:pPr>
    </w:p>
    <w:p w14:paraId="6E6951A5" w14:textId="77777777" w:rsidR="00332C51" w:rsidRDefault="002D5B5F">
      <w:pPr>
        <w:pStyle w:val="BodyText"/>
        <w:spacing w:line="321" w:lineRule="auto"/>
        <w:ind w:left="400" w:right="326"/>
      </w:pPr>
      <w:r>
        <w:t>WCAG2ICT is not a standard, so it is not possible to conform to WCAG2ICT. However, some entities may wish to use the information in WCAG2ICT to help establish standards or regulations regarding accessibility in ICT that are based on WCAG 2. While such standards or regulations will need to address matters of conformance themselves, the following notes may be of assistance to those wishing to draft their own requirements:</w:t>
      </w:r>
    </w:p>
    <w:p w14:paraId="6E6951A6" w14:textId="77777777" w:rsidR="00332C51" w:rsidRDefault="002D5B5F">
      <w:pPr>
        <w:pStyle w:val="ListParagraph"/>
        <w:numPr>
          <w:ilvl w:val="0"/>
          <w:numId w:val="26"/>
        </w:numPr>
        <w:tabs>
          <w:tab w:val="left" w:pos="911"/>
        </w:tabs>
        <w:spacing w:before="250" w:line="321" w:lineRule="auto"/>
        <w:ind w:left="911" w:right="228"/>
        <w:rPr>
          <w:sz w:val="25"/>
        </w:rPr>
      </w:pPr>
      <w:r>
        <w:rPr>
          <w:noProof/>
        </w:rPr>
        <mc:AlternateContent>
          <mc:Choice Requires="wps">
            <w:drawing>
              <wp:anchor distT="0" distB="0" distL="0" distR="0" simplePos="0" relativeHeight="15773696" behindDoc="0" locked="0" layoutInCell="1" allowOverlap="1" wp14:anchorId="6E6961BA" wp14:editId="6E6961BB">
                <wp:simplePos x="0" y="0"/>
                <wp:positionH relativeFrom="page">
                  <wp:posOffset>1061719</wp:posOffset>
                </wp:positionH>
                <wp:positionV relativeFrom="paragraph">
                  <wp:posOffset>1292655</wp:posOffset>
                </wp:positionV>
                <wp:extent cx="2534920" cy="1016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4920" cy="10160"/>
                        </a:xfrm>
                        <a:custGeom>
                          <a:avLst/>
                          <a:gdLst/>
                          <a:ahLst/>
                          <a:cxnLst/>
                          <a:rect l="l" t="t" r="r" b="b"/>
                          <a:pathLst>
                            <a:path w="2534920" h="10160">
                              <a:moveTo>
                                <a:pt x="2534920" y="0"/>
                              </a:moveTo>
                              <a:lnTo>
                                <a:pt x="0" y="0"/>
                              </a:lnTo>
                              <a:lnTo>
                                <a:pt x="0" y="10160"/>
                              </a:lnTo>
                              <a:lnTo>
                                <a:pt x="2534920" y="10160"/>
                              </a:lnTo>
                              <a:lnTo>
                                <a:pt x="253492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70965352" id="Graphic 150" o:spid="_x0000_s1026" style="position:absolute;margin-left:83.6pt;margin-top:101.8pt;width:199.6pt;height:.8pt;z-index:15773696;visibility:visible;mso-wrap-style:square;mso-wrap-distance-left:0;mso-wrap-distance-top:0;mso-wrap-distance-right:0;mso-wrap-distance-bottom:0;mso-position-horizontal:absolute;mso-position-horizontal-relative:page;mso-position-vertical:absolute;mso-position-vertical-relative:text;v-text-anchor:top" coordsize="253492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" path="m2534920,l,,,10160r2534920,l2534920,xe" fillcolor="#707070" stroked="f">
                <v:path arrowok="t"/>
                <w10:wrap anchorx="page"/>
              </v:shape>
            </w:pict>
          </mc:Fallback>
        </mc:AlternateContent>
      </w:r>
      <w:r>
        <w:rPr>
          <w:sz w:val="25"/>
        </w:rPr>
        <w:t>The WCAG 2 success criteria and the conformance requirements were designed to work together,</w:t>
      </w:r>
      <w:r>
        <w:rPr>
          <w:spacing w:val="21"/>
          <w:sz w:val="25"/>
        </w:rPr>
        <w:t xml:space="preserve"> </w:t>
      </w:r>
      <w:r>
        <w:rPr>
          <w:sz w:val="25"/>
        </w:rPr>
        <w:t>such</w:t>
      </w:r>
      <w:r>
        <w:rPr>
          <w:spacing w:val="21"/>
          <w:sz w:val="25"/>
        </w:rPr>
        <w:t xml:space="preserve"> </w:t>
      </w:r>
      <w:r>
        <w:rPr>
          <w:sz w:val="25"/>
        </w:rPr>
        <w:t>that</w:t>
      </w:r>
      <w:r>
        <w:rPr>
          <w:spacing w:val="21"/>
          <w:sz w:val="25"/>
        </w:rPr>
        <w:t xml:space="preserve"> </w:t>
      </w:r>
      <w:r>
        <w:rPr>
          <w:sz w:val="25"/>
        </w:rPr>
        <w:t>the</w:t>
      </w:r>
      <w:r>
        <w:rPr>
          <w:spacing w:val="21"/>
          <w:sz w:val="25"/>
        </w:rPr>
        <w:t xml:space="preserve"> </w:t>
      </w:r>
      <w:r>
        <w:rPr>
          <w:sz w:val="25"/>
        </w:rPr>
        <w:t>language</w:t>
      </w:r>
      <w:r>
        <w:rPr>
          <w:spacing w:val="21"/>
          <w:sz w:val="25"/>
        </w:rPr>
        <w:t xml:space="preserve"> </w:t>
      </w:r>
      <w:r>
        <w:rPr>
          <w:sz w:val="25"/>
        </w:rPr>
        <w:t>of</w:t>
      </w:r>
      <w:r>
        <w:rPr>
          <w:spacing w:val="21"/>
          <w:sz w:val="25"/>
        </w:rPr>
        <w:t xml:space="preserve"> </w:t>
      </w:r>
      <w:r>
        <w:rPr>
          <w:sz w:val="25"/>
        </w:rPr>
        <w:t>the</w:t>
      </w:r>
      <w:r>
        <w:rPr>
          <w:spacing w:val="21"/>
          <w:sz w:val="25"/>
        </w:rPr>
        <w:t xml:space="preserve"> </w:t>
      </w:r>
      <w:r>
        <w:rPr>
          <w:sz w:val="25"/>
        </w:rPr>
        <w:t>success</w:t>
      </w:r>
      <w:r>
        <w:rPr>
          <w:spacing w:val="21"/>
          <w:sz w:val="25"/>
        </w:rPr>
        <w:t xml:space="preserve"> </w:t>
      </w:r>
      <w:r>
        <w:rPr>
          <w:sz w:val="25"/>
        </w:rPr>
        <w:t>criteria</w:t>
      </w:r>
      <w:r>
        <w:rPr>
          <w:spacing w:val="21"/>
          <w:sz w:val="25"/>
        </w:rPr>
        <w:t xml:space="preserve"> </w:t>
      </w:r>
      <w:r>
        <w:rPr>
          <w:sz w:val="25"/>
        </w:rPr>
        <w:t>is</w:t>
      </w:r>
      <w:r>
        <w:rPr>
          <w:spacing w:val="21"/>
          <w:sz w:val="25"/>
        </w:rPr>
        <w:t xml:space="preserve"> </w:t>
      </w:r>
      <w:r>
        <w:rPr>
          <w:sz w:val="25"/>
        </w:rPr>
        <w:t>based</w:t>
      </w:r>
      <w:r>
        <w:rPr>
          <w:spacing w:val="21"/>
          <w:sz w:val="25"/>
        </w:rPr>
        <w:t xml:space="preserve"> </w:t>
      </w:r>
      <w:r>
        <w:rPr>
          <w:sz w:val="25"/>
        </w:rPr>
        <w:t>on</w:t>
      </w:r>
      <w:r>
        <w:rPr>
          <w:spacing w:val="21"/>
          <w:sz w:val="25"/>
        </w:rPr>
        <w:t xml:space="preserve"> </w:t>
      </w:r>
      <w:r>
        <w:rPr>
          <w:sz w:val="25"/>
        </w:rPr>
        <w:t>the</w:t>
      </w:r>
      <w:r>
        <w:rPr>
          <w:spacing w:val="21"/>
          <w:sz w:val="25"/>
        </w:rPr>
        <w:t xml:space="preserve"> </w:t>
      </w:r>
      <w:r>
        <w:rPr>
          <w:sz w:val="25"/>
        </w:rPr>
        <w:t>nature</w:t>
      </w:r>
      <w:r>
        <w:rPr>
          <w:spacing w:val="21"/>
          <w:sz w:val="25"/>
        </w:rPr>
        <w:t xml:space="preserve"> </w:t>
      </w:r>
      <w:r>
        <w:rPr>
          <w:sz w:val="25"/>
        </w:rPr>
        <w:t>of</w:t>
      </w:r>
      <w:r>
        <w:rPr>
          <w:spacing w:val="21"/>
          <w:sz w:val="25"/>
        </w:rPr>
        <w:t xml:space="preserve"> </w:t>
      </w:r>
      <w:r>
        <w:rPr>
          <w:sz w:val="25"/>
        </w:rPr>
        <w:t xml:space="preserve">the conformance requirements. The choice of what level to use for a given criteria (A vs. AA vs. AAA) was further influenced by </w:t>
      </w:r>
      <w:proofErr w:type="gramStart"/>
      <w:r>
        <w:rPr>
          <w:sz w:val="25"/>
        </w:rPr>
        <w:t>a number of</w:t>
      </w:r>
      <w:proofErr w:type="gramEnd"/>
      <w:r>
        <w:rPr>
          <w:sz w:val="25"/>
        </w:rPr>
        <w:t xml:space="preserve"> factors specific to the web domain, as set forth in </w:t>
      </w:r>
      <w:r>
        <w:rPr>
          <w:color w:val="034575"/>
          <w:sz w:val="25"/>
        </w:rPr>
        <w:t>Understanding Levels of Conformance</w:t>
      </w:r>
      <w:r>
        <w:rPr>
          <w:sz w:val="25"/>
        </w:rPr>
        <w:t>.</w:t>
      </w:r>
    </w:p>
    <w:p w14:paraId="6E6951A7" w14:textId="77777777" w:rsidR="00332C51" w:rsidRDefault="002D5B5F">
      <w:pPr>
        <w:pStyle w:val="ListParagraph"/>
        <w:numPr>
          <w:ilvl w:val="0"/>
          <w:numId w:val="26"/>
        </w:numPr>
        <w:tabs>
          <w:tab w:val="left" w:pos="911"/>
        </w:tabs>
        <w:spacing w:before="122" w:line="321" w:lineRule="auto"/>
        <w:ind w:left="911" w:right="183"/>
        <w:rPr>
          <w:sz w:val="25"/>
        </w:rPr>
      </w:pPr>
      <w:r>
        <w:rPr>
          <w:noProof/>
        </w:rPr>
        <mc:AlternateContent>
          <mc:Choice Requires="wps">
            <w:drawing>
              <wp:anchor distT="0" distB="0" distL="0" distR="0" simplePos="0" relativeHeight="484277248" behindDoc="1" locked="0" layoutInCell="1" allowOverlap="1" wp14:anchorId="6E6961BC" wp14:editId="6E6961BD">
                <wp:simplePos x="0" y="0"/>
                <wp:positionH relativeFrom="page">
                  <wp:posOffset>3627120</wp:posOffset>
                </wp:positionH>
                <wp:positionV relativeFrom="paragraph">
                  <wp:posOffset>235960</wp:posOffset>
                </wp:positionV>
                <wp:extent cx="1711960" cy="1016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960" cy="10160"/>
                        </a:xfrm>
                        <a:custGeom>
                          <a:avLst/>
                          <a:gdLst/>
                          <a:ahLst/>
                          <a:cxnLst/>
                          <a:rect l="l" t="t" r="r" b="b"/>
                          <a:pathLst>
                            <a:path w="1711960" h="10160">
                              <a:moveTo>
                                <a:pt x="1711960" y="0"/>
                              </a:moveTo>
                              <a:lnTo>
                                <a:pt x="0" y="0"/>
                              </a:lnTo>
                              <a:lnTo>
                                <a:pt x="0" y="10159"/>
                              </a:lnTo>
                              <a:lnTo>
                                <a:pt x="1711960" y="10159"/>
                              </a:lnTo>
                              <a:lnTo>
                                <a:pt x="171196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1A1CA125" id="Graphic 151" o:spid="_x0000_s1026" style="position:absolute;margin-left:285.6pt;margin-top:18.6pt;width:134.8pt;height:.8pt;z-index:-19039232;visibility:visible;mso-wrap-style:square;mso-wrap-distance-left:0;mso-wrap-distance-top:0;mso-wrap-distance-right:0;mso-wrap-distance-bottom:0;mso-position-horizontal:absolute;mso-position-horizontal-relative:page;mso-position-vertical:absolute;mso-position-vertical-relative:text;v-text-anchor:top" coordsize="17119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" path="m1711960,l,,,10159r1711960,l1711960,xe" fillcolor="#707070" stroked="f">
                <v:path arrowok="t"/>
                <w10:wrap anchorx="page"/>
              </v:shape>
            </w:pict>
          </mc:Fallback>
        </mc:AlternateContent>
      </w:r>
      <w:r>
        <w:rPr>
          <w:sz w:val="25"/>
        </w:rPr>
        <w:t xml:space="preserve">In the WCAG 2 conformance model, a </w:t>
      </w:r>
      <w:hyperlink w:anchor="_bookmark131" w:history="1">
        <w:r>
          <w:rPr>
            <w:color w:val="034575"/>
            <w:sz w:val="25"/>
          </w:rPr>
          <w:t xml:space="preserve">success criteria </w:t>
        </w:r>
        <w:proofErr w:type="gramStart"/>
        <w:r>
          <w:rPr>
            <w:color w:val="034575"/>
            <w:sz w:val="25"/>
          </w:rPr>
          <w:t>is</w:t>
        </w:r>
        <w:proofErr w:type="gramEnd"/>
        <w:r>
          <w:rPr>
            <w:color w:val="034575"/>
            <w:sz w:val="25"/>
          </w:rPr>
          <w:t xml:space="preserve"> satisfied</w:t>
        </w:r>
      </w:hyperlink>
      <w:r>
        <w:rPr>
          <w:color w:val="034575"/>
          <w:sz w:val="25"/>
        </w:rPr>
        <w:t xml:space="preserve"> </w:t>
      </w:r>
      <w:r>
        <w:rPr>
          <w:sz w:val="25"/>
        </w:rPr>
        <w:t>if the item being evaluated does</w:t>
      </w:r>
      <w:r>
        <w:rPr>
          <w:spacing w:val="19"/>
          <w:sz w:val="25"/>
        </w:rPr>
        <w:t xml:space="preserve"> </w:t>
      </w:r>
      <w:r>
        <w:rPr>
          <w:sz w:val="25"/>
        </w:rPr>
        <w:t>not</w:t>
      </w:r>
      <w:r>
        <w:rPr>
          <w:spacing w:val="19"/>
          <w:sz w:val="25"/>
        </w:rPr>
        <w:t xml:space="preserve"> </w:t>
      </w:r>
      <w:r>
        <w:rPr>
          <w:sz w:val="25"/>
        </w:rPr>
        <w:t>fail</w:t>
      </w:r>
      <w:r>
        <w:rPr>
          <w:spacing w:val="19"/>
          <w:sz w:val="25"/>
        </w:rPr>
        <w:t xml:space="preserve"> </w:t>
      </w:r>
      <w:r>
        <w:rPr>
          <w:sz w:val="25"/>
        </w:rPr>
        <w:t>it.</w:t>
      </w:r>
      <w:r>
        <w:rPr>
          <w:spacing w:val="19"/>
          <w:sz w:val="25"/>
        </w:rPr>
        <w:t xml:space="preserve"> </w:t>
      </w:r>
      <w:r>
        <w:rPr>
          <w:sz w:val="25"/>
        </w:rPr>
        <w:t>If</w:t>
      </w:r>
      <w:r>
        <w:rPr>
          <w:spacing w:val="19"/>
          <w:sz w:val="25"/>
        </w:rPr>
        <w:t xml:space="preserve"> </w:t>
      </w:r>
      <w:r>
        <w:rPr>
          <w:sz w:val="25"/>
        </w:rPr>
        <w:t>the</w:t>
      </w:r>
      <w:r>
        <w:rPr>
          <w:spacing w:val="19"/>
          <w:sz w:val="25"/>
        </w:rPr>
        <w:t xml:space="preserve"> </w:t>
      </w:r>
      <w:r>
        <w:rPr>
          <w:sz w:val="25"/>
        </w:rPr>
        <w:t>success</w:t>
      </w:r>
      <w:r>
        <w:rPr>
          <w:spacing w:val="19"/>
          <w:sz w:val="25"/>
        </w:rPr>
        <w:t xml:space="preserve"> </w:t>
      </w:r>
      <w:r>
        <w:rPr>
          <w:sz w:val="25"/>
        </w:rPr>
        <w:t>criterion</w:t>
      </w:r>
      <w:r>
        <w:rPr>
          <w:spacing w:val="19"/>
          <w:sz w:val="25"/>
        </w:rPr>
        <w:t xml:space="preserve"> </w:t>
      </w:r>
      <w:r>
        <w:rPr>
          <w:sz w:val="25"/>
        </w:rPr>
        <w:t>is</w:t>
      </w:r>
      <w:r>
        <w:rPr>
          <w:spacing w:val="19"/>
          <w:sz w:val="25"/>
        </w:rPr>
        <w:t xml:space="preserve"> </w:t>
      </w:r>
      <w:r>
        <w:rPr>
          <w:sz w:val="25"/>
        </w:rPr>
        <w:t>in</w:t>
      </w:r>
      <w:r>
        <w:rPr>
          <w:spacing w:val="19"/>
          <w:sz w:val="25"/>
        </w:rPr>
        <w:t xml:space="preserve"> </w:t>
      </w:r>
      <w:r>
        <w:rPr>
          <w:sz w:val="25"/>
        </w:rPr>
        <w:t>relation</w:t>
      </w:r>
      <w:r>
        <w:rPr>
          <w:spacing w:val="19"/>
          <w:sz w:val="25"/>
        </w:rPr>
        <w:t xml:space="preserve"> </w:t>
      </w:r>
      <w:r>
        <w:rPr>
          <w:sz w:val="25"/>
        </w:rPr>
        <w:t>to</w:t>
      </w:r>
      <w:r>
        <w:rPr>
          <w:spacing w:val="19"/>
          <w:sz w:val="25"/>
        </w:rPr>
        <w:t xml:space="preserve"> </w:t>
      </w:r>
      <w:r>
        <w:rPr>
          <w:sz w:val="25"/>
        </w:rPr>
        <w:t>something</w:t>
      </w:r>
      <w:r>
        <w:rPr>
          <w:spacing w:val="19"/>
          <w:sz w:val="25"/>
        </w:rPr>
        <w:t xml:space="preserve"> </w:t>
      </w:r>
      <w:r>
        <w:rPr>
          <w:sz w:val="25"/>
        </w:rPr>
        <w:t>that</w:t>
      </w:r>
      <w:r>
        <w:rPr>
          <w:spacing w:val="19"/>
          <w:sz w:val="25"/>
        </w:rPr>
        <w:t xml:space="preserve"> </w:t>
      </w:r>
      <w:r>
        <w:rPr>
          <w:sz w:val="25"/>
        </w:rPr>
        <w:t>does</w:t>
      </w:r>
      <w:r>
        <w:rPr>
          <w:spacing w:val="19"/>
          <w:sz w:val="25"/>
        </w:rPr>
        <w:t xml:space="preserve"> </w:t>
      </w:r>
      <w:r>
        <w:rPr>
          <w:sz w:val="25"/>
        </w:rPr>
        <w:t>not</w:t>
      </w:r>
      <w:r>
        <w:rPr>
          <w:spacing w:val="19"/>
          <w:sz w:val="25"/>
        </w:rPr>
        <w:t xml:space="preserve"> </w:t>
      </w:r>
      <w:r>
        <w:rPr>
          <w:sz w:val="25"/>
        </w:rPr>
        <w:t>exist</w:t>
      </w:r>
      <w:r>
        <w:rPr>
          <w:spacing w:val="19"/>
          <w:sz w:val="25"/>
        </w:rPr>
        <w:t xml:space="preserve"> </w:t>
      </w:r>
      <w:r>
        <w:rPr>
          <w:sz w:val="25"/>
        </w:rPr>
        <w:t>for</w:t>
      </w:r>
      <w:r>
        <w:rPr>
          <w:spacing w:val="19"/>
          <w:sz w:val="25"/>
        </w:rPr>
        <w:t xml:space="preserve"> </w:t>
      </w:r>
      <w:r>
        <w:rPr>
          <w:sz w:val="25"/>
        </w:rPr>
        <w:t>the item being evaluated (e.g. a success criterion is about captioning audio and there is no audio), where some might consider the criterion "not applicable", the success criterion is automatically met. This approach is central to the way the success criteria in WCAG are structured and</w:t>
      </w:r>
      <w:r>
        <w:rPr>
          <w:spacing w:val="40"/>
          <w:sz w:val="25"/>
        </w:rPr>
        <w:t xml:space="preserve"> </w:t>
      </w:r>
      <w:r>
        <w:rPr>
          <w:spacing w:val="-2"/>
          <w:sz w:val="25"/>
        </w:rPr>
        <w:t>worded.</w:t>
      </w:r>
    </w:p>
    <w:p w14:paraId="6E6951A8"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1A9" w14:textId="77777777" w:rsidR="00332C51" w:rsidRDefault="002D5B5F">
      <w:pPr>
        <w:pStyle w:val="ListParagraph"/>
        <w:numPr>
          <w:ilvl w:val="0"/>
          <w:numId w:val="26"/>
        </w:numPr>
        <w:tabs>
          <w:tab w:val="left" w:pos="911"/>
        </w:tabs>
        <w:spacing w:before="96" w:line="321" w:lineRule="auto"/>
        <w:ind w:left="911" w:right="137"/>
        <w:rPr>
          <w:sz w:val="25"/>
        </w:rPr>
      </w:pPr>
      <w:r>
        <w:rPr>
          <w:sz w:val="25"/>
        </w:rPr>
        <w:t xml:space="preserve">WCAG 2 conformance is applied to the item being evaluated (i.e. web page) as a whole, except when a process includes use of several items, in which case </w:t>
      </w:r>
      <w:proofErr w:type="gramStart"/>
      <w:r>
        <w:rPr>
          <w:sz w:val="25"/>
        </w:rPr>
        <w:t>all of</w:t>
      </w:r>
      <w:proofErr w:type="gramEnd"/>
      <w:r>
        <w:rPr>
          <w:sz w:val="25"/>
        </w:rPr>
        <w:t xml:space="preserve"> the items that are needed in order to complete the process must conform.</w:t>
      </w:r>
    </w:p>
    <w:p w14:paraId="6E6951AA" w14:textId="77777777" w:rsidR="00332C51" w:rsidRDefault="002D5B5F">
      <w:pPr>
        <w:pStyle w:val="ListParagraph"/>
        <w:numPr>
          <w:ilvl w:val="0"/>
          <w:numId w:val="26"/>
        </w:numPr>
        <w:tabs>
          <w:tab w:val="left" w:pos="911"/>
        </w:tabs>
        <w:spacing w:before="125" w:line="321" w:lineRule="auto"/>
        <w:ind w:left="911" w:right="137"/>
        <w:rPr>
          <w:sz w:val="25"/>
        </w:rPr>
      </w:pPr>
      <w:r>
        <w:rPr>
          <w:sz w:val="25"/>
        </w:rPr>
        <w:t>In WCAG 2, when conformance relies on accessibility features of the platform (i.e. browser for web</w:t>
      </w:r>
      <w:r>
        <w:rPr>
          <w:spacing w:val="28"/>
          <w:sz w:val="25"/>
        </w:rPr>
        <w:t xml:space="preserve"> </w:t>
      </w:r>
      <w:r>
        <w:rPr>
          <w:sz w:val="25"/>
        </w:rPr>
        <w:t>content)</w:t>
      </w:r>
      <w:r>
        <w:rPr>
          <w:spacing w:val="28"/>
          <w:sz w:val="25"/>
        </w:rPr>
        <w:t xml:space="preserve"> </w:t>
      </w:r>
      <w:r>
        <w:rPr>
          <w:sz w:val="25"/>
        </w:rPr>
        <w:t>or</w:t>
      </w:r>
      <w:r>
        <w:rPr>
          <w:spacing w:val="28"/>
          <w:sz w:val="25"/>
        </w:rPr>
        <w:t xml:space="preserve"> </w:t>
      </w:r>
      <w:r>
        <w:rPr>
          <w:sz w:val="25"/>
        </w:rPr>
        <w:t>on</w:t>
      </w:r>
      <w:r>
        <w:rPr>
          <w:spacing w:val="28"/>
          <w:sz w:val="25"/>
        </w:rPr>
        <w:t xml:space="preserve"> </w:t>
      </w:r>
      <w:r>
        <w:rPr>
          <w:sz w:val="25"/>
        </w:rPr>
        <w:t>assistive</w:t>
      </w:r>
      <w:r>
        <w:rPr>
          <w:spacing w:val="28"/>
          <w:sz w:val="25"/>
        </w:rPr>
        <w:t xml:space="preserve"> </w:t>
      </w:r>
      <w:r>
        <w:rPr>
          <w:sz w:val="25"/>
        </w:rPr>
        <w:t>technologies,</w:t>
      </w:r>
      <w:r>
        <w:rPr>
          <w:spacing w:val="28"/>
          <w:sz w:val="25"/>
        </w:rPr>
        <w:t xml:space="preserve"> </w:t>
      </w:r>
      <w:r>
        <w:rPr>
          <w:sz w:val="25"/>
        </w:rPr>
        <w:t>WCAG</w:t>
      </w:r>
      <w:r>
        <w:rPr>
          <w:spacing w:val="28"/>
          <w:sz w:val="25"/>
        </w:rPr>
        <w:t xml:space="preserve"> </w:t>
      </w:r>
      <w:r>
        <w:rPr>
          <w:sz w:val="25"/>
        </w:rPr>
        <w:t>2</w:t>
      </w:r>
      <w:r>
        <w:rPr>
          <w:spacing w:val="28"/>
          <w:sz w:val="25"/>
        </w:rPr>
        <w:t xml:space="preserve"> </w:t>
      </w:r>
      <w:r>
        <w:rPr>
          <w:sz w:val="25"/>
        </w:rPr>
        <w:t>requires</w:t>
      </w:r>
      <w:r>
        <w:rPr>
          <w:spacing w:val="28"/>
          <w:sz w:val="25"/>
        </w:rPr>
        <w:t xml:space="preserve"> </w:t>
      </w:r>
      <w:r>
        <w:rPr>
          <w:sz w:val="25"/>
        </w:rPr>
        <w:t>that</w:t>
      </w:r>
      <w:r>
        <w:rPr>
          <w:spacing w:val="28"/>
          <w:sz w:val="25"/>
        </w:rPr>
        <w:t xml:space="preserve"> </w:t>
      </w:r>
      <w:r>
        <w:rPr>
          <w:sz w:val="25"/>
        </w:rPr>
        <w:t>there</w:t>
      </w:r>
      <w:r>
        <w:rPr>
          <w:spacing w:val="28"/>
          <w:sz w:val="25"/>
        </w:rPr>
        <w:t xml:space="preserve"> </w:t>
      </w:r>
      <w:r>
        <w:rPr>
          <w:sz w:val="25"/>
        </w:rPr>
        <w:t>are</w:t>
      </w:r>
      <w:r>
        <w:rPr>
          <w:spacing w:val="28"/>
          <w:sz w:val="25"/>
        </w:rPr>
        <w:t xml:space="preserve"> </w:t>
      </w:r>
      <w:r>
        <w:rPr>
          <w:sz w:val="25"/>
        </w:rPr>
        <w:t>assistive technologies, etc. that work with the product (web page). That is, conformance with WCAG 2 requires that the approaches used are supported by assistive technologies.</w:t>
      </w:r>
    </w:p>
    <w:p w14:paraId="6E6951AB" w14:textId="77777777" w:rsidR="00332C51" w:rsidRDefault="002D5B5F">
      <w:pPr>
        <w:pStyle w:val="ListParagraph"/>
        <w:numPr>
          <w:ilvl w:val="0"/>
          <w:numId w:val="26"/>
        </w:numPr>
        <w:tabs>
          <w:tab w:val="left" w:pos="911"/>
        </w:tabs>
        <w:spacing w:before="123" w:line="321" w:lineRule="auto"/>
        <w:ind w:left="911" w:right="200"/>
        <w:rPr>
          <w:sz w:val="25"/>
        </w:rPr>
      </w:pPr>
      <w:r>
        <w:rPr>
          <w:sz w:val="25"/>
        </w:rPr>
        <w:t xml:space="preserve">WCAG 2 allows information on part of a page to not conform if the same information is available elsewhere on the page in conforming fashion. </w:t>
      </w:r>
      <w:proofErr w:type="gramStart"/>
      <w:r>
        <w:rPr>
          <w:sz w:val="25"/>
        </w:rPr>
        <w:t>However</w:t>
      </w:r>
      <w:proofErr w:type="gramEnd"/>
      <w:r>
        <w:rPr>
          <w:sz w:val="25"/>
        </w:rPr>
        <w:t xml:space="preserve"> WCAG 2 identifies 4 success criteria</w:t>
      </w:r>
      <w:r>
        <w:rPr>
          <w:spacing w:val="20"/>
          <w:sz w:val="25"/>
        </w:rPr>
        <w:t xml:space="preserve"> </w:t>
      </w:r>
      <w:r>
        <w:rPr>
          <w:sz w:val="25"/>
        </w:rPr>
        <w:t>that</w:t>
      </w:r>
      <w:r>
        <w:rPr>
          <w:spacing w:val="20"/>
          <w:sz w:val="25"/>
        </w:rPr>
        <w:t xml:space="preserve"> </w:t>
      </w:r>
      <w:r>
        <w:rPr>
          <w:sz w:val="25"/>
        </w:rPr>
        <w:t>must</w:t>
      </w:r>
      <w:r>
        <w:rPr>
          <w:spacing w:val="20"/>
          <w:sz w:val="25"/>
        </w:rPr>
        <w:t xml:space="preserve"> </w:t>
      </w:r>
      <w:r>
        <w:rPr>
          <w:sz w:val="25"/>
        </w:rPr>
        <w:t>be</w:t>
      </w:r>
      <w:r>
        <w:rPr>
          <w:spacing w:val="20"/>
          <w:sz w:val="25"/>
        </w:rPr>
        <w:t xml:space="preserve"> </w:t>
      </w:r>
      <w:r>
        <w:rPr>
          <w:sz w:val="25"/>
        </w:rPr>
        <w:t>met</w:t>
      </w:r>
      <w:r>
        <w:rPr>
          <w:spacing w:val="20"/>
          <w:sz w:val="25"/>
        </w:rPr>
        <w:t xml:space="preserve"> </w:t>
      </w:r>
      <w:r>
        <w:rPr>
          <w:sz w:val="25"/>
        </w:rPr>
        <w:t>on</w:t>
      </w:r>
      <w:r>
        <w:rPr>
          <w:spacing w:val="20"/>
          <w:sz w:val="25"/>
        </w:rPr>
        <w:t xml:space="preserve"> </w:t>
      </w:r>
      <w:r>
        <w:rPr>
          <w:sz w:val="25"/>
        </w:rPr>
        <w:t>all</w:t>
      </w:r>
      <w:r>
        <w:rPr>
          <w:spacing w:val="20"/>
          <w:sz w:val="25"/>
        </w:rPr>
        <w:t xml:space="preserve"> </w:t>
      </w:r>
      <w:r>
        <w:rPr>
          <w:sz w:val="25"/>
        </w:rPr>
        <w:t>areas</w:t>
      </w:r>
      <w:r>
        <w:rPr>
          <w:spacing w:val="20"/>
          <w:sz w:val="25"/>
        </w:rPr>
        <w:t xml:space="preserve"> </w:t>
      </w:r>
      <w:r>
        <w:rPr>
          <w:sz w:val="25"/>
        </w:rPr>
        <w:t>of</w:t>
      </w:r>
      <w:r>
        <w:rPr>
          <w:spacing w:val="20"/>
          <w:sz w:val="25"/>
        </w:rPr>
        <w:t xml:space="preserve"> </w:t>
      </w:r>
      <w:r>
        <w:rPr>
          <w:sz w:val="25"/>
        </w:rPr>
        <w:t>the</w:t>
      </w:r>
      <w:r>
        <w:rPr>
          <w:spacing w:val="20"/>
          <w:sz w:val="25"/>
        </w:rPr>
        <w:t xml:space="preserve"> </w:t>
      </w:r>
      <w:r>
        <w:rPr>
          <w:sz w:val="25"/>
        </w:rPr>
        <w:t>page</w:t>
      </w:r>
      <w:r>
        <w:rPr>
          <w:spacing w:val="20"/>
          <w:sz w:val="25"/>
        </w:rPr>
        <w:t xml:space="preserve"> </w:t>
      </w:r>
      <w:r>
        <w:rPr>
          <w:sz w:val="25"/>
        </w:rPr>
        <w:t>because</w:t>
      </w:r>
      <w:r>
        <w:rPr>
          <w:spacing w:val="20"/>
          <w:sz w:val="25"/>
        </w:rPr>
        <w:t xml:space="preserve"> </w:t>
      </w:r>
      <w:r>
        <w:rPr>
          <w:sz w:val="25"/>
        </w:rPr>
        <w:t>they</w:t>
      </w:r>
      <w:r>
        <w:rPr>
          <w:spacing w:val="20"/>
          <w:sz w:val="25"/>
        </w:rPr>
        <w:t xml:space="preserve"> </w:t>
      </w:r>
      <w:r>
        <w:rPr>
          <w:sz w:val="25"/>
        </w:rPr>
        <w:t>can</w:t>
      </w:r>
      <w:r>
        <w:rPr>
          <w:spacing w:val="20"/>
          <w:sz w:val="25"/>
        </w:rPr>
        <w:t xml:space="preserve"> </w:t>
      </w:r>
      <w:r>
        <w:rPr>
          <w:sz w:val="25"/>
        </w:rPr>
        <w:t>interfere</w:t>
      </w:r>
      <w:r>
        <w:rPr>
          <w:spacing w:val="20"/>
          <w:sz w:val="25"/>
        </w:rPr>
        <w:t xml:space="preserve"> </w:t>
      </w:r>
      <w:r>
        <w:rPr>
          <w:sz w:val="25"/>
        </w:rPr>
        <w:t>with</w:t>
      </w:r>
      <w:r>
        <w:rPr>
          <w:spacing w:val="20"/>
          <w:sz w:val="25"/>
        </w:rPr>
        <w:t xml:space="preserve"> </w:t>
      </w:r>
      <w:r>
        <w:rPr>
          <w:sz w:val="25"/>
        </w:rPr>
        <w:t>the</w:t>
      </w:r>
      <w:r>
        <w:rPr>
          <w:spacing w:val="20"/>
          <w:sz w:val="25"/>
        </w:rPr>
        <w:t xml:space="preserve"> </w:t>
      </w:r>
      <w:r>
        <w:rPr>
          <w:sz w:val="25"/>
        </w:rPr>
        <w:t>user's ability to access and use other parts of the page:</w:t>
      </w:r>
    </w:p>
    <w:p w14:paraId="6E6951AC" w14:textId="77777777" w:rsidR="00332C51" w:rsidRDefault="002D5B5F">
      <w:pPr>
        <w:pStyle w:val="BodyText"/>
        <w:spacing w:before="59"/>
        <w:ind w:left="1424"/>
      </w:pPr>
      <w:r>
        <w:rPr>
          <w:noProof/>
        </w:rPr>
        <mc:AlternateContent>
          <mc:Choice Requires="wps">
            <w:drawing>
              <wp:anchor distT="0" distB="0" distL="0" distR="0" simplePos="0" relativeHeight="15775744" behindDoc="0" locked="0" layoutInCell="1" allowOverlap="1" wp14:anchorId="6E6961BE" wp14:editId="6E6961BF">
                <wp:simplePos x="0" y="0"/>
                <wp:positionH relativeFrom="page">
                  <wp:posOffset>1224280</wp:posOffset>
                </wp:positionH>
                <wp:positionV relativeFrom="paragraph">
                  <wp:posOffset>114690</wp:posOffset>
                </wp:positionV>
                <wp:extent cx="50800" cy="5080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25400"/>
                              </a:moveTo>
                              <a:lnTo>
                                <a:pt x="48803" y="35283"/>
                              </a:lnTo>
                              <a:lnTo>
                                <a:pt x="43360" y="43357"/>
                              </a:lnTo>
                              <a:lnTo>
                                <a:pt x="35286" y="48802"/>
                              </a:lnTo>
                              <a:lnTo>
                                <a:pt x="25400" y="50800"/>
                              </a:lnTo>
                              <a:lnTo>
                                <a:pt x="15513" y="48802"/>
                              </a:lnTo>
                              <a:lnTo>
                                <a:pt x="7439" y="43357"/>
                              </a:lnTo>
                              <a:lnTo>
                                <a:pt x="1996" y="35283"/>
                              </a:lnTo>
                              <a:lnTo>
                                <a:pt x="0" y="25400"/>
                              </a:lnTo>
                              <a:lnTo>
                                <a:pt x="1996" y="15516"/>
                              </a:lnTo>
                              <a:lnTo>
                                <a:pt x="7439" y="7442"/>
                              </a:lnTo>
                              <a:lnTo>
                                <a:pt x="15513" y="1997"/>
                              </a:lnTo>
                              <a:lnTo>
                                <a:pt x="25400" y="0"/>
                              </a:lnTo>
                              <a:lnTo>
                                <a:pt x="35286" y="1997"/>
                              </a:lnTo>
                              <a:lnTo>
                                <a:pt x="43360" y="7442"/>
                              </a:lnTo>
                              <a:lnTo>
                                <a:pt x="48803" y="15516"/>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D5292" id="Graphic 152" o:spid="_x0000_s1026" style="position:absolute;margin-left:96.4pt;margin-top:9.05pt;width:4pt;height:4pt;z-index:157757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" path="m50800,25400r-1997,9883l43360,43357r-8074,5445l25400,50800,15513,48802,7439,43357,1996,35283,,25400,1996,15516,7439,7442,15513,1997,25400,r9886,1997l43360,7442r5443,8074l50800,25400xe" filled="f" strokeweight=".8pt">
                <v:path arrowok="t"/>
                <w10:wrap anchorx="page"/>
              </v:shape>
            </w:pict>
          </mc:Fallback>
        </mc:AlternateContent>
      </w:r>
      <w:r>
        <w:rPr>
          <w:color w:val="034575"/>
          <w:u w:val="single" w:color="707070"/>
        </w:rPr>
        <w:t>1.4.2</w:t>
      </w:r>
      <w:r>
        <w:rPr>
          <w:color w:val="034575"/>
          <w:spacing w:val="12"/>
          <w:u w:val="single" w:color="707070"/>
        </w:rPr>
        <w:t xml:space="preserve"> </w:t>
      </w:r>
      <w:r>
        <w:rPr>
          <w:color w:val="034575"/>
          <w:u w:val="single" w:color="707070"/>
        </w:rPr>
        <w:t>Audio</w:t>
      </w:r>
      <w:r>
        <w:rPr>
          <w:color w:val="034575"/>
          <w:spacing w:val="12"/>
          <w:u w:val="single" w:color="707070"/>
        </w:rPr>
        <w:t xml:space="preserve"> </w:t>
      </w:r>
      <w:proofErr w:type="gramStart"/>
      <w:r>
        <w:rPr>
          <w:color w:val="034575"/>
          <w:spacing w:val="-2"/>
          <w:u w:val="single" w:color="707070"/>
        </w:rPr>
        <w:t>Control</w:t>
      </w:r>
      <w:r>
        <w:rPr>
          <w:spacing w:val="-2"/>
        </w:rPr>
        <w:t>;</w:t>
      </w:r>
      <w:proofErr w:type="gramEnd"/>
    </w:p>
    <w:p w14:paraId="6E6951AD" w14:textId="77777777" w:rsidR="00332C51" w:rsidRDefault="002D5B5F">
      <w:pPr>
        <w:pStyle w:val="BodyText"/>
        <w:spacing w:before="224"/>
        <w:ind w:left="1424"/>
      </w:pPr>
      <w:r>
        <w:rPr>
          <w:noProof/>
        </w:rPr>
        <mc:AlternateContent>
          <mc:Choice Requires="wps">
            <w:drawing>
              <wp:anchor distT="0" distB="0" distL="0" distR="0" simplePos="0" relativeHeight="15776256" behindDoc="0" locked="0" layoutInCell="1" allowOverlap="1" wp14:anchorId="6E6961C0" wp14:editId="6E6961C1">
                <wp:simplePos x="0" y="0"/>
                <wp:positionH relativeFrom="page">
                  <wp:posOffset>1224280</wp:posOffset>
                </wp:positionH>
                <wp:positionV relativeFrom="paragraph">
                  <wp:posOffset>219798</wp:posOffset>
                </wp:positionV>
                <wp:extent cx="50800" cy="5080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25400"/>
                              </a:moveTo>
                              <a:lnTo>
                                <a:pt x="48803" y="35283"/>
                              </a:lnTo>
                              <a:lnTo>
                                <a:pt x="43360" y="43357"/>
                              </a:lnTo>
                              <a:lnTo>
                                <a:pt x="35286" y="48802"/>
                              </a:lnTo>
                              <a:lnTo>
                                <a:pt x="25400" y="50800"/>
                              </a:lnTo>
                              <a:lnTo>
                                <a:pt x="15513" y="48802"/>
                              </a:lnTo>
                              <a:lnTo>
                                <a:pt x="7439" y="43357"/>
                              </a:lnTo>
                              <a:lnTo>
                                <a:pt x="1996" y="35283"/>
                              </a:lnTo>
                              <a:lnTo>
                                <a:pt x="0" y="25400"/>
                              </a:lnTo>
                              <a:lnTo>
                                <a:pt x="1996" y="15516"/>
                              </a:lnTo>
                              <a:lnTo>
                                <a:pt x="7439" y="7442"/>
                              </a:lnTo>
                              <a:lnTo>
                                <a:pt x="15513" y="1997"/>
                              </a:lnTo>
                              <a:lnTo>
                                <a:pt x="25400" y="0"/>
                              </a:lnTo>
                              <a:lnTo>
                                <a:pt x="35286" y="1997"/>
                              </a:lnTo>
                              <a:lnTo>
                                <a:pt x="43360" y="7442"/>
                              </a:lnTo>
                              <a:lnTo>
                                <a:pt x="48803" y="15516"/>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D09638" id="Graphic 153" o:spid="_x0000_s1026" style="position:absolute;margin-left:96.4pt;margin-top:17.3pt;width:4pt;height:4pt;z-index:157762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" path="m50800,25400r-1997,9883l43360,43357r-8074,5445l25400,50800,15513,48802,7439,43357,1996,35283,,25400,1996,15516,7439,7442,15513,1997,25400,r9886,1997l43360,7442r5443,8074l50800,25400xe" filled="f" strokeweight=".8pt">
                <v:path arrowok="t"/>
                <w10:wrap anchorx="page"/>
              </v:shape>
            </w:pict>
          </mc:Fallback>
        </mc:AlternateContent>
      </w:r>
      <w:r>
        <w:rPr>
          <w:color w:val="034575"/>
          <w:u w:val="single" w:color="707070"/>
        </w:rPr>
        <w:t>2.1.2</w:t>
      </w:r>
      <w:r>
        <w:rPr>
          <w:color w:val="034575"/>
          <w:spacing w:val="12"/>
          <w:u w:val="single" w:color="707070"/>
        </w:rPr>
        <w:t xml:space="preserve"> </w:t>
      </w:r>
      <w:r>
        <w:rPr>
          <w:color w:val="034575"/>
          <w:u w:val="single" w:color="707070"/>
        </w:rPr>
        <w:t>No</w:t>
      </w:r>
      <w:r>
        <w:rPr>
          <w:color w:val="034575"/>
          <w:spacing w:val="12"/>
          <w:u w:val="single" w:color="707070"/>
        </w:rPr>
        <w:t xml:space="preserve"> </w:t>
      </w:r>
      <w:r>
        <w:rPr>
          <w:color w:val="034575"/>
          <w:u w:val="single" w:color="707070"/>
        </w:rPr>
        <w:t>Keyboard</w:t>
      </w:r>
      <w:r>
        <w:rPr>
          <w:color w:val="034575"/>
          <w:spacing w:val="12"/>
          <w:u w:val="single" w:color="707070"/>
        </w:rPr>
        <w:t xml:space="preserve"> </w:t>
      </w:r>
      <w:proofErr w:type="gramStart"/>
      <w:r>
        <w:rPr>
          <w:color w:val="034575"/>
          <w:spacing w:val="-4"/>
          <w:u w:val="single" w:color="707070"/>
        </w:rPr>
        <w:t>Trap</w:t>
      </w:r>
      <w:r>
        <w:rPr>
          <w:spacing w:val="-4"/>
        </w:rPr>
        <w:t>;</w:t>
      </w:r>
      <w:proofErr w:type="gramEnd"/>
    </w:p>
    <w:p w14:paraId="6E6951AE" w14:textId="77777777" w:rsidR="00332C51" w:rsidRDefault="002D5B5F">
      <w:pPr>
        <w:pStyle w:val="BodyText"/>
        <w:spacing w:before="225"/>
        <w:ind w:left="1424"/>
      </w:pPr>
      <w:r>
        <w:rPr>
          <w:noProof/>
        </w:rPr>
        <mc:AlternateContent>
          <mc:Choice Requires="wps">
            <w:drawing>
              <wp:anchor distT="0" distB="0" distL="0" distR="0" simplePos="0" relativeHeight="15776768" behindDoc="0" locked="0" layoutInCell="1" allowOverlap="1" wp14:anchorId="6E6961C2" wp14:editId="6E6961C3">
                <wp:simplePos x="0" y="0"/>
                <wp:positionH relativeFrom="page">
                  <wp:posOffset>1224280</wp:posOffset>
                </wp:positionH>
                <wp:positionV relativeFrom="paragraph">
                  <wp:posOffset>220131</wp:posOffset>
                </wp:positionV>
                <wp:extent cx="50800" cy="5080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25400"/>
                              </a:moveTo>
                              <a:lnTo>
                                <a:pt x="48803" y="35283"/>
                              </a:lnTo>
                              <a:lnTo>
                                <a:pt x="43360" y="43357"/>
                              </a:lnTo>
                              <a:lnTo>
                                <a:pt x="35286" y="48802"/>
                              </a:lnTo>
                              <a:lnTo>
                                <a:pt x="25400" y="50800"/>
                              </a:lnTo>
                              <a:lnTo>
                                <a:pt x="15513" y="48802"/>
                              </a:lnTo>
                              <a:lnTo>
                                <a:pt x="7439" y="43357"/>
                              </a:lnTo>
                              <a:lnTo>
                                <a:pt x="1996" y="35283"/>
                              </a:lnTo>
                              <a:lnTo>
                                <a:pt x="0" y="25400"/>
                              </a:lnTo>
                              <a:lnTo>
                                <a:pt x="1996" y="15516"/>
                              </a:lnTo>
                              <a:lnTo>
                                <a:pt x="7439" y="7442"/>
                              </a:lnTo>
                              <a:lnTo>
                                <a:pt x="15513" y="1997"/>
                              </a:lnTo>
                              <a:lnTo>
                                <a:pt x="25400" y="0"/>
                              </a:lnTo>
                              <a:lnTo>
                                <a:pt x="35286" y="1997"/>
                              </a:lnTo>
                              <a:lnTo>
                                <a:pt x="43360" y="7442"/>
                              </a:lnTo>
                              <a:lnTo>
                                <a:pt x="48803" y="15516"/>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4D4B8" id="Graphic 154" o:spid="_x0000_s1026" style="position:absolute;margin-left:96.4pt;margin-top:17.35pt;width:4pt;height:4pt;z-index:157767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" path="m50800,25400r-1997,9883l43360,43357r-8074,5445l25400,50800,15513,48802,7439,43357,1996,35283,,25400,1996,15516,7439,7442,15513,1997,25400,r9886,1997l43360,7442r5443,8074l50800,25400xe" filled="f" strokeweight=".8pt">
                <v:path arrowok="t"/>
                <w10:wrap anchorx="page"/>
              </v:shape>
            </w:pict>
          </mc:Fallback>
        </mc:AlternateContent>
      </w:r>
      <w:r>
        <w:rPr>
          <w:color w:val="034575"/>
          <w:u w:val="single" w:color="707070"/>
        </w:rPr>
        <w:t>2.2.2</w:t>
      </w:r>
      <w:r>
        <w:rPr>
          <w:color w:val="034575"/>
          <w:spacing w:val="11"/>
          <w:u w:val="single" w:color="707070"/>
        </w:rPr>
        <w:t xml:space="preserve"> </w:t>
      </w:r>
      <w:r>
        <w:rPr>
          <w:color w:val="034575"/>
          <w:u w:val="single" w:color="707070"/>
        </w:rPr>
        <w:t>Pause,</w:t>
      </w:r>
      <w:r>
        <w:rPr>
          <w:color w:val="034575"/>
          <w:spacing w:val="11"/>
          <w:u w:val="single" w:color="707070"/>
        </w:rPr>
        <w:t xml:space="preserve"> </w:t>
      </w:r>
      <w:r>
        <w:rPr>
          <w:color w:val="034575"/>
          <w:u w:val="single" w:color="707070"/>
        </w:rPr>
        <w:t>Stop,</w:t>
      </w:r>
      <w:r>
        <w:rPr>
          <w:color w:val="034575"/>
          <w:spacing w:val="11"/>
          <w:u w:val="single" w:color="707070"/>
        </w:rPr>
        <w:t xml:space="preserve"> </w:t>
      </w:r>
      <w:r>
        <w:rPr>
          <w:color w:val="034575"/>
          <w:spacing w:val="-2"/>
          <w:u w:val="single" w:color="707070"/>
        </w:rPr>
        <w:t>Hide</w:t>
      </w:r>
      <w:r>
        <w:rPr>
          <w:spacing w:val="-2"/>
        </w:rPr>
        <w:t>.</w:t>
      </w:r>
    </w:p>
    <w:p w14:paraId="6E6951AF" w14:textId="77777777" w:rsidR="00332C51" w:rsidRDefault="002D5B5F">
      <w:pPr>
        <w:pStyle w:val="BodyText"/>
        <w:spacing w:before="224"/>
        <w:ind w:left="1424"/>
      </w:pPr>
      <w:r>
        <w:rPr>
          <w:noProof/>
        </w:rPr>
        <mc:AlternateContent>
          <mc:Choice Requires="wps">
            <w:drawing>
              <wp:anchor distT="0" distB="0" distL="0" distR="0" simplePos="0" relativeHeight="15777280" behindDoc="0" locked="0" layoutInCell="1" allowOverlap="1" wp14:anchorId="6E6961C4" wp14:editId="6E6961C5">
                <wp:simplePos x="0" y="0"/>
                <wp:positionH relativeFrom="page">
                  <wp:posOffset>1224280</wp:posOffset>
                </wp:positionH>
                <wp:positionV relativeFrom="paragraph">
                  <wp:posOffset>219829</wp:posOffset>
                </wp:positionV>
                <wp:extent cx="50800" cy="5080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25400"/>
                              </a:moveTo>
                              <a:lnTo>
                                <a:pt x="48803" y="35283"/>
                              </a:lnTo>
                              <a:lnTo>
                                <a:pt x="43360" y="43357"/>
                              </a:lnTo>
                              <a:lnTo>
                                <a:pt x="35286" y="48802"/>
                              </a:lnTo>
                              <a:lnTo>
                                <a:pt x="25400" y="50800"/>
                              </a:lnTo>
                              <a:lnTo>
                                <a:pt x="15513" y="48802"/>
                              </a:lnTo>
                              <a:lnTo>
                                <a:pt x="7439" y="43357"/>
                              </a:lnTo>
                              <a:lnTo>
                                <a:pt x="1996" y="35283"/>
                              </a:lnTo>
                              <a:lnTo>
                                <a:pt x="0" y="25400"/>
                              </a:lnTo>
                              <a:lnTo>
                                <a:pt x="1996" y="15516"/>
                              </a:lnTo>
                              <a:lnTo>
                                <a:pt x="7439" y="7442"/>
                              </a:lnTo>
                              <a:lnTo>
                                <a:pt x="15513" y="1997"/>
                              </a:lnTo>
                              <a:lnTo>
                                <a:pt x="25400" y="0"/>
                              </a:lnTo>
                              <a:lnTo>
                                <a:pt x="35286" y="1997"/>
                              </a:lnTo>
                              <a:lnTo>
                                <a:pt x="43360" y="7442"/>
                              </a:lnTo>
                              <a:lnTo>
                                <a:pt x="48803" y="15516"/>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09D16" id="Graphic 155" o:spid="_x0000_s1026" style="position:absolute;margin-left:96.4pt;margin-top:17.3pt;width:4pt;height:4pt;z-index:157772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" path="m50800,25400r-1997,9883l43360,43357r-8074,5445l25400,50800,15513,48802,7439,43357,1996,35283,,25400,1996,15516,7439,7442,15513,1997,25400,r9886,1997l43360,7442r5443,8074l50800,25400xe" filled="f" strokeweight=".8pt">
                <v:path arrowok="t"/>
                <w10:wrap anchorx="page"/>
              </v:shape>
            </w:pict>
          </mc:Fallback>
        </mc:AlternateContent>
      </w:r>
      <w:r>
        <w:rPr>
          <w:color w:val="034575"/>
          <w:u w:val="single" w:color="707070"/>
        </w:rPr>
        <w:t>2.3.1</w:t>
      </w:r>
      <w:r>
        <w:rPr>
          <w:color w:val="034575"/>
          <w:spacing w:val="10"/>
          <w:u w:val="single" w:color="707070"/>
        </w:rPr>
        <w:t xml:space="preserve"> </w:t>
      </w:r>
      <w:r>
        <w:rPr>
          <w:color w:val="034575"/>
          <w:u w:val="single" w:color="707070"/>
        </w:rPr>
        <w:t>Three</w:t>
      </w:r>
      <w:r>
        <w:rPr>
          <w:color w:val="034575"/>
          <w:spacing w:val="11"/>
          <w:u w:val="single" w:color="707070"/>
        </w:rPr>
        <w:t xml:space="preserve"> </w:t>
      </w:r>
      <w:r>
        <w:rPr>
          <w:color w:val="034575"/>
          <w:u w:val="single" w:color="707070"/>
        </w:rPr>
        <w:t>Flashes</w:t>
      </w:r>
      <w:r>
        <w:rPr>
          <w:color w:val="034575"/>
          <w:spacing w:val="10"/>
          <w:u w:val="single" w:color="707070"/>
        </w:rPr>
        <w:t xml:space="preserve"> </w:t>
      </w:r>
      <w:r>
        <w:rPr>
          <w:color w:val="034575"/>
          <w:u w:val="single" w:color="707070"/>
        </w:rPr>
        <w:t>or</w:t>
      </w:r>
      <w:r>
        <w:rPr>
          <w:color w:val="034575"/>
          <w:spacing w:val="11"/>
          <w:u w:val="single" w:color="707070"/>
        </w:rPr>
        <w:t xml:space="preserve"> </w:t>
      </w:r>
      <w:r>
        <w:rPr>
          <w:color w:val="034575"/>
          <w:u w:val="single" w:color="707070"/>
        </w:rPr>
        <w:t>Below</w:t>
      </w:r>
      <w:r>
        <w:rPr>
          <w:color w:val="034575"/>
          <w:spacing w:val="10"/>
          <w:u w:val="single" w:color="707070"/>
        </w:rPr>
        <w:t xml:space="preserve"> </w:t>
      </w:r>
      <w:proofErr w:type="gramStart"/>
      <w:r>
        <w:rPr>
          <w:color w:val="034575"/>
          <w:spacing w:val="-2"/>
          <w:u w:val="single" w:color="707070"/>
        </w:rPr>
        <w:t>Threshold</w:t>
      </w:r>
      <w:r>
        <w:rPr>
          <w:spacing w:val="-2"/>
        </w:rPr>
        <w:t>;</w:t>
      </w:r>
      <w:proofErr w:type="gramEnd"/>
    </w:p>
    <w:p w14:paraId="6E6951B0" w14:textId="77777777" w:rsidR="00332C51" w:rsidRDefault="00332C51">
      <w:pPr>
        <w:pStyle w:val="BodyText"/>
        <w:spacing w:before="65"/>
      </w:pPr>
    </w:p>
    <w:p w14:paraId="6E6951B1" w14:textId="77777777" w:rsidR="00332C51" w:rsidRDefault="002D5B5F">
      <w:pPr>
        <w:pStyle w:val="BodyText"/>
        <w:spacing w:before="1" w:line="321" w:lineRule="auto"/>
        <w:ind w:left="400" w:right="484"/>
      </w:pPr>
      <w:r>
        <w:t xml:space="preserve">Also, as noted in the Introduction, it wasn't possible to unambiguously carve up software into discrete pieces, and so the unit of evaluation for non-web software is the whole software program. As with any software testing this can be a very large unit of evaluation, and methods </w:t>
      </w:r>
      <w:proofErr w:type="gramStart"/>
      <w:r>
        <w:t>similar to</w:t>
      </w:r>
      <w:proofErr w:type="gramEnd"/>
      <w:r>
        <w:t xml:space="preserve"> standard software testing might be used.</w:t>
      </w:r>
    </w:p>
    <w:p w14:paraId="6E6951B2" w14:textId="77777777" w:rsidR="00332C51" w:rsidRDefault="00332C51">
      <w:pPr>
        <w:pStyle w:val="BodyText"/>
        <w:rPr>
          <w:sz w:val="36"/>
        </w:rPr>
      </w:pPr>
    </w:p>
    <w:p w14:paraId="6E6951B3" w14:textId="77777777" w:rsidR="00332C51" w:rsidRDefault="00332C51">
      <w:pPr>
        <w:pStyle w:val="BodyText"/>
        <w:spacing w:before="136"/>
        <w:rPr>
          <w:sz w:val="36"/>
        </w:rPr>
      </w:pPr>
    </w:p>
    <w:p w14:paraId="6E6951B4" w14:textId="77777777" w:rsidR="00332C51" w:rsidRDefault="002D5B5F">
      <w:pPr>
        <w:pStyle w:val="Heading1"/>
      </w:pPr>
      <w:proofErr w:type="gramStart"/>
      <w:r>
        <w:rPr>
          <w:color w:val="005A9C"/>
          <w:spacing w:val="-127"/>
          <w:position w:val="5"/>
          <w:sz w:val="25"/>
        </w:rPr>
        <w:t>§</w:t>
      </w:r>
      <w:r>
        <w:rPr>
          <w:color w:val="005A9C"/>
          <w:spacing w:val="37"/>
          <w:u w:val="single" w:color="707070"/>
        </w:rPr>
        <w:t xml:space="preserve"> </w:t>
      </w:r>
      <w:r>
        <w:rPr>
          <w:color w:val="005A9C"/>
          <w:spacing w:val="-10"/>
        </w:rPr>
        <w:t xml:space="preserve"> </w:t>
      </w:r>
      <w:bookmarkStart w:id="157" w:name="_bookmark23"/>
      <w:bookmarkEnd w:id="157"/>
      <w:r>
        <w:rPr>
          <w:color w:val="005A9C"/>
        </w:rPr>
        <w:t>Comments</w:t>
      </w:r>
      <w:proofErr w:type="gramEnd"/>
      <w:r>
        <w:rPr>
          <w:color w:val="005A9C"/>
          <w:spacing w:val="-9"/>
        </w:rPr>
        <w:t xml:space="preserve"> </w:t>
      </w:r>
      <w:r>
        <w:rPr>
          <w:color w:val="005A9C"/>
        </w:rPr>
        <w:t>by</w:t>
      </w:r>
      <w:r>
        <w:rPr>
          <w:color w:val="005A9C"/>
          <w:spacing w:val="-10"/>
        </w:rPr>
        <w:t xml:space="preserve"> </w:t>
      </w:r>
      <w:r>
        <w:rPr>
          <w:color w:val="005A9C"/>
        </w:rPr>
        <w:t>Guideline</w:t>
      </w:r>
      <w:r>
        <w:rPr>
          <w:color w:val="005A9C"/>
          <w:spacing w:val="-9"/>
        </w:rPr>
        <w:t xml:space="preserve"> </w:t>
      </w:r>
      <w:r>
        <w:rPr>
          <w:color w:val="005A9C"/>
        </w:rPr>
        <w:t>and</w:t>
      </w:r>
      <w:r>
        <w:rPr>
          <w:color w:val="005A9C"/>
          <w:spacing w:val="-9"/>
        </w:rPr>
        <w:t xml:space="preserve"> </w:t>
      </w:r>
      <w:r>
        <w:rPr>
          <w:color w:val="005A9C"/>
        </w:rPr>
        <w:t>Success</w:t>
      </w:r>
      <w:r>
        <w:rPr>
          <w:color w:val="005A9C"/>
          <w:spacing w:val="-9"/>
        </w:rPr>
        <w:t xml:space="preserve"> </w:t>
      </w:r>
      <w:r>
        <w:rPr>
          <w:color w:val="005A9C"/>
          <w:spacing w:val="-2"/>
        </w:rPr>
        <w:t>Criterion</w:t>
      </w:r>
    </w:p>
    <w:p w14:paraId="6E6951B5" w14:textId="77777777" w:rsidR="00332C51" w:rsidRDefault="00332C51">
      <w:pPr>
        <w:pStyle w:val="BodyText"/>
      </w:pPr>
    </w:p>
    <w:p w14:paraId="6E6951B6" w14:textId="77777777" w:rsidR="00332C51" w:rsidRDefault="00332C51">
      <w:pPr>
        <w:pStyle w:val="BodyText"/>
        <w:spacing w:before="162"/>
      </w:pPr>
    </w:p>
    <w:p w14:paraId="6E6951B7" w14:textId="77777777" w:rsidR="00332C51" w:rsidRDefault="002D5B5F">
      <w:pPr>
        <w:pStyle w:val="Heading4"/>
      </w:pPr>
      <w:r>
        <w:rPr>
          <w:noProof/>
        </w:rPr>
        <mc:AlternateContent>
          <mc:Choice Requires="wps">
            <w:drawing>
              <wp:anchor distT="0" distB="0" distL="0" distR="0" simplePos="0" relativeHeight="15775232" behindDoc="0" locked="0" layoutInCell="1" allowOverlap="1" wp14:anchorId="6E6961C6" wp14:editId="6E6961C7">
                <wp:simplePos x="0" y="0"/>
                <wp:positionH relativeFrom="page">
                  <wp:posOffset>736600</wp:posOffset>
                </wp:positionH>
                <wp:positionV relativeFrom="paragraph">
                  <wp:posOffset>-105716</wp:posOffset>
                </wp:positionV>
                <wp:extent cx="81280" cy="113792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6521FA3" id="Graphic 156" o:spid="_x0000_s1026" style="position:absolute;margin-left:58pt;margin-top:-8.3pt;width:6.4pt;height:89.6pt;z-index:15775232;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" path="m81280,l,,,1137920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1B8" w14:textId="77777777" w:rsidR="00332C51" w:rsidRDefault="002D5B5F">
      <w:pPr>
        <w:pStyle w:val="BodyText"/>
        <w:spacing w:before="96" w:line="321" w:lineRule="auto"/>
        <w:ind w:left="656" w:right="326"/>
      </w:pPr>
      <w:r>
        <w:t xml:space="preserve">The WCAG2ICT Task Force has incorporated </w:t>
      </w:r>
      <w:proofErr w:type="gramStart"/>
      <w:r>
        <w:t>all of</w:t>
      </w:r>
      <w:proofErr w:type="gramEnd"/>
      <w:r>
        <w:t xml:space="preserve"> the new WCAG 2.1 and WCAG 2.2 guidelines, success criteria, and glossary terms into this draft. The Task Force also made changes</w:t>
      </w:r>
      <w:r>
        <w:rPr>
          <w:spacing w:val="40"/>
        </w:rPr>
        <w:t xml:space="preserve"> </w:t>
      </w:r>
      <w:r>
        <w:t>to address public comments.</w:t>
      </w:r>
    </w:p>
    <w:p w14:paraId="6E6951B9" w14:textId="77777777" w:rsidR="00332C51" w:rsidRDefault="00332C51">
      <w:pPr>
        <w:pStyle w:val="BodyText"/>
        <w:spacing w:before="93"/>
      </w:pPr>
    </w:p>
    <w:p w14:paraId="6E6951BA" w14:textId="77777777" w:rsidR="00332C51" w:rsidRDefault="002D5B5F">
      <w:pPr>
        <w:pStyle w:val="BodyText"/>
        <w:spacing w:line="321" w:lineRule="auto"/>
        <w:ind w:left="400" w:right="166"/>
      </w:pPr>
      <w:r>
        <w:t>The sections that follow are organized according to the principles, guidelines, and success criteria</w:t>
      </w:r>
      <w:r>
        <w:rPr>
          <w:spacing w:val="80"/>
        </w:rPr>
        <w:t xml:space="preserve"> </w:t>
      </w:r>
      <w:r>
        <w:t>from WCAG 2. The text of each success criterion from WCAG 2 is copied as quoted text. Following that,</w:t>
      </w:r>
      <w:r>
        <w:rPr>
          <w:spacing w:val="22"/>
        </w:rPr>
        <w:t xml:space="preserve"> </w:t>
      </w:r>
      <w:r>
        <w:t>the</w:t>
      </w:r>
      <w:r>
        <w:rPr>
          <w:spacing w:val="22"/>
        </w:rPr>
        <w:t xml:space="preserve"> </w:t>
      </w:r>
      <w:r>
        <w:t>WCAG2ICT guidance</w:t>
      </w:r>
      <w:r>
        <w:rPr>
          <w:spacing w:val="22"/>
        </w:rPr>
        <w:t xml:space="preserve"> </w:t>
      </w:r>
      <w:r>
        <w:t>is</w:t>
      </w:r>
      <w:r>
        <w:rPr>
          <w:spacing w:val="22"/>
        </w:rPr>
        <w:t xml:space="preserve"> </w:t>
      </w:r>
      <w:r>
        <w:t>provided.</w:t>
      </w:r>
      <w:r>
        <w:rPr>
          <w:spacing w:val="22"/>
        </w:rPr>
        <w:t xml:space="preserve"> </w:t>
      </w:r>
      <w:r>
        <w:t>The</w:t>
      </w:r>
      <w:r>
        <w:rPr>
          <w:spacing w:val="22"/>
        </w:rPr>
        <w:t xml:space="preserve"> </w:t>
      </w:r>
      <w:r>
        <w:t>WCAG2ICT guidance</w:t>
      </w:r>
      <w:r>
        <w:rPr>
          <w:spacing w:val="22"/>
        </w:rPr>
        <w:t xml:space="preserve"> </w:t>
      </w:r>
      <w:r>
        <w:t>can</w:t>
      </w:r>
      <w:r>
        <w:rPr>
          <w:spacing w:val="22"/>
        </w:rPr>
        <w:t xml:space="preserve"> </w:t>
      </w:r>
      <w:r>
        <w:t>be</w:t>
      </w:r>
      <w:r>
        <w:rPr>
          <w:spacing w:val="22"/>
        </w:rPr>
        <w:t xml:space="preserve"> </w:t>
      </w:r>
      <w:r>
        <w:t>found</w:t>
      </w:r>
      <w:r>
        <w:rPr>
          <w:spacing w:val="22"/>
        </w:rPr>
        <w:t xml:space="preserve"> </w:t>
      </w:r>
      <w:r>
        <w:t>in</w:t>
      </w:r>
      <w:r>
        <w:rPr>
          <w:spacing w:val="22"/>
        </w:rPr>
        <w:t xml:space="preserve"> </w:t>
      </w:r>
      <w:r>
        <w:t>the</w:t>
      </w:r>
      <w:r>
        <w:rPr>
          <w:spacing w:val="22"/>
        </w:rPr>
        <w:t xml:space="preserve"> </w:t>
      </w:r>
      <w:r>
        <w:t>sections</w:t>
      </w:r>
    </w:p>
    <w:p w14:paraId="6E6951BB" w14:textId="77777777" w:rsidR="00332C51" w:rsidRDefault="00332C51">
      <w:pPr>
        <w:spacing w:line="321" w:lineRule="auto"/>
        <w:sectPr w:rsidR="00332C51">
          <w:pgSz w:w="12240" w:h="15840"/>
          <w:pgMar w:top="800" w:right="640" w:bottom="980" w:left="760" w:header="310" w:footer="795" w:gutter="0"/>
          <w:cols w:space="720"/>
        </w:sectPr>
      </w:pPr>
    </w:p>
    <w:p w14:paraId="6E6951BC" w14:textId="77777777" w:rsidR="00332C51" w:rsidRDefault="002D5B5F">
      <w:pPr>
        <w:pStyle w:val="BodyText"/>
        <w:spacing w:before="96" w:line="321" w:lineRule="auto"/>
        <w:ind w:left="400"/>
      </w:pPr>
      <w:r>
        <w:t xml:space="preserve">where the headings begin with "Applying..." to highlight that this is the content specific to this </w:t>
      </w:r>
      <w:r>
        <w:rPr>
          <w:spacing w:val="-2"/>
        </w:rPr>
        <w:t>document.</w:t>
      </w:r>
    </w:p>
    <w:p w14:paraId="6E6951BD" w14:textId="77777777" w:rsidR="00332C51" w:rsidRDefault="00332C51">
      <w:pPr>
        <w:pStyle w:val="BodyText"/>
        <w:rPr>
          <w:sz w:val="30"/>
        </w:rPr>
      </w:pPr>
    </w:p>
    <w:p w14:paraId="2F026AED" w14:textId="77777777" w:rsidR="002D5B5F" w:rsidRDefault="002D5B5F">
      <w:pPr>
        <w:pStyle w:val="BodyText"/>
        <w:spacing w:before="282"/>
        <w:rPr>
          <w:sz w:val="30"/>
        </w:rPr>
      </w:pPr>
    </w:p>
    <w:p w14:paraId="6E6951BF" w14:textId="77777777" w:rsidR="00332C51" w:rsidRDefault="002D5B5F">
      <w:pPr>
        <w:pStyle w:val="Heading2"/>
      </w:pPr>
      <w:r>
        <w:rPr>
          <w:noProof/>
        </w:rPr>
        <mc:AlternateContent>
          <mc:Choice Requires="wps">
            <w:drawing>
              <wp:anchor distT="0" distB="0" distL="0" distR="0" simplePos="0" relativeHeight="484281856" behindDoc="1" locked="0" layoutInCell="1" allowOverlap="1" wp14:anchorId="6E6961C8" wp14:editId="6E6961C9">
                <wp:simplePos x="0" y="0"/>
                <wp:positionH relativeFrom="page">
                  <wp:posOffset>558800</wp:posOffset>
                </wp:positionH>
                <wp:positionV relativeFrom="paragraph">
                  <wp:posOffset>159781</wp:posOffset>
                </wp:positionV>
                <wp:extent cx="81280" cy="1016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6DB6F7B1" id="Graphic 157" o:spid="_x0000_s1026" style="position:absolute;margin-left:44pt;margin-top:12.6pt;width:6.4pt;height:.8pt;z-index:-19034624;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OJnVgzhAAAADQEAAA8AAABkcnMvZG93&#13;&#10;bnJldi54bWxMj81OwzAQhO9IvIO1SNyoTRBVSONUKT9C3EjoA7jxkkSN1yF22/D2bE/0stLuaGbn&#13;&#10;y9ezG8QRp9B70nC/UCCQGm97ajVsv97uUhAhGrJm8IQafjHAuri+yk1m/YkqPNaxFRxCITMauhjH&#13;&#10;TMrQdOhMWPgRibVvPzkTeZ1aaSdz4nA3yESppXSmJ/7QmRGfO2z29cFpUE+bh335Wc+bSpUfvnKv&#13;&#10;6v1nq/Xtzfyy4lGuQESc478DzgzcHwoutvMHskEMGtKUeaKG5DEBcdaVYp4dH5YpyCKXlxTFH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iZ1YM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69"/>
          <w:position w:val="5"/>
          <w:sz w:val="25"/>
        </w:rPr>
        <w:t xml:space="preserve"> </w:t>
      </w:r>
      <w:bookmarkStart w:id="158" w:name="_bookmark24"/>
      <w:bookmarkEnd w:id="158"/>
      <w:r>
        <w:rPr>
          <w:color w:val="005A9C"/>
        </w:rPr>
        <w:t>1.</w:t>
      </w:r>
      <w:r>
        <w:rPr>
          <w:color w:val="005A9C"/>
          <w:spacing w:val="4"/>
        </w:rPr>
        <w:t xml:space="preserve"> </w:t>
      </w:r>
      <w:r>
        <w:rPr>
          <w:color w:val="005A9C"/>
          <w:spacing w:val="-2"/>
        </w:rPr>
        <w:t>Perceivable</w:t>
      </w:r>
    </w:p>
    <w:p w14:paraId="6E6951C0" w14:textId="77777777" w:rsidR="00332C51" w:rsidRDefault="00332C51">
      <w:pPr>
        <w:pStyle w:val="BodyText"/>
      </w:pPr>
    </w:p>
    <w:p w14:paraId="6E6951C1" w14:textId="77777777" w:rsidR="00332C51" w:rsidRDefault="00332C51">
      <w:pPr>
        <w:pStyle w:val="BodyText"/>
        <w:spacing w:before="182"/>
      </w:pPr>
    </w:p>
    <w:p w14:paraId="6E6951C2" w14:textId="77777777" w:rsidR="00332C51" w:rsidRDefault="002D5B5F">
      <w:pPr>
        <w:pStyle w:val="BodyText"/>
        <w:spacing w:before="1" w:line="321" w:lineRule="auto"/>
        <w:ind w:left="656" w:right="484"/>
      </w:pPr>
      <w:r>
        <w:rPr>
          <w:noProof/>
        </w:rPr>
        <mc:AlternateContent>
          <mc:Choice Requires="wps">
            <w:drawing>
              <wp:anchor distT="0" distB="0" distL="0" distR="0" simplePos="0" relativeHeight="15777792" behindDoc="0" locked="0" layoutInCell="1" allowOverlap="1" wp14:anchorId="6E6961CA" wp14:editId="6E6961CB">
                <wp:simplePos x="0" y="0"/>
                <wp:positionH relativeFrom="page">
                  <wp:posOffset>736600</wp:posOffset>
                </wp:positionH>
                <wp:positionV relativeFrom="paragraph">
                  <wp:posOffset>-105167</wp:posOffset>
                </wp:positionV>
                <wp:extent cx="81280" cy="65024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50DFABB" id="Graphic 158" o:spid="_x0000_s1026" style="position:absolute;margin-left:58pt;margin-top:-8.3pt;width:6.4pt;height:51.2pt;z-index:1577779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Information and user interface components must be presentable to users in ways they can </w:t>
      </w:r>
      <w:r>
        <w:rPr>
          <w:spacing w:val="-2"/>
        </w:rPr>
        <w:t>perceive.</w:t>
      </w:r>
    </w:p>
    <w:p w14:paraId="6E6951C3" w14:textId="77777777" w:rsidR="00332C51" w:rsidRDefault="00332C51">
      <w:pPr>
        <w:pStyle w:val="BodyText"/>
      </w:pPr>
    </w:p>
    <w:p w14:paraId="6E6951C4" w14:textId="77777777" w:rsidR="00332C51" w:rsidRDefault="00332C51">
      <w:pPr>
        <w:pStyle w:val="BodyText"/>
      </w:pPr>
    </w:p>
    <w:p w14:paraId="6E6951C5" w14:textId="77777777" w:rsidR="00332C51" w:rsidRDefault="00332C51">
      <w:pPr>
        <w:pStyle w:val="BodyText"/>
        <w:spacing w:before="239"/>
      </w:pPr>
    </w:p>
    <w:p w14:paraId="6E6951C6" w14:textId="77777777" w:rsidR="00332C51" w:rsidRDefault="002D5B5F">
      <w:pPr>
        <w:pStyle w:val="Heading3"/>
      </w:pPr>
      <w:r>
        <w:rPr>
          <w:noProof/>
        </w:rPr>
        <mc:AlternateContent>
          <mc:Choice Requires="wps">
            <w:drawing>
              <wp:anchor distT="0" distB="0" distL="0" distR="0" simplePos="0" relativeHeight="15779328" behindDoc="0" locked="0" layoutInCell="1" allowOverlap="1" wp14:anchorId="6E6961CC" wp14:editId="6E6961CD">
                <wp:simplePos x="0" y="0"/>
                <wp:positionH relativeFrom="page">
                  <wp:posOffset>558800</wp:posOffset>
                </wp:positionH>
                <wp:positionV relativeFrom="paragraph">
                  <wp:posOffset>158445</wp:posOffset>
                </wp:positionV>
                <wp:extent cx="81280" cy="1016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5F0F1712" id="Graphic 159" o:spid="_x0000_s1026" style="position:absolute;margin-left:44pt;margin-top:12.5pt;width:6.4pt;height:.8pt;z-index:15779328;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" path="m81279,l,,,10160r81279,l81279,xe" fillcolor="#707070" stroked="f">
                <v:fill opacity="32896f"/>
                <v:path arrowok="t"/>
                <w10:wrap anchorx="page"/>
              </v:shape>
            </w:pict>
          </mc:Fallback>
        </mc:AlternateContent>
      </w:r>
      <w:r>
        <w:rPr>
          <w:b w:val="0"/>
        </w:rPr>
        <w:t>§</w:t>
      </w:r>
      <w:r>
        <w:rPr>
          <w:b w:val="0"/>
          <w:spacing w:val="79"/>
          <w:w w:val="150"/>
        </w:rPr>
        <w:t xml:space="preserve"> </w:t>
      </w:r>
      <w:r>
        <w:t>Applying</w:t>
      </w:r>
      <w:r>
        <w:rPr>
          <w:spacing w:val="10"/>
        </w:rPr>
        <w:t xml:space="preserve"> </w:t>
      </w:r>
      <w:r>
        <w:t>Principle</w:t>
      </w:r>
      <w:r>
        <w:rPr>
          <w:spacing w:val="10"/>
        </w:rPr>
        <w:t xml:space="preserve"> </w:t>
      </w:r>
      <w:r>
        <w:t>1</w:t>
      </w:r>
      <w:r>
        <w:rPr>
          <w:spacing w:val="10"/>
        </w:rPr>
        <w:t xml:space="preserve"> </w:t>
      </w:r>
      <w:r>
        <w:t>Perceivable</w:t>
      </w:r>
      <w:r>
        <w:rPr>
          <w:spacing w:val="10"/>
        </w:rPr>
        <w:t xml:space="preserve"> </w:t>
      </w:r>
      <w:r>
        <w:t>to</w:t>
      </w:r>
      <w:r>
        <w:rPr>
          <w:spacing w:val="9"/>
        </w:rPr>
        <w:t xml:space="preserve"> </w:t>
      </w:r>
      <w:r>
        <w:t>Non-Web</w:t>
      </w:r>
      <w:r>
        <w:rPr>
          <w:spacing w:val="10"/>
        </w:rPr>
        <w:t xml:space="preserve"> </w:t>
      </w:r>
      <w:r>
        <w:t>Documents</w:t>
      </w:r>
      <w:r>
        <w:rPr>
          <w:spacing w:val="10"/>
        </w:rPr>
        <w:t xml:space="preserve"> </w:t>
      </w:r>
      <w:r>
        <w:t>and</w:t>
      </w:r>
      <w:r>
        <w:rPr>
          <w:spacing w:val="10"/>
        </w:rPr>
        <w:t xml:space="preserve"> </w:t>
      </w:r>
      <w:r>
        <w:rPr>
          <w:spacing w:val="-2"/>
        </w:rPr>
        <w:t>Software</w:t>
      </w:r>
    </w:p>
    <w:p w14:paraId="6E6951C7" w14:textId="77777777" w:rsidR="00332C51" w:rsidRDefault="00332C51">
      <w:pPr>
        <w:pStyle w:val="BodyText"/>
        <w:rPr>
          <w:b/>
        </w:rPr>
      </w:pPr>
    </w:p>
    <w:p w14:paraId="6E6951C8" w14:textId="77777777" w:rsidR="00332C51" w:rsidRDefault="00332C51">
      <w:pPr>
        <w:pStyle w:val="BodyText"/>
        <w:spacing w:before="89"/>
        <w:rPr>
          <w:b/>
        </w:rPr>
      </w:pPr>
    </w:p>
    <w:p w14:paraId="6E6951C9" w14:textId="77777777" w:rsidR="00332C51" w:rsidRDefault="002D5B5F">
      <w:pPr>
        <w:pStyle w:val="BodyText"/>
        <w:spacing w:line="321" w:lineRule="auto"/>
        <w:ind w:left="400" w:right="326"/>
      </w:pPr>
      <w:r>
        <w:t xml:space="preserve">In WCAG 2, the </w:t>
      </w:r>
      <w:proofErr w:type="gramStart"/>
      <w:r>
        <w:t>Principles</w:t>
      </w:r>
      <w:proofErr w:type="gramEnd"/>
      <w:r>
        <w:t xml:space="preserve"> are provided for framing and understanding the success criteria under them but are not required for conformance to WCAG. Principle 1 applies directly as written.</w:t>
      </w:r>
    </w:p>
    <w:p w14:paraId="6E6951CA" w14:textId="77777777" w:rsidR="00332C51" w:rsidRDefault="00332C51">
      <w:pPr>
        <w:pStyle w:val="BodyText"/>
      </w:pPr>
    </w:p>
    <w:p w14:paraId="6E6951CB" w14:textId="77777777" w:rsidR="00332C51" w:rsidRDefault="00332C51">
      <w:pPr>
        <w:pStyle w:val="BodyText"/>
      </w:pPr>
    </w:p>
    <w:p w14:paraId="6E6951CC" w14:textId="77777777" w:rsidR="00332C51" w:rsidRDefault="00332C51">
      <w:pPr>
        <w:pStyle w:val="BodyText"/>
        <w:spacing w:before="111"/>
      </w:pPr>
    </w:p>
    <w:p w14:paraId="6E6951CD" w14:textId="77777777" w:rsidR="00332C51" w:rsidRDefault="002D5B5F">
      <w:pPr>
        <w:pStyle w:val="Heading3"/>
        <w:spacing w:before="1"/>
      </w:pPr>
      <w:r>
        <w:rPr>
          <w:noProof/>
        </w:rPr>
        <mc:AlternateContent>
          <mc:Choice Requires="wps">
            <w:drawing>
              <wp:anchor distT="0" distB="0" distL="0" distR="0" simplePos="0" relativeHeight="15779840" behindDoc="0" locked="0" layoutInCell="1" allowOverlap="1" wp14:anchorId="6E6961CE" wp14:editId="6E6961CF">
                <wp:simplePos x="0" y="0"/>
                <wp:positionH relativeFrom="page">
                  <wp:posOffset>558800</wp:posOffset>
                </wp:positionH>
                <wp:positionV relativeFrom="paragraph">
                  <wp:posOffset>158897</wp:posOffset>
                </wp:positionV>
                <wp:extent cx="81280" cy="1016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7A409A72" id="Graphic 160" o:spid="_x0000_s1026" style="position:absolute;margin-left:44pt;margin-top:12.5pt;width:6.4pt;height:.8pt;z-index:15779840;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" path="m81279,l,,,10160r81279,l81279,xe" fillcolor="#707070" stroked="f">
                <v:fill opacity="32896f"/>
                <v:path arrowok="t"/>
                <w10:wrap anchorx="page"/>
              </v:shape>
            </w:pict>
          </mc:Fallback>
        </mc:AlternateContent>
      </w:r>
      <w:r>
        <w:rPr>
          <w:b w:val="0"/>
        </w:rPr>
        <w:t>§</w:t>
      </w:r>
      <w:r>
        <w:rPr>
          <w:b w:val="0"/>
          <w:spacing w:val="86"/>
        </w:rPr>
        <w:t xml:space="preserve"> </w:t>
      </w:r>
      <w:bookmarkStart w:id="159" w:name="_bookmark25"/>
      <w:bookmarkEnd w:id="159"/>
      <w:r>
        <w:t>1.1</w:t>
      </w:r>
      <w:r>
        <w:rPr>
          <w:spacing w:val="-1"/>
        </w:rPr>
        <w:t xml:space="preserve"> </w:t>
      </w:r>
      <w:r>
        <w:t xml:space="preserve">Text </w:t>
      </w:r>
      <w:r>
        <w:rPr>
          <w:spacing w:val="-2"/>
        </w:rPr>
        <w:t>Alternatives</w:t>
      </w:r>
    </w:p>
    <w:p w14:paraId="6E6951CE" w14:textId="77777777" w:rsidR="00332C51" w:rsidRDefault="00332C51">
      <w:pPr>
        <w:pStyle w:val="BodyText"/>
        <w:rPr>
          <w:b/>
        </w:rPr>
      </w:pPr>
    </w:p>
    <w:p w14:paraId="6E6951CF" w14:textId="77777777" w:rsidR="00332C51" w:rsidRDefault="00332C51">
      <w:pPr>
        <w:pStyle w:val="BodyText"/>
        <w:spacing w:before="209"/>
        <w:rPr>
          <w:b/>
        </w:rPr>
      </w:pPr>
    </w:p>
    <w:p w14:paraId="6E6951D0" w14:textId="77777777" w:rsidR="00332C51" w:rsidRDefault="002D5B5F">
      <w:pPr>
        <w:pStyle w:val="BodyText"/>
        <w:spacing w:line="321" w:lineRule="auto"/>
        <w:ind w:left="656" w:right="484"/>
      </w:pPr>
      <w:r>
        <w:rPr>
          <w:noProof/>
        </w:rPr>
        <mc:AlternateContent>
          <mc:Choice Requires="wps">
            <w:drawing>
              <wp:anchor distT="0" distB="0" distL="0" distR="0" simplePos="0" relativeHeight="15778304" behindDoc="0" locked="0" layoutInCell="1" allowOverlap="1" wp14:anchorId="6E6961D0" wp14:editId="6E6961D1">
                <wp:simplePos x="0" y="0"/>
                <wp:positionH relativeFrom="page">
                  <wp:posOffset>736600</wp:posOffset>
                </wp:positionH>
                <wp:positionV relativeFrom="paragraph">
                  <wp:posOffset>-105533</wp:posOffset>
                </wp:positionV>
                <wp:extent cx="81280" cy="6502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765303C" id="Graphic 161" o:spid="_x0000_s1026" style="position:absolute;margin-left:58pt;margin-top:-8.3pt;width:6.4pt;height:51.2pt;z-index:15778304;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r>
        <w:t>Provide text alternatives for any non-text content so that it can be changed into other forms people need, such as large print, braille, speech, symbols or simpler language.</w:t>
      </w:r>
    </w:p>
    <w:p w14:paraId="6E6951D1" w14:textId="77777777" w:rsidR="00332C51" w:rsidRDefault="00332C51">
      <w:pPr>
        <w:pStyle w:val="BodyText"/>
      </w:pPr>
    </w:p>
    <w:p w14:paraId="6E6951D2" w14:textId="77777777" w:rsidR="00332C51" w:rsidRDefault="00332C51">
      <w:pPr>
        <w:pStyle w:val="BodyText"/>
      </w:pPr>
    </w:p>
    <w:p w14:paraId="6E6951D3" w14:textId="77777777" w:rsidR="00332C51" w:rsidRDefault="00332C51">
      <w:pPr>
        <w:pStyle w:val="BodyText"/>
        <w:spacing w:before="239"/>
      </w:pPr>
    </w:p>
    <w:p w14:paraId="6E6951D4" w14:textId="77777777" w:rsidR="00332C51" w:rsidRDefault="002D5B5F">
      <w:pPr>
        <w:ind w:left="118"/>
        <w:rPr>
          <w:i/>
          <w:sz w:val="25"/>
        </w:rPr>
      </w:pPr>
      <w:r>
        <w:rPr>
          <w:noProof/>
        </w:rPr>
        <mc:AlternateContent>
          <mc:Choice Requires="wps">
            <w:drawing>
              <wp:anchor distT="0" distB="0" distL="0" distR="0" simplePos="0" relativeHeight="15780352" behindDoc="0" locked="0" layoutInCell="1" allowOverlap="1" wp14:anchorId="6E6961D2" wp14:editId="6E6961D3">
                <wp:simplePos x="0" y="0"/>
                <wp:positionH relativeFrom="page">
                  <wp:posOffset>558800</wp:posOffset>
                </wp:positionH>
                <wp:positionV relativeFrom="paragraph">
                  <wp:posOffset>158714</wp:posOffset>
                </wp:positionV>
                <wp:extent cx="81280" cy="1016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07A73FF6" id="Graphic 162" o:spid="_x0000_s1026" style="position:absolute;margin-left:44pt;margin-top:12.5pt;width:6.4pt;height:.8pt;z-index:15780352;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" path="m81279,l,,,10160r81279,l81279,xe" fillcolor="#707070" stroked="f">
                <v:fill opacity="32896f"/>
                <v:path arrowok="t"/>
                <w10:wrap anchorx="page"/>
              </v:shape>
            </w:pict>
          </mc:Fallback>
        </mc:AlternateContent>
      </w:r>
      <w:r>
        <w:rPr>
          <w:sz w:val="25"/>
        </w:rPr>
        <w:t>§</w:t>
      </w:r>
      <w:r>
        <w:rPr>
          <w:spacing w:val="73"/>
          <w:w w:val="150"/>
          <w:sz w:val="25"/>
        </w:rPr>
        <w:t xml:space="preserve"> </w:t>
      </w:r>
      <w:r>
        <w:rPr>
          <w:i/>
          <w:sz w:val="25"/>
        </w:rPr>
        <w:t>Applying</w:t>
      </w:r>
      <w:r>
        <w:rPr>
          <w:i/>
          <w:spacing w:val="7"/>
          <w:sz w:val="25"/>
        </w:rPr>
        <w:t xml:space="preserve"> </w:t>
      </w:r>
      <w:r>
        <w:rPr>
          <w:i/>
          <w:sz w:val="25"/>
        </w:rPr>
        <w:t>Guideline</w:t>
      </w:r>
      <w:r>
        <w:rPr>
          <w:i/>
          <w:spacing w:val="8"/>
          <w:sz w:val="25"/>
        </w:rPr>
        <w:t xml:space="preserve"> </w:t>
      </w:r>
      <w:r>
        <w:rPr>
          <w:i/>
          <w:sz w:val="25"/>
        </w:rPr>
        <w:t>1.1</w:t>
      </w:r>
      <w:r>
        <w:rPr>
          <w:i/>
          <w:spacing w:val="7"/>
          <w:sz w:val="25"/>
        </w:rPr>
        <w:t xml:space="preserve"> </w:t>
      </w:r>
      <w:r>
        <w:rPr>
          <w:i/>
          <w:sz w:val="25"/>
        </w:rPr>
        <w:t>Text</w:t>
      </w:r>
      <w:r>
        <w:rPr>
          <w:i/>
          <w:spacing w:val="7"/>
          <w:sz w:val="25"/>
        </w:rPr>
        <w:t xml:space="preserve"> </w:t>
      </w:r>
      <w:r>
        <w:rPr>
          <w:i/>
          <w:sz w:val="25"/>
        </w:rPr>
        <w:t>Alternatives</w:t>
      </w:r>
      <w:r>
        <w:rPr>
          <w:i/>
          <w:spacing w:val="7"/>
          <w:sz w:val="25"/>
        </w:rPr>
        <w:t xml:space="preserve"> </w:t>
      </w:r>
      <w:r>
        <w:rPr>
          <w:i/>
          <w:sz w:val="25"/>
        </w:rPr>
        <w:t>to</w:t>
      </w:r>
      <w:r>
        <w:rPr>
          <w:i/>
          <w:spacing w:val="8"/>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1D5" w14:textId="77777777" w:rsidR="00332C51" w:rsidRDefault="00332C51">
      <w:pPr>
        <w:pStyle w:val="BodyText"/>
        <w:rPr>
          <w:i/>
        </w:rPr>
      </w:pPr>
    </w:p>
    <w:p w14:paraId="6E6951D6" w14:textId="77777777" w:rsidR="00332C51" w:rsidRDefault="00332C51">
      <w:pPr>
        <w:pStyle w:val="BodyText"/>
        <w:spacing w:before="178"/>
        <w:rPr>
          <w:i/>
        </w:rPr>
      </w:pPr>
    </w:p>
    <w:p w14:paraId="6E6951D7"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1.1</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1D8" w14:textId="77777777" w:rsidR="00332C51" w:rsidRDefault="00332C51">
      <w:pPr>
        <w:spacing w:line="321" w:lineRule="auto"/>
        <w:sectPr w:rsidR="00332C51">
          <w:pgSz w:w="12240" w:h="15840"/>
          <w:pgMar w:top="800" w:right="640" w:bottom="980" w:left="760" w:header="310" w:footer="795" w:gutter="0"/>
          <w:cols w:space="720"/>
        </w:sectPr>
      </w:pPr>
    </w:p>
    <w:p w14:paraId="6E6951D9" w14:textId="77777777" w:rsidR="00332C51" w:rsidRDefault="00332C51">
      <w:pPr>
        <w:pStyle w:val="BodyText"/>
      </w:pPr>
    </w:p>
    <w:p w14:paraId="6E6951DA" w14:textId="77777777" w:rsidR="00332C51" w:rsidRDefault="00332C51">
      <w:pPr>
        <w:pStyle w:val="BodyText"/>
        <w:spacing w:before="241"/>
      </w:pPr>
    </w:p>
    <w:p w14:paraId="6E6951DB" w14:textId="77777777" w:rsidR="00332C51" w:rsidRDefault="002D5B5F">
      <w:pPr>
        <w:ind w:left="118"/>
        <w:rPr>
          <w:i/>
          <w:sz w:val="25"/>
        </w:rPr>
      </w:pPr>
      <w:proofErr w:type="gramStart"/>
      <w:r>
        <w:rPr>
          <w:spacing w:val="-127"/>
          <w:sz w:val="25"/>
        </w:rPr>
        <w:t>§</w:t>
      </w:r>
      <w:r>
        <w:rPr>
          <w:i/>
          <w:spacing w:val="72"/>
          <w:sz w:val="25"/>
          <w:u w:val="single" w:color="BBBBBB"/>
        </w:rPr>
        <w:t xml:space="preserve"> </w:t>
      </w:r>
      <w:r>
        <w:rPr>
          <w:i/>
          <w:spacing w:val="67"/>
          <w:w w:val="150"/>
          <w:sz w:val="25"/>
        </w:rPr>
        <w:t xml:space="preserve"> </w:t>
      </w:r>
      <w:bookmarkStart w:id="160" w:name="_bookmark26"/>
      <w:bookmarkEnd w:id="160"/>
      <w:r>
        <w:rPr>
          <w:i/>
          <w:sz w:val="25"/>
        </w:rPr>
        <w:t>1.1.1</w:t>
      </w:r>
      <w:proofErr w:type="gramEnd"/>
      <w:r>
        <w:rPr>
          <w:i/>
          <w:spacing w:val="5"/>
          <w:sz w:val="25"/>
        </w:rPr>
        <w:t xml:space="preserve"> </w:t>
      </w:r>
      <w:r>
        <w:rPr>
          <w:i/>
          <w:sz w:val="25"/>
        </w:rPr>
        <w:t>Non-text</w:t>
      </w:r>
      <w:r>
        <w:rPr>
          <w:i/>
          <w:spacing w:val="5"/>
          <w:sz w:val="25"/>
        </w:rPr>
        <w:t xml:space="preserve"> </w:t>
      </w:r>
      <w:r>
        <w:rPr>
          <w:i/>
          <w:spacing w:val="-2"/>
          <w:sz w:val="25"/>
        </w:rPr>
        <w:t>Content</w:t>
      </w:r>
    </w:p>
    <w:p w14:paraId="6E6951DC" w14:textId="77777777" w:rsidR="00332C51" w:rsidRDefault="00332C51">
      <w:pPr>
        <w:pStyle w:val="BodyText"/>
        <w:rPr>
          <w:i/>
        </w:rPr>
      </w:pPr>
    </w:p>
    <w:p w14:paraId="6E6951DD" w14:textId="77777777" w:rsidR="00332C51" w:rsidRDefault="00332C51">
      <w:pPr>
        <w:pStyle w:val="BodyText"/>
        <w:rPr>
          <w:i/>
        </w:rPr>
      </w:pPr>
    </w:p>
    <w:p w14:paraId="6E6951DE" w14:textId="77777777" w:rsidR="00332C51" w:rsidRDefault="00332C51">
      <w:pPr>
        <w:pStyle w:val="BodyText"/>
        <w:spacing w:before="10"/>
        <w:rPr>
          <w:i/>
        </w:rPr>
      </w:pPr>
    </w:p>
    <w:p w14:paraId="6E6951DF" w14:textId="77777777" w:rsidR="00332C51" w:rsidRDefault="002D5B5F">
      <w:pPr>
        <w:pStyle w:val="BodyText"/>
        <w:spacing w:line="321" w:lineRule="auto"/>
        <w:ind w:left="656"/>
      </w:pPr>
      <w:r>
        <w:rPr>
          <w:noProof/>
        </w:rPr>
        <mc:AlternateContent>
          <mc:Choice Requires="wps">
            <w:drawing>
              <wp:anchor distT="0" distB="0" distL="0" distR="0" simplePos="0" relativeHeight="15780864" behindDoc="0" locked="0" layoutInCell="1" allowOverlap="1" wp14:anchorId="6E6961D4" wp14:editId="6E6961D5">
                <wp:simplePos x="0" y="0"/>
                <wp:positionH relativeFrom="page">
                  <wp:posOffset>736600</wp:posOffset>
                </wp:positionH>
                <wp:positionV relativeFrom="paragraph">
                  <wp:posOffset>-105316</wp:posOffset>
                </wp:positionV>
                <wp:extent cx="81280" cy="68478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847840"/>
                        </a:xfrm>
                        <a:custGeom>
                          <a:avLst/>
                          <a:gdLst/>
                          <a:ahLst/>
                          <a:cxnLst/>
                          <a:rect l="l" t="t" r="r" b="b"/>
                          <a:pathLst>
                            <a:path w="81280" h="6847840">
                              <a:moveTo>
                                <a:pt x="81280" y="0"/>
                              </a:moveTo>
                              <a:lnTo>
                                <a:pt x="0" y="0"/>
                              </a:lnTo>
                              <a:lnTo>
                                <a:pt x="0" y="6847840"/>
                              </a:lnTo>
                              <a:lnTo>
                                <a:pt x="81280" y="68478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0FD65D6" id="Graphic 163" o:spid="_x0000_s1026" style="position:absolute;margin-left:58pt;margin-top:-8.3pt;width:6.4pt;height:539.2pt;z-index:15780864;visibility:visible;mso-wrap-style:square;mso-wrap-distance-left:0;mso-wrap-distance-top:0;mso-wrap-distance-right:0;mso-wrap-distance-bottom:0;mso-position-horizontal:absolute;mso-position-horizontal-relative:page;mso-position-vertical:absolute;mso-position-vertical-relative:text;v-text-anchor:top" coordsize="81280,6847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" path="m81280,l,,,6847840r81280,l81280,xe" fillcolor="silver" stroked="f">
                <v:path arrowok="t"/>
                <w10:wrap anchorx="page"/>
              </v:shape>
            </w:pict>
          </mc:Fallback>
        </mc:AlternateContent>
      </w:r>
      <w:r>
        <w:t xml:space="preserve">All </w:t>
      </w:r>
      <w:r>
        <w:rPr>
          <w:color w:val="034575"/>
          <w:u w:val="single" w:color="9999CC"/>
        </w:rPr>
        <w:t>non-text content</w:t>
      </w:r>
      <w:r>
        <w:rPr>
          <w:color w:val="034575"/>
        </w:rPr>
        <w:t xml:space="preserve"> </w:t>
      </w:r>
      <w:r>
        <w:t xml:space="preserve">that is presented to the user has a </w:t>
      </w:r>
      <w:r>
        <w:rPr>
          <w:color w:val="034575"/>
          <w:u w:val="single" w:color="9999CC"/>
        </w:rPr>
        <w:t>text alternative</w:t>
      </w:r>
      <w:r>
        <w:rPr>
          <w:color w:val="034575"/>
        </w:rPr>
        <w:t xml:space="preserve"> </w:t>
      </w:r>
      <w:r>
        <w:t>that serves the equivalent purpose, except for the situations listed below.</w:t>
      </w:r>
    </w:p>
    <w:p w14:paraId="6E6951E0" w14:textId="77777777" w:rsidR="00332C51" w:rsidRDefault="002D5B5F">
      <w:pPr>
        <w:pStyle w:val="Heading3"/>
        <w:spacing w:before="206"/>
        <w:ind w:left="656"/>
      </w:pPr>
      <w:r>
        <w:t>Controls,</w:t>
      </w:r>
      <w:r>
        <w:rPr>
          <w:spacing w:val="14"/>
        </w:rPr>
        <w:t xml:space="preserve"> </w:t>
      </w:r>
      <w:r>
        <w:rPr>
          <w:spacing w:val="-2"/>
        </w:rPr>
        <w:t>Input</w:t>
      </w:r>
    </w:p>
    <w:p w14:paraId="6E6951E1" w14:textId="77777777" w:rsidR="00332C51" w:rsidRDefault="002D5B5F">
      <w:pPr>
        <w:pStyle w:val="BodyText"/>
        <w:spacing w:before="65" w:line="321" w:lineRule="auto"/>
        <w:ind w:left="1168" w:right="484"/>
      </w:pPr>
      <w:r>
        <w:t xml:space="preserve">If non-text content is a control or accepts user input, then it has a </w:t>
      </w:r>
      <w:hyperlink w:anchor="_bookmark124" w:history="1">
        <w:r>
          <w:rPr>
            <w:color w:val="034575"/>
            <w:u w:val="single" w:color="9999CC"/>
          </w:rPr>
          <w:t>name</w:t>
        </w:r>
      </w:hyperlink>
      <w:r>
        <w:rPr>
          <w:color w:val="034575"/>
        </w:rPr>
        <w:t xml:space="preserve"> </w:t>
      </w:r>
      <w:r>
        <w:t xml:space="preserve">that describes its purpose. (Refer to </w:t>
      </w:r>
      <w:hyperlink w:anchor="_bookmark102" w:history="1">
        <w:r>
          <w:rPr>
            <w:color w:val="034575"/>
            <w:u w:val="single" w:color="707070"/>
          </w:rPr>
          <w:t>Success Criterion 4.1.2</w:t>
        </w:r>
      </w:hyperlink>
      <w:r>
        <w:rPr>
          <w:color w:val="034575"/>
        </w:rPr>
        <w:t xml:space="preserve"> </w:t>
      </w:r>
      <w:r>
        <w:t>for additional requirements for controls and content that accepts user input.)</w:t>
      </w:r>
    </w:p>
    <w:p w14:paraId="6E6951E2" w14:textId="77777777" w:rsidR="00332C51" w:rsidRDefault="002D5B5F">
      <w:pPr>
        <w:pStyle w:val="Heading3"/>
        <w:spacing w:before="204"/>
        <w:ind w:left="656"/>
        <w:jc w:val="both"/>
      </w:pPr>
      <w:r>
        <w:t>Time-Based</w:t>
      </w:r>
      <w:r>
        <w:rPr>
          <w:spacing w:val="16"/>
        </w:rPr>
        <w:t xml:space="preserve"> </w:t>
      </w:r>
      <w:r>
        <w:rPr>
          <w:spacing w:val="-2"/>
        </w:rPr>
        <w:t>Media</w:t>
      </w:r>
    </w:p>
    <w:p w14:paraId="6E6951E3" w14:textId="77777777" w:rsidR="00332C51" w:rsidRDefault="002D5B5F">
      <w:pPr>
        <w:pStyle w:val="BodyText"/>
        <w:spacing w:before="64" w:line="321" w:lineRule="auto"/>
        <w:ind w:left="1168" w:right="577"/>
        <w:jc w:val="both"/>
      </w:pPr>
      <w:r>
        <w:t xml:space="preserve">If non-text content is time-based media, then text alternatives at least provide descriptive identification of the non-text content. (Refer to </w:t>
      </w:r>
      <w:hyperlink w:anchor="_bookmark27" w:history="1">
        <w:r>
          <w:rPr>
            <w:color w:val="034575"/>
            <w:u w:val="single" w:color="707070"/>
          </w:rPr>
          <w:t>Guideline 1.2</w:t>
        </w:r>
      </w:hyperlink>
      <w:r>
        <w:rPr>
          <w:color w:val="034575"/>
        </w:rPr>
        <w:t xml:space="preserve"> </w:t>
      </w:r>
      <w:r>
        <w:t>for additional requirements for media.)</w:t>
      </w:r>
    </w:p>
    <w:p w14:paraId="6E6951E4" w14:textId="77777777" w:rsidR="00332C51" w:rsidRDefault="00332C51">
      <w:pPr>
        <w:pStyle w:val="BodyText"/>
        <w:spacing w:before="8"/>
        <w:rPr>
          <w:sz w:val="12"/>
        </w:rPr>
      </w:pPr>
    </w:p>
    <w:p w14:paraId="6E6951E5" w14:textId="77777777" w:rsidR="00332C51" w:rsidRDefault="00332C51">
      <w:pPr>
        <w:rPr>
          <w:sz w:val="12"/>
        </w:rPr>
        <w:sectPr w:rsidR="00332C51">
          <w:pgSz w:w="12240" w:h="15840"/>
          <w:pgMar w:top="800" w:right="640" w:bottom="980" w:left="760" w:header="310" w:footer="795" w:gutter="0"/>
          <w:cols w:space="720"/>
        </w:sectPr>
      </w:pPr>
    </w:p>
    <w:p w14:paraId="6E6951E6" w14:textId="77777777" w:rsidR="00332C51" w:rsidRDefault="002D5B5F">
      <w:pPr>
        <w:pStyle w:val="Heading3"/>
        <w:spacing w:before="59"/>
        <w:ind w:left="656"/>
      </w:pPr>
      <w:r>
        <w:rPr>
          <w:spacing w:val="-7"/>
        </w:rPr>
        <w:t>Test</w:t>
      </w:r>
    </w:p>
    <w:p w14:paraId="6E6951E7" w14:textId="77777777" w:rsidR="00332C51" w:rsidRDefault="002D5B5F">
      <w:pPr>
        <w:spacing w:before="123"/>
        <w:rPr>
          <w:b/>
          <w:sz w:val="25"/>
        </w:rPr>
      </w:pPr>
      <w:r>
        <w:br w:type="column"/>
      </w:r>
    </w:p>
    <w:p w14:paraId="6E6951E8" w14:textId="77777777" w:rsidR="00332C51" w:rsidRDefault="002D5B5F">
      <w:pPr>
        <w:pStyle w:val="BodyText"/>
        <w:spacing w:line="321" w:lineRule="auto"/>
        <w:ind w:left="26" w:right="527"/>
      </w:pPr>
      <w:r>
        <w:t xml:space="preserve">If non-text content is a test or exercise that would be invalid if presented in </w:t>
      </w:r>
      <w:r>
        <w:rPr>
          <w:color w:val="034575"/>
          <w:u w:val="single" w:color="9999CC"/>
        </w:rPr>
        <w:t>text</w:t>
      </w:r>
      <w:r>
        <w:t>, then text alternatives at least provide descriptive identification of the non-text content.</w:t>
      </w:r>
    </w:p>
    <w:p w14:paraId="6E6951E9" w14:textId="77777777" w:rsidR="00332C51" w:rsidRDefault="00332C51">
      <w:pPr>
        <w:spacing w:line="321" w:lineRule="auto"/>
        <w:sectPr w:rsidR="00332C51">
          <w:type w:val="continuous"/>
          <w:pgSz w:w="12240" w:h="15840"/>
          <w:pgMar w:top="800" w:right="640" w:bottom="980" w:left="760" w:header="310" w:footer="795" w:gutter="0"/>
          <w:cols w:num="2" w:space="720" w:equalWidth="0">
            <w:col w:w="1102" w:space="40"/>
            <w:col w:w="9698"/>
          </w:cols>
        </w:sectPr>
      </w:pPr>
    </w:p>
    <w:p w14:paraId="6E6951EA" w14:textId="77777777" w:rsidR="00332C51" w:rsidRDefault="002D5B5F">
      <w:pPr>
        <w:pStyle w:val="Heading3"/>
        <w:spacing w:before="206"/>
        <w:ind w:left="656"/>
      </w:pPr>
      <w:r>
        <w:rPr>
          <w:spacing w:val="-2"/>
        </w:rPr>
        <w:t>Sensory</w:t>
      </w:r>
    </w:p>
    <w:p w14:paraId="6E6951EB" w14:textId="77777777" w:rsidR="00332C51" w:rsidRDefault="002D5B5F">
      <w:pPr>
        <w:pStyle w:val="BodyText"/>
        <w:spacing w:before="64" w:line="321" w:lineRule="auto"/>
        <w:ind w:left="1168"/>
      </w:pPr>
      <w:r>
        <w:t xml:space="preserve">If non-text content is primarily intended to create a </w:t>
      </w:r>
      <w:r>
        <w:rPr>
          <w:color w:val="034575"/>
          <w:u w:val="single" w:color="9999CC"/>
        </w:rPr>
        <w:t>specific sensory experience</w:t>
      </w:r>
      <w:r>
        <w:t>, then text alternatives at least provide descriptive identification of the non-text content.</w:t>
      </w:r>
    </w:p>
    <w:p w14:paraId="6E6951EC" w14:textId="77777777" w:rsidR="00332C51" w:rsidRDefault="002D5B5F">
      <w:pPr>
        <w:spacing w:before="206"/>
        <w:ind w:left="656"/>
        <w:rPr>
          <w:b/>
          <w:sz w:val="25"/>
        </w:rPr>
      </w:pPr>
      <w:r>
        <w:rPr>
          <w:b/>
          <w:color w:val="034575"/>
          <w:spacing w:val="-2"/>
          <w:sz w:val="25"/>
          <w:u w:val="single" w:color="9999CC"/>
        </w:rPr>
        <w:t>CAPTCHA</w:t>
      </w:r>
    </w:p>
    <w:p w14:paraId="6E6951ED" w14:textId="77777777" w:rsidR="00332C51" w:rsidRDefault="002D5B5F">
      <w:pPr>
        <w:pStyle w:val="BodyText"/>
        <w:spacing w:before="64" w:line="321" w:lineRule="auto"/>
        <w:ind w:left="1168" w:right="391"/>
      </w:pPr>
      <w:r>
        <w:t>If the purpose of non-text content is to confirm that content is being accessed by a person rather than a computer, then text alternatives that identify and describe the purpose of the non-text content are provided, and alternative forms of CAPTCHA</w:t>
      </w:r>
      <w:r>
        <w:rPr>
          <w:spacing w:val="-3"/>
        </w:rPr>
        <w:t xml:space="preserve"> </w:t>
      </w:r>
      <w:r>
        <w:t>using output modes for different types of sensory perception are provided to accommodate different disabilities.</w:t>
      </w:r>
    </w:p>
    <w:p w14:paraId="6E6951EE" w14:textId="77777777" w:rsidR="00332C51" w:rsidRDefault="002D5B5F">
      <w:pPr>
        <w:pStyle w:val="Heading3"/>
        <w:spacing w:before="204"/>
        <w:ind w:left="656"/>
      </w:pPr>
      <w:r>
        <w:t>Decoration,</w:t>
      </w:r>
      <w:r>
        <w:rPr>
          <w:spacing w:val="23"/>
        </w:rPr>
        <w:t xml:space="preserve"> </w:t>
      </w:r>
      <w:r>
        <w:t>Formatting,</w:t>
      </w:r>
      <w:r>
        <w:rPr>
          <w:spacing w:val="23"/>
        </w:rPr>
        <w:t xml:space="preserve"> </w:t>
      </w:r>
      <w:r>
        <w:rPr>
          <w:spacing w:val="-2"/>
        </w:rPr>
        <w:t>Invisible</w:t>
      </w:r>
    </w:p>
    <w:p w14:paraId="6E6951EF" w14:textId="77777777" w:rsidR="00332C51" w:rsidRDefault="002D5B5F">
      <w:pPr>
        <w:pStyle w:val="BodyText"/>
        <w:spacing w:before="64" w:line="321" w:lineRule="auto"/>
        <w:ind w:left="1168" w:right="484"/>
      </w:pPr>
      <w:r>
        <w:t xml:space="preserve">If non-text content is </w:t>
      </w:r>
      <w:r>
        <w:rPr>
          <w:color w:val="034575"/>
          <w:u w:val="single" w:color="9999CC"/>
        </w:rPr>
        <w:t>pure decoration</w:t>
      </w:r>
      <w:r>
        <w:t>, is used only for visual formatting, or is not presented</w:t>
      </w:r>
      <w:r>
        <w:rPr>
          <w:spacing w:val="40"/>
        </w:rPr>
        <w:t xml:space="preserve"> </w:t>
      </w:r>
      <w:r>
        <w:t xml:space="preserve">to users, then it is implemented in a way that it can be ignored by </w:t>
      </w:r>
      <w:hyperlink w:anchor="_bookmark110" w:history="1">
        <w:r>
          <w:rPr>
            <w:color w:val="034575"/>
            <w:u w:val="single" w:color="9999CC"/>
          </w:rPr>
          <w:t>assistive technology</w:t>
        </w:r>
      </w:hyperlink>
      <w:r>
        <w:t>.</w:t>
      </w:r>
    </w:p>
    <w:p w14:paraId="6E6951F0" w14:textId="77777777" w:rsidR="00332C51" w:rsidRDefault="00332C51">
      <w:pPr>
        <w:spacing w:line="321" w:lineRule="auto"/>
        <w:sectPr w:rsidR="00332C51">
          <w:type w:val="continuous"/>
          <w:pgSz w:w="12240" w:h="15840"/>
          <w:pgMar w:top="800" w:right="640" w:bottom="980" w:left="760" w:header="310" w:footer="795" w:gutter="0"/>
          <w:cols w:space="720"/>
        </w:sectPr>
      </w:pPr>
    </w:p>
    <w:p w14:paraId="6E6951F1" w14:textId="77777777" w:rsidR="00332C51" w:rsidRDefault="00332C51">
      <w:pPr>
        <w:pStyle w:val="BodyText"/>
        <w:rPr>
          <w:sz w:val="18"/>
        </w:rPr>
      </w:pPr>
    </w:p>
    <w:p w14:paraId="6E6951F2" w14:textId="77777777" w:rsidR="00332C51" w:rsidRDefault="00332C51">
      <w:pPr>
        <w:pStyle w:val="BodyText"/>
        <w:rPr>
          <w:sz w:val="18"/>
        </w:rPr>
      </w:pPr>
    </w:p>
    <w:p w14:paraId="6E6951F3" w14:textId="77777777" w:rsidR="00332C51" w:rsidRDefault="00332C51">
      <w:pPr>
        <w:pStyle w:val="BodyText"/>
        <w:spacing w:before="195"/>
        <w:rPr>
          <w:sz w:val="18"/>
        </w:rPr>
      </w:pPr>
    </w:p>
    <w:p w14:paraId="6E6951F4"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44"/>
        </w:rPr>
        <w:t xml:space="preserve"> </w:t>
      </w:r>
      <w:r>
        <w:rPr>
          <w:smallCaps/>
          <w:spacing w:val="-8"/>
        </w:rPr>
        <w:t>Applying</w:t>
      </w:r>
      <w:proofErr w:type="gramEnd"/>
      <w:r>
        <w:rPr>
          <w:smallCaps/>
          <w:spacing w:val="5"/>
        </w:rPr>
        <w:t xml:space="preserve"> </w:t>
      </w:r>
      <w:r>
        <w:rPr>
          <w:smallCaps/>
          <w:spacing w:val="-8"/>
        </w:rPr>
        <w:t>SC</w:t>
      </w:r>
      <w:r>
        <w:rPr>
          <w:smallCaps/>
          <w:spacing w:val="-5"/>
        </w:rPr>
        <w:t xml:space="preserve"> </w:t>
      </w:r>
      <w:r>
        <w:rPr>
          <w:smallCaps/>
          <w:spacing w:val="-8"/>
        </w:rPr>
        <w:t>1.1.1</w:t>
      </w:r>
      <w:r>
        <w:rPr>
          <w:smallCaps/>
          <w:spacing w:val="-4"/>
        </w:rPr>
        <w:t xml:space="preserve"> </w:t>
      </w:r>
      <w:r>
        <w:rPr>
          <w:smallCaps/>
          <w:spacing w:val="-8"/>
        </w:rPr>
        <w:t>Non-text</w:t>
      </w:r>
      <w:r>
        <w:rPr>
          <w:smallCaps/>
          <w:spacing w:val="5"/>
        </w:rPr>
        <w:t xml:space="preserve"> </w:t>
      </w:r>
      <w:r>
        <w:rPr>
          <w:smallCaps/>
          <w:spacing w:val="-8"/>
        </w:rPr>
        <w:t>Content</w:t>
      </w:r>
      <w:r>
        <w:rPr>
          <w:smallCaps/>
          <w:spacing w:val="5"/>
        </w:rPr>
        <w:t xml:space="preserve"> </w:t>
      </w:r>
      <w:r>
        <w:rPr>
          <w:smallCaps/>
          <w:spacing w:val="-8"/>
        </w:rPr>
        <w:t>to</w:t>
      </w:r>
      <w:r>
        <w:rPr>
          <w:smallCaps/>
          <w:spacing w:val="6"/>
        </w:rPr>
        <w:t xml:space="preserve"> </w:t>
      </w:r>
      <w:r>
        <w:rPr>
          <w:smallCaps/>
          <w:spacing w:val="-8"/>
        </w:rPr>
        <w:t>Non-Web</w:t>
      </w:r>
      <w:r>
        <w:rPr>
          <w:smallCaps/>
          <w:spacing w:val="5"/>
        </w:rPr>
        <w:t xml:space="preserve"> </w:t>
      </w:r>
      <w:r>
        <w:rPr>
          <w:smallCaps/>
          <w:spacing w:val="-8"/>
        </w:rPr>
        <w:t>Documents</w:t>
      </w:r>
      <w:r>
        <w:rPr>
          <w:smallCaps/>
          <w:spacing w:val="6"/>
        </w:rPr>
        <w:t xml:space="preserve"> </w:t>
      </w:r>
      <w:r>
        <w:rPr>
          <w:smallCaps/>
          <w:spacing w:val="-8"/>
        </w:rPr>
        <w:t>and</w:t>
      </w:r>
      <w:r>
        <w:rPr>
          <w:smallCaps/>
          <w:spacing w:val="4"/>
        </w:rPr>
        <w:t xml:space="preserve"> </w:t>
      </w:r>
      <w:r>
        <w:rPr>
          <w:smallCaps/>
          <w:spacing w:val="-8"/>
        </w:rPr>
        <w:t>Software</w:t>
      </w:r>
    </w:p>
    <w:p w14:paraId="6E6951F5" w14:textId="77777777" w:rsidR="00332C51" w:rsidRDefault="00332C51">
      <w:pPr>
        <w:pStyle w:val="BodyText"/>
      </w:pPr>
    </w:p>
    <w:p w14:paraId="6E6951F6" w14:textId="77777777" w:rsidR="00332C51" w:rsidRDefault="00332C51">
      <w:pPr>
        <w:pStyle w:val="BodyText"/>
      </w:pPr>
    </w:p>
    <w:p w14:paraId="6E6951F7" w14:textId="77777777" w:rsidR="00332C51" w:rsidRDefault="00332C51">
      <w:pPr>
        <w:pStyle w:val="BodyText"/>
        <w:spacing w:before="58"/>
      </w:pPr>
    </w:p>
    <w:p w14:paraId="6E6951F8"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1.1.1</w:t>
      </w:r>
      <w:r>
        <w:rPr>
          <w:spacing w:val="-2"/>
        </w:rPr>
        <w:t>.</w:t>
      </w:r>
    </w:p>
    <w:p w14:paraId="6E6951F9" w14:textId="77777777" w:rsidR="00332C51" w:rsidRDefault="00332C51">
      <w:pPr>
        <w:pStyle w:val="BodyText"/>
        <w:spacing w:before="94"/>
      </w:pPr>
    </w:p>
    <w:p w14:paraId="6E6951FA" w14:textId="77777777" w:rsidR="00332C51" w:rsidRDefault="002D5B5F">
      <w:pPr>
        <w:pStyle w:val="Heading4"/>
        <w:spacing w:before="1"/>
      </w:pPr>
      <w:r>
        <w:rPr>
          <w:noProof/>
        </w:rPr>
        <mc:AlternateContent>
          <mc:Choice Requires="wps">
            <w:drawing>
              <wp:anchor distT="0" distB="0" distL="0" distR="0" simplePos="0" relativeHeight="15781376" behindDoc="0" locked="0" layoutInCell="1" allowOverlap="1" wp14:anchorId="6E6961D6" wp14:editId="6E6961D7">
                <wp:simplePos x="0" y="0"/>
                <wp:positionH relativeFrom="page">
                  <wp:posOffset>736600</wp:posOffset>
                </wp:positionH>
                <wp:positionV relativeFrom="paragraph">
                  <wp:posOffset>-105257</wp:posOffset>
                </wp:positionV>
                <wp:extent cx="81280" cy="121920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DAF9A04" id="Graphic 164" o:spid="_x0000_s1026" style="position:absolute;margin-left:58pt;margin-top:-8.3pt;width:6.4pt;height:96pt;z-index:1578137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1FB" w14:textId="77777777" w:rsidR="00332C51" w:rsidRDefault="00332C51">
      <w:pPr>
        <w:pStyle w:val="BodyText"/>
        <w:spacing w:before="64"/>
      </w:pPr>
    </w:p>
    <w:p w14:paraId="6E6951FC" w14:textId="77777777" w:rsidR="00332C51" w:rsidRDefault="002D5B5F">
      <w:pPr>
        <w:pStyle w:val="BodyText"/>
        <w:spacing w:before="1" w:line="321" w:lineRule="auto"/>
        <w:ind w:left="656" w:right="484"/>
      </w:pPr>
      <w:r>
        <w:t>CAPTCHAs do not currently appear outside of the Web. However, if they do appear, this guidance is accurate.</w:t>
      </w:r>
    </w:p>
    <w:p w14:paraId="6E6951FD" w14:textId="77777777" w:rsidR="00332C51" w:rsidRDefault="00332C51">
      <w:pPr>
        <w:pStyle w:val="BodyText"/>
      </w:pPr>
    </w:p>
    <w:p w14:paraId="6E6951FE" w14:textId="77777777" w:rsidR="00332C51" w:rsidRDefault="00332C51">
      <w:pPr>
        <w:pStyle w:val="BodyText"/>
        <w:spacing w:before="190"/>
      </w:pPr>
    </w:p>
    <w:p w14:paraId="6E6951FF" w14:textId="77777777" w:rsidR="00332C51" w:rsidRDefault="002D5B5F">
      <w:pPr>
        <w:pStyle w:val="Heading4"/>
      </w:pPr>
      <w:r>
        <w:rPr>
          <w:noProof/>
        </w:rPr>
        <mc:AlternateContent>
          <mc:Choice Requires="wps">
            <w:drawing>
              <wp:anchor distT="0" distB="0" distL="0" distR="0" simplePos="0" relativeHeight="15781888" behindDoc="0" locked="0" layoutInCell="1" allowOverlap="1" wp14:anchorId="6E6961D8" wp14:editId="6E6961D9">
                <wp:simplePos x="0" y="0"/>
                <wp:positionH relativeFrom="page">
                  <wp:posOffset>736600</wp:posOffset>
                </wp:positionH>
                <wp:positionV relativeFrom="paragraph">
                  <wp:posOffset>-105471</wp:posOffset>
                </wp:positionV>
                <wp:extent cx="81280" cy="97536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2BF5A90" id="Graphic 165" o:spid="_x0000_s1026" style="position:absolute;margin-left:58pt;margin-top:-8.3pt;width:6.4pt;height:76.8pt;z-index:1578188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200" w14:textId="77777777" w:rsidR="00332C51" w:rsidRDefault="00332C51">
      <w:pPr>
        <w:pStyle w:val="BodyText"/>
        <w:spacing w:before="65"/>
      </w:pPr>
    </w:p>
    <w:p w14:paraId="6E695201"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202" w14:textId="77777777" w:rsidR="00332C51" w:rsidRDefault="00332C51">
      <w:pPr>
        <w:pStyle w:val="BodyText"/>
      </w:pPr>
    </w:p>
    <w:p w14:paraId="6E695203" w14:textId="77777777" w:rsidR="00332C51" w:rsidRDefault="00332C51">
      <w:pPr>
        <w:pStyle w:val="BodyText"/>
      </w:pPr>
    </w:p>
    <w:p w14:paraId="6E695204" w14:textId="77777777" w:rsidR="00332C51" w:rsidRDefault="00332C51">
      <w:pPr>
        <w:pStyle w:val="BodyText"/>
      </w:pPr>
    </w:p>
    <w:p w14:paraId="6E695205" w14:textId="77777777" w:rsidR="00332C51" w:rsidRDefault="00332C51">
      <w:pPr>
        <w:pStyle w:val="BodyText"/>
      </w:pPr>
    </w:p>
    <w:p w14:paraId="6E695206" w14:textId="77777777" w:rsidR="00332C51" w:rsidRDefault="00332C51">
      <w:pPr>
        <w:pStyle w:val="BodyText"/>
        <w:spacing w:before="19"/>
      </w:pPr>
    </w:p>
    <w:p w14:paraId="6E695207" w14:textId="77777777" w:rsidR="00332C51" w:rsidRDefault="002D5B5F">
      <w:pPr>
        <w:pStyle w:val="Heading3"/>
      </w:pPr>
      <w:proofErr w:type="gramStart"/>
      <w:r>
        <w:rPr>
          <w:b w:val="0"/>
          <w:spacing w:val="-127"/>
        </w:rPr>
        <w:t>§</w:t>
      </w:r>
      <w:r>
        <w:rPr>
          <w:spacing w:val="71"/>
          <w:u w:val="single" w:color="707070"/>
        </w:rPr>
        <w:t xml:space="preserve"> </w:t>
      </w:r>
      <w:r>
        <w:rPr>
          <w:spacing w:val="66"/>
          <w:w w:val="150"/>
        </w:rPr>
        <w:t xml:space="preserve"> </w:t>
      </w:r>
      <w:bookmarkStart w:id="161" w:name="_bookmark27"/>
      <w:bookmarkEnd w:id="161"/>
      <w:r>
        <w:t>1.2</w:t>
      </w:r>
      <w:proofErr w:type="gramEnd"/>
      <w:r>
        <w:rPr>
          <w:spacing w:val="4"/>
        </w:rPr>
        <w:t xml:space="preserve"> </w:t>
      </w:r>
      <w:r>
        <w:t>Time-based</w:t>
      </w:r>
      <w:r>
        <w:rPr>
          <w:spacing w:val="5"/>
        </w:rPr>
        <w:t xml:space="preserve"> </w:t>
      </w:r>
      <w:r>
        <w:rPr>
          <w:spacing w:val="-2"/>
        </w:rPr>
        <w:t>Media</w:t>
      </w:r>
    </w:p>
    <w:p w14:paraId="6E695208" w14:textId="77777777" w:rsidR="00332C51" w:rsidRDefault="00332C51">
      <w:pPr>
        <w:pStyle w:val="BodyText"/>
        <w:rPr>
          <w:b/>
        </w:rPr>
      </w:pPr>
    </w:p>
    <w:p w14:paraId="6E695209" w14:textId="77777777" w:rsidR="00332C51" w:rsidRDefault="00332C51">
      <w:pPr>
        <w:pStyle w:val="BodyText"/>
        <w:spacing w:before="210"/>
        <w:rPr>
          <w:b/>
        </w:rPr>
      </w:pPr>
    </w:p>
    <w:p w14:paraId="6E69520A" w14:textId="77777777" w:rsidR="00332C51" w:rsidRDefault="002D5B5F">
      <w:pPr>
        <w:pStyle w:val="BodyText"/>
        <w:ind w:left="656"/>
      </w:pPr>
      <w:r>
        <w:rPr>
          <w:noProof/>
        </w:rPr>
        <mc:AlternateContent>
          <mc:Choice Requires="wps">
            <w:drawing>
              <wp:anchor distT="0" distB="0" distL="0" distR="0" simplePos="0" relativeHeight="15782400" behindDoc="0" locked="0" layoutInCell="1" allowOverlap="1" wp14:anchorId="6E6961DA" wp14:editId="6E6961DB">
                <wp:simplePos x="0" y="0"/>
                <wp:positionH relativeFrom="page">
                  <wp:posOffset>736600</wp:posOffset>
                </wp:positionH>
                <wp:positionV relativeFrom="paragraph">
                  <wp:posOffset>-105618</wp:posOffset>
                </wp:positionV>
                <wp:extent cx="81280" cy="40640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C0EF20B" id="Graphic 166" o:spid="_x0000_s1026" style="position:absolute;margin-left:58pt;margin-top:-8.3pt;width:6.4pt;height:32pt;z-index:15782400;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Provide</w:t>
      </w:r>
      <w:r>
        <w:rPr>
          <w:spacing w:val="15"/>
        </w:rPr>
        <w:t xml:space="preserve"> </w:t>
      </w:r>
      <w:r>
        <w:t>alternatives</w:t>
      </w:r>
      <w:r>
        <w:rPr>
          <w:spacing w:val="16"/>
        </w:rPr>
        <w:t xml:space="preserve"> </w:t>
      </w:r>
      <w:r>
        <w:t>for</w:t>
      </w:r>
      <w:r>
        <w:rPr>
          <w:spacing w:val="16"/>
        </w:rPr>
        <w:t xml:space="preserve"> </w:t>
      </w:r>
      <w:r>
        <w:t>time-based</w:t>
      </w:r>
      <w:r>
        <w:rPr>
          <w:spacing w:val="16"/>
        </w:rPr>
        <w:t xml:space="preserve"> </w:t>
      </w:r>
      <w:r>
        <w:rPr>
          <w:spacing w:val="-2"/>
        </w:rPr>
        <w:t>media.</w:t>
      </w:r>
    </w:p>
    <w:p w14:paraId="6E69520B" w14:textId="77777777" w:rsidR="00332C51" w:rsidRDefault="00332C51">
      <w:pPr>
        <w:pStyle w:val="BodyText"/>
      </w:pPr>
    </w:p>
    <w:p w14:paraId="6E69520C" w14:textId="77777777" w:rsidR="00332C51" w:rsidRDefault="00332C51">
      <w:pPr>
        <w:pStyle w:val="BodyText"/>
      </w:pPr>
    </w:p>
    <w:p w14:paraId="6E69520D" w14:textId="77777777" w:rsidR="00332C51" w:rsidRDefault="00332C51">
      <w:pPr>
        <w:pStyle w:val="BodyText"/>
      </w:pPr>
    </w:p>
    <w:p w14:paraId="6E69520E" w14:textId="77777777" w:rsidR="00332C51" w:rsidRDefault="00332C51">
      <w:pPr>
        <w:pStyle w:val="BodyText"/>
        <w:spacing w:before="50"/>
      </w:pPr>
    </w:p>
    <w:p w14:paraId="6E69520F" w14:textId="77777777" w:rsidR="00332C51" w:rsidRDefault="002D5B5F">
      <w:pPr>
        <w:spacing w:before="1"/>
        <w:ind w:left="118"/>
        <w:rPr>
          <w:i/>
          <w:sz w:val="25"/>
        </w:rPr>
      </w:pPr>
      <w:proofErr w:type="gramStart"/>
      <w:r>
        <w:rPr>
          <w:spacing w:val="-127"/>
          <w:sz w:val="25"/>
        </w:rPr>
        <w:t>§</w:t>
      </w:r>
      <w:r>
        <w:rPr>
          <w:i/>
          <w:spacing w:val="75"/>
          <w:sz w:val="25"/>
          <w:u w:val="single" w:color="707070"/>
        </w:rPr>
        <w:t xml:space="preserve"> </w:t>
      </w:r>
      <w:r>
        <w:rPr>
          <w:i/>
          <w:spacing w:val="72"/>
          <w:w w:val="150"/>
          <w:sz w:val="25"/>
        </w:rPr>
        <w:t xml:space="preserve"> </w:t>
      </w:r>
      <w:r>
        <w:rPr>
          <w:i/>
          <w:sz w:val="25"/>
        </w:rPr>
        <w:t>Applying</w:t>
      </w:r>
      <w:proofErr w:type="gramEnd"/>
      <w:r>
        <w:rPr>
          <w:i/>
          <w:spacing w:val="6"/>
          <w:sz w:val="25"/>
        </w:rPr>
        <w:t xml:space="preserve"> </w:t>
      </w:r>
      <w:r>
        <w:rPr>
          <w:i/>
          <w:sz w:val="25"/>
        </w:rPr>
        <w:t>Guideline</w:t>
      </w:r>
      <w:r>
        <w:rPr>
          <w:i/>
          <w:spacing w:val="7"/>
          <w:sz w:val="25"/>
        </w:rPr>
        <w:t xml:space="preserve"> </w:t>
      </w:r>
      <w:r>
        <w:rPr>
          <w:i/>
          <w:sz w:val="25"/>
        </w:rPr>
        <w:t>1.2</w:t>
      </w:r>
      <w:r>
        <w:rPr>
          <w:i/>
          <w:spacing w:val="7"/>
          <w:sz w:val="25"/>
        </w:rPr>
        <w:t xml:space="preserve"> </w:t>
      </w:r>
      <w:r>
        <w:rPr>
          <w:i/>
          <w:sz w:val="25"/>
        </w:rPr>
        <w:t>Time</w:t>
      </w:r>
      <w:r>
        <w:rPr>
          <w:i/>
          <w:spacing w:val="7"/>
          <w:sz w:val="25"/>
        </w:rPr>
        <w:t xml:space="preserve"> </w:t>
      </w:r>
      <w:r>
        <w:rPr>
          <w:i/>
          <w:sz w:val="25"/>
        </w:rPr>
        <w:t>Based</w:t>
      </w:r>
      <w:r>
        <w:rPr>
          <w:i/>
          <w:spacing w:val="7"/>
          <w:sz w:val="25"/>
        </w:rPr>
        <w:t xml:space="preserve"> </w:t>
      </w:r>
      <w:r>
        <w:rPr>
          <w:i/>
          <w:sz w:val="25"/>
        </w:rPr>
        <w:t>Media</w:t>
      </w:r>
      <w:r>
        <w:rPr>
          <w:i/>
          <w:spacing w:val="6"/>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210" w14:textId="77777777" w:rsidR="00332C51" w:rsidRDefault="00332C51">
      <w:pPr>
        <w:pStyle w:val="BodyText"/>
        <w:rPr>
          <w:i/>
        </w:rPr>
      </w:pPr>
    </w:p>
    <w:p w14:paraId="6E695211" w14:textId="77777777" w:rsidR="00332C51" w:rsidRDefault="00332C51">
      <w:pPr>
        <w:pStyle w:val="BodyText"/>
        <w:spacing w:before="177"/>
        <w:rPr>
          <w:i/>
        </w:rPr>
      </w:pPr>
    </w:p>
    <w:p w14:paraId="6E695212"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1.2</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213" w14:textId="77777777" w:rsidR="00332C51" w:rsidRDefault="00332C51">
      <w:pPr>
        <w:spacing w:line="321" w:lineRule="auto"/>
        <w:sectPr w:rsidR="00332C51">
          <w:pgSz w:w="12240" w:h="15840"/>
          <w:pgMar w:top="800" w:right="640" w:bottom="980" w:left="760" w:header="310" w:footer="795" w:gutter="0"/>
          <w:cols w:space="720"/>
        </w:sectPr>
      </w:pPr>
    </w:p>
    <w:p w14:paraId="6E695214" w14:textId="77777777" w:rsidR="00332C51" w:rsidRDefault="00332C51">
      <w:pPr>
        <w:pStyle w:val="BodyText"/>
      </w:pPr>
    </w:p>
    <w:p w14:paraId="6E695215" w14:textId="77777777" w:rsidR="00332C51" w:rsidRDefault="00332C51">
      <w:pPr>
        <w:pStyle w:val="BodyText"/>
        <w:spacing w:before="241"/>
      </w:pPr>
    </w:p>
    <w:p w14:paraId="6E695216"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70"/>
          <w:w w:val="150"/>
          <w:sz w:val="25"/>
        </w:rPr>
        <w:t xml:space="preserve"> </w:t>
      </w:r>
      <w:bookmarkStart w:id="162" w:name="_bookmark28"/>
      <w:bookmarkEnd w:id="162"/>
      <w:r>
        <w:rPr>
          <w:i/>
          <w:sz w:val="25"/>
        </w:rPr>
        <w:t>1.2.1</w:t>
      </w:r>
      <w:proofErr w:type="gramEnd"/>
      <w:r>
        <w:rPr>
          <w:i/>
          <w:spacing w:val="6"/>
          <w:sz w:val="25"/>
        </w:rPr>
        <w:t xml:space="preserve"> </w:t>
      </w:r>
      <w:r>
        <w:rPr>
          <w:i/>
          <w:sz w:val="25"/>
        </w:rPr>
        <w:t>Audio-only</w:t>
      </w:r>
      <w:r>
        <w:rPr>
          <w:i/>
          <w:spacing w:val="6"/>
          <w:sz w:val="25"/>
        </w:rPr>
        <w:t xml:space="preserve"> </w:t>
      </w:r>
      <w:r>
        <w:rPr>
          <w:i/>
          <w:sz w:val="25"/>
        </w:rPr>
        <w:t>and</w:t>
      </w:r>
      <w:r>
        <w:rPr>
          <w:i/>
          <w:spacing w:val="6"/>
          <w:sz w:val="25"/>
        </w:rPr>
        <w:t xml:space="preserve"> </w:t>
      </w:r>
      <w:r>
        <w:rPr>
          <w:i/>
          <w:sz w:val="25"/>
        </w:rPr>
        <w:t>Video-only</w:t>
      </w:r>
      <w:r>
        <w:rPr>
          <w:i/>
          <w:spacing w:val="5"/>
          <w:sz w:val="25"/>
        </w:rPr>
        <w:t xml:space="preserve"> </w:t>
      </w:r>
      <w:r>
        <w:rPr>
          <w:i/>
          <w:spacing w:val="-2"/>
          <w:sz w:val="25"/>
        </w:rPr>
        <w:t>(Prerecorded)</w:t>
      </w:r>
    </w:p>
    <w:p w14:paraId="6E695217" w14:textId="77777777" w:rsidR="00332C51" w:rsidRDefault="00332C51">
      <w:pPr>
        <w:pStyle w:val="BodyText"/>
        <w:rPr>
          <w:i/>
        </w:rPr>
      </w:pPr>
    </w:p>
    <w:p w14:paraId="6E695218" w14:textId="77777777" w:rsidR="00332C51" w:rsidRDefault="00332C51">
      <w:pPr>
        <w:pStyle w:val="BodyText"/>
        <w:rPr>
          <w:i/>
        </w:rPr>
      </w:pPr>
    </w:p>
    <w:p w14:paraId="6E695219" w14:textId="77777777" w:rsidR="00332C51" w:rsidRDefault="00332C51">
      <w:pPr>
        <w:pStyle w:val="BodyText"/>
        <w:spacing w:before="10"/>
        <w:rPr>
          <w:i/>
        </w:rPr>
      </w:pPr>
    </w:p>
    <w:p w14:paraId="6E69521A" w14:textId="77777777" w:rsidR="00332C51" w:rsidRDefault="002D5B5F">
      <w:pPr>
        <w:pStyle w:val="BodyText"/>
        <w:spacing w:line="321" w:lineRule="auto"/>
        <w:ind w:left="656" w:right="484"/>
      </w:pPr>
      <w:r>
        <w:rPr>
          <w:noProof/>
        </w:rPr>
        <mc:AlternateContent>
          <mc:Choice Requires="wps">
            <w:drawing>
              <wp:anchor distT="0" distB="0" distL="0" distR="0" simplePos="0" relativeHeight="15782912" behindDoc="0" locked="0" layoutInCell="1" allowOverlap="1" wp14:anchorId="6E6961DC" wp14:editId="6E6961DD">
                <wp:simplePos x="0" y="0"/>
                <wp:positionH relativeFrom="page">
                  <wp:posOffset>736600</wp:posOffset>
                </wp:positionH>
                <wp:positionV relativeFrom="paragraph">
                  <wp:posOffset>-105316</wp:posOffset>
                </wp:positionV>
                <wp:extent cx="81280" cy="249936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99360"/>
                        </a:xfrm>
                        <a:custGeom>
                          <a:avLst/>
                          <a:gdLst/>
                          <a:ahLst/>
                          <a:cxnLst/>
                          <a:rect l="l" t="t" r="r" b="b"/>
                          <a:pathLst>
                            <a:path w="81280" h="2499360">
                              <a:moveTo>
                                <a:pt x="81280" y="0"/>
                              </a:moveTo>
                              <a:lnTo>
                                <a:pt x="0" y="0"/>
                              </a:lnTo>
                              <a:lnTo>
                                <a:pt x="0" y="2499360"/>
                              </a:lnTo>
                              <a:lnTo>
                                <a:pt x="81280" y="24993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BDE9D0E" id="Graphic 167" o:spid="_x0000_s1026" style="position:absolute;margin-left:58pt;margin-top:-8.3pt;width:6.4pt;height:196.8pt;z-index:15782912;visibility:visible;mso-wrap-style:square;mso-wrap-distance-left:0;mso-wrap-distance-top:0;mso-wrap-distance-right:0;mso-wrap-distance-bottom:0;mso-position-horizontal:absolute;mso-position-horizontal-relative:page;mso-position-vertical:absolute;mso-position-vertical-relative:text;v-text-anchor:top" coordsize="81280,2499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" path="m81280,l,,,2499360r81280,l81280,xe" fillcolor="silver" stroked="f">
                <v:path arrowok="t"/>
                <w10:wrap anchorx="page"/>
              </v:shape>
            </w:pict>
          </mc:Fallback>
        </mc:AlternateContent>
      </w:r>
      <w:r>
        <w:t xml:space="preserve">For </w:t>
      </w:r>
      <w:r>
        <w:rPr>
          <w:color w:val="034575"/>
          <w:u w:val="single" w:color="9999CC"/>
        </w:rPr>
        <w:t>prerecorded</w:t>
      </w:r>
      <w:r>
        <w:rPr>
          <w:color w:val="034575"/>
        </w:rPr>
        <w:t xml:space="preserve"> </w:t>
      </w:r>
      <w:r>
        <w:rPr>
          <w:color w:val="034575"/>
          <w:u w:val="single" w:color="9999CC"/>
        </w:rPr>
        <w:t>audio-only</w:t>
      </w:r>
      <w:r>
        <w:rPr>
          <w:color w:val="034575"/>
        </w:rPr>
        <w:t xml:space="preserve"> </w:t>
      </w:r>
      <w:r>
        <w:t xml:space="preserve">and prerecorded </w:t>
      </w:r>
      <w:r>
        <w:rPr>
          <w:color w:val="034575"/>
          <w:u w:val="single" w:color="9999CC"/>
        </w:rPr>
        <w:t>video-only</w:t>
      </w:r>
      <w:r>
        <w:rPr>
          <w:color w:val="034575"/>
        </w:rPr>
        <w:t xml:space="preserve"> </w:t>
      </w:r>
      <w:r>
        <w:t xml:space="preserve">media, the following are true, except when the audio or video is a </w:t>
      </w:r>
      <w:r>
        <w:rPr>
          <w:color w:val="034575"/>
          <w:u w:val="single" w:color="9999CC"/>
        </w:rPr>
        <w:t>media alternative for text</w:t>
      </w:r>
      <w:r>
        <w:rPr>
          <w:color w:val="034575"/>
        </w:rPr>
        <w:t xml:space="preserve"> </w:t>
      </w:r>
      <w:r>
        <w:t>and is clearly labeled as such:</w:t>
      </w:r>
    </w:p>
    <w:p w14:paraId="6E69521B" w14:textId="77777777" w:rsidR="00332C51" w:rsidRDefault="002D5B5F">
      <w:pPr>
        <w:pStyle w:val="Heading3"/>
        <w:spacing w:before="206"/>
        <w:ind w:left="656"/>
      </w:pPr>
      <w:r>
        <w:t>Prerecorded</w:t>
      </w:r>
      <w:r>
        <w:rPr>
          <w:spacing w:val="24"/>
        </w:rPr>
        <w:t xml:space="preserve"> </w:t>
      </w:r>
      <w:r>
        <w:t>Audio-</w:t>
      </w:r>
      <w:r>
        <w:rPr>
          <w:spacing w:val="-4"/>
        </w:rPr>
        <w:t>only</w:t>
      </w:r>
    </w:p>
    <w:p w14:paraId="6E69521C" w14:textId="77777777" w:rsidR="00332C51" w:rsidRDefault="002D5B5F">
      <w:pPr>
        <w:pStyle w:val="BodyText"/>
        <w:spacing w:before="65" w:line="321" w:lineRule="auto"/>
        <w:ind w:left="1168"/>
      </w:pPr>
      <w:r>
        <w:t xml:space="preserve">An </w:t>
      </w:r>
      <w:r>
        <w:rPr>
          <w:color w:val="034575"/>
          <w:u w:val="single" w:color="9999CC"/>
        </w:rPr>
        <w:t>alternative for time-based media</w:t>
      </w:r>
      <w:r>
        <w:rPr>
          <w:color w:val="034575"/>
        </w:rPr>
        <w:t xml:space="preserve"> </w:t>
      </w:r>
      <w:r>
        <w:t xml:space="preserve">is </w:t>
      </w:r>
      <w:proofErr w:type="gramStart"/>
      <w:r>
        <w:t>provided that</w:t>
      </w:r>
      <w:proofErr w:type="gramEnd"/>
      <w:r>
        <w:t xml:space="preserve"> presents equivalent information for prerecorded audio-only content.</w:t>
      </w:r>
    </w:p>
    <w:p w14:paraId="6E69521D" w14:textId="77777777" w:rsidR="00332C51" w:rsidRDefault="002D5B5F">
      <w:pPr>
        <w:pStyle w:val="Heading3"/>
        <w:spacing w:before="205"/>
        <w:ind w:left="656"/>
      </w:pPr>
      <w:r>
        <w:t>Prerecorded</w:t>
      </w:r>
      <w:r>
        <w:rPr>
          <w:spacing w:val="12"/>
        </w:rPr>
        <w:t xml:space="preserve"> </w:t>
      </w:r>
      <w:r>
        <w:t>Video-</w:t>
      </w:r>
      <w:r>
        <w:rPr>
          <w:spacing w:val="-4"/>
        </w:rPr>
        <w:t>only</w:t>
      </w:r>
    </w:p>
    <w:p w14:paraId="6E69521E" w14:textId="77777777" w:rsidR="00332C51" w:rsidRDefault="002D5B5F">
      <w:pPr>
        <w:pStyle w:val="BodyText"/>
        <w:spacing w:before="65" w:line="321" w:lineRule="auto"/>
        <w:ind w:left="1168" w:right="326"/>
      </w:pPr>
      <w:r>
        <w:t xml:space="preserve">Either an alternative for time-based media or an audio track is </w:t>
      </w:r>
      <w:proofErr w:type="gramStart"/>
      <w:r>
        <w:t>provided that</w:t>
      </w:r>
      <w:proofErr w:type="gramEnd"/>
      <w:r>
        <w:t xml:space="preserve"> presents equivalent information for prerecorded video-only content.</w:t>
      </w:r>
    </w:p>
    <w:p w14:paraId="6E69521F" w14:textId="77777777" w:rsidR="00332C51" w:rsidRDefault="00332C51">
      <w:pPr>
        <w:pStyle w:val="BodyText"/>
        <w:rPr>
          <w:sz w:val="18"/>
        </w:rPr>
      </w:pPr>
    </w:p>
    <w:p w14:paraId="6E695220" w14:textId="77777777" w:rsidR="00332C51" w:rsidRDefault="00332C51">
      <w:pPr>
        <w:pStyle w:val="BodyText"/>
        <w:rPr>
          <w:sz w:val="18"/>
        </w:rPr>
      </w:pPr>
    </w:p>
    <w:p w14:paraId="6E695221" w14:textId="77777777" w:rsidR="00332C51" w:rsidRDefault="00332C51">
      <w:pPr>
        <w:pStyle w:val="BodyText"/>
        <w:rPr>
          <w:sz w:val="18"/>
        </w:rPr>
      </w:pPr>
    </w:p>
    <w:p w14:paraId="6E695222" w14:textId="77777777" w:rsidR="00332C51" w:rsidRDefault="00332C51">
      <w:pPr>
        <w:pStyle w:val="BodyText"/>
        <w:rPr>
          <w:sz w:val="18"/>
        </w:rPr>
      </w:pPr>
    </w:p>
    <w:p w14:paraId="6E695223" w14:textId="77777777" w:rsidR="00332C51" w:rsidRDefault="00332C51">
      <w:pPr>
        <w:pStyle w:val="BodyText"/>
        <w:rPr>
          <w:sz w:val="18"/>
        </w:rPr>
      </w:pPr>
    </w:p>
    <w:p w14:paraId="6E695224" w14:textId="77777777" w:rsidR="00332C51" w:rsidRDefault="00332C51">
      <w:pPr>
        <w:pStyle w:val="BodyText"/>
        <w:spacing w:before="115"/>
        <w:rPr>
          <w:sz w:val="18"/>
        </w:rPr>
      </w:pPr>
    </w:p>
    <w:p w14:paraId="6E695225"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61"/>
        </w:rPr>
        <w:t xml:space="preserve"> </w:t>
      </w:r>
      <w:r>
        <w:rPr>
          <w:smallCaps/>
          <w:spacing w:val="-10"/>
        </w:rPr>
        <w:t>Applying</w:t>
      </w:r>
      <w:proofErr w:type="gramEnd"/>
      <w:r>
        <w:rPr>
          <w:smallCaps/>
          <w:spacing w:val="10"/>
        </w:rPr>
        <w:t xml:space="preserve"> </w:t>
      </w:r>
      <w:r>
        <w:rPr>
          <w:smallCaps/>
          <w:spacing w:val="-10"/>
        </w:rPr>
        <w:t>SC</w:t>
      </w:r>
      <w:r>
        <w:rPr>
          <w:smallCaps/>
          <w:spacing w:val="-2"/>
        </w:rPr>
        <w:t xml:space="preserve"> </w:t>
      </w:r>
      <w:r>
        <w:rPr>
          <w:smallCaps/>
          <w:spacing w:val="-10"/>
        </w:rPr>
        <w:t>1.2.1</w:t>
      </w:r>
      <w:r>
        <w:rPr>
          <w:smallCaps/>
          <w:spacing w:val="-3"/>
        </w:rPr>
        <w:t xml:space="preserve"> </w:t>
      </w:r>
      <w:r>
        <w:rPr>
          <w:smallCaps/>
          <w:spacing w:val="-10"/>
        </w:rPr>
        <w:t>Audio-only</w:t>
      </w:r>
      <w:r>
        <w:rPr>
          <w:smallCaps/>
          <w:spacing w:val="9"/>
        </w:rPr>
        <w:t xml:space="preserve"> </w:t>
      </w:r>
      <w:r>
        <w:rPr>
          <w:smallCaps/>
          <w:spacing w:val="-10"/>
        </w:rPr>
        <w:t>and</w:t>
      </w:r>
      <w:r>
        <w:rPr>
          <w:smallCaps/>
          <w:spacing w:val="9"/>
        </w:rPr>
        <w:t xml:space="preserve"> </w:t>
      </w:r>
      <w:r>
        <w:rPr>
          <w:smallCaps/>
          <w:spacing w:val="-10"/>
        </w:rPr>
        <w:t>Video-only</w:t>
      </w:r>
      <w:r>
        <w:rPr>
          <w:smallCaps/>
          <w:spacing w:val="9"/>
        </w:rPr>
        <w:t xml:space="preserve"> </w:t>
      </w:r>
      <w:r>
        <w:rPr>
          <w:smallCaps/>
          <w:spacing w:val="-10"/>
        </w:rPr>
        <w:t>(Prerecorded)</w:t>
      </w:r>
      <w:r>
        <w:rPr>
          <w:smallCaps/>
          <w:spacing w:val="-2"/>
        </w:rPr>
        <w:t xml:space="preserve"> </w:t>
      </w:r>
      <w:r>
        <w:rPr>
          <w:smallCaps/>
          <w:spacing w:val="-10"/>
        </w:rPr>
        <w:t>to</w:t>
      </w:r>
      <w:r>
        <w:rPr>
          <w:smallCaps/>
          <w:spacing w:val="9"/>
        </w:rPr>
        <w:t xml:space="preserve"> </w:t>
      </w:r>
      <w:r>
        <w:rPr>
          <w:smallCaps/>
          <w:spacing w:val="-10"/>
        </w:rPr>
        <w:t>Non-Web</w:t>
      </w:r>
      <w:r>
        <w:rPr>
          <w:smallCaps/>
          <w:spacing w:val="10"/>
        </w:rPr>
        <w:t xml:space="preserve"> </w:t>
      </w:r>
      <w:r>
        <w:rPr>
          <w:smallCaps/>
          <w:spacing w:val="-10"/>
        </w:rPr>
        <w:t>Documents</w:t>
      </w:r>
      <w:r>
        <w:rPr>
          <w:smallCaps/>
          <w:spacing w:val="10"/>
        </w:rPr>
        <w:t xml:space="preserve"> </w:t>
      </w:r>
      <w:r>
        <w:rPr>
          <w:smallCaps/>
          <w:spacing w:val="-10"/>
        </w:rPr>
        <w:t>and</w:t>
      </w:r>
    </w:p>
    <w:p w14:paraId="6E695226" w14:textId="77777777" w:rsidR="00332C51" w:rsidRDefault="002D5B5F">
      <w:pPr>
        <w:pStyle w:val="BodyText"/>
        <w:spacing w:before="17"/>
        <w:ind w:left="400"/>
      </w:pPr>
      <w:r>
        <w:rPr>
          <w:smallCaps/>
          <w:spacing w:val="-2"/>
        </w:rPr>
        <w:t>Software</w:t>
      </w:r>
    </w:p>
    <w:p w14:paraId="6E695227" w14:textId="77777777" w:rsidR="00332C51" w:rsidRDefault="00332C51">
      <w:pPr>
        <w:pStyle w:val="BodyText"/>
      </w:pPr>
    </w:p>
    <w:p w14:paraId="6E695228" w14:textId="77777777" w:rsidR="00332C51" w:rsidRDefault="00332C51">
      <w:pPr>
        <w:pStyle w:val="BodyText"/>
      </w:pPr>
    </w:p>
    <w:p w14:paraId="6E695229" w14:textId="77777777" w:rsidR="00332C51" w:rsidRDefault="00332C51">
      <w:pPr>
        <w:pStyle w:val="BodyText"/>
        <w:spacing w:before="58"/>
      </w:pPr>
    </w:p>
    <w:p w14:paraId="6E69522A"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1.2.1</w:t>
      </w:r>
      <w:r>
        <w:rPr>
          <w:spacing w:val="-2"/>
        </w:rPr>
        <w:t>.</w:t>
      </w:r>
    </w:p>
    <w:p w14:paraId="6E69522B" w14:textId="77777777" w:rsidR="00332C51" w:rsidRDefault="00332C51">
      <w:pPr>
        <w:pStyle w:val="BodyText"/>
        <w:spacing w:before="94"/>
      </w:pPr>
    </w:p>
    <w:p w14:paraId="6E69522C" w14:textId="77777777" w:rsidR="00332C51" w:rsidRDefault="002D5B5F">
      <w:pPr>
        <w:pStyle w:val="Heading4"/>
      </w:pPr>
      <w:r>
        <w:rPr>
          <w:noProof/>
        </w:rPr>
        <mc:AlternateContent>
          <mc:Choice Requires="wps">
            <w:drawing>
              <wp:anchor distT="0" distB="0" distL="0" distR="0" simplePos="0" relativeHeight="15783424" behindDoc="0" locked="0" layoutInCell="1" allowOverlap="1" wp14:anchorId="6E6961DE" wp14:editId="6E6961DF">
                <wp:simplePos x="0" y="0"/>
                <wp:positionH relativeFrom="page">
                  <wp:posOffset>736600</wp:posOffset>
                </wp:positionH>
                <wp:positionV relativeFrom="paragraph">
                  <wp:posOffset>-105594</wp:posOffset>
                </wp:positionV>
                <wp:extent cx="81280" cy="121920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0741913" id="Graphic 168" o:spid="_x0000_s1026" style="position:absolute;margin-left:58pt;margin-top:-8.3pt;width:6.4pt;height:96pt;z-index:1578342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22D" w14:textId="77777777" w:rsidR="00332C51" w:rsidRDefault="00332C51">
      <w:pPr>
        <w:pStyle w:val="BodyText"/>
        <w:spacing w:before="65"/>
      </w:pPr>
    </w:p>
    <w:p w14:paraId="6E69522E" w14:textId="77777777" w:rsidR="00332C51" w:rsidRDefault="002D5B5F">
      <w:pPr>
        <w:pStyle w:val="BodyText"/>
        <w:spacing w:line="321" w:lineRule="auto"/>
        <w:ind w:left="656" w:right="605"/>
      </w:pPr>
      <w:r>
        <w:t xml:space="preserve">The alternative can be provided directly in the </w:t>
      </w:r>
      <w:hyperlink w:anchor="_bookmark14" w:history="1">
        <w:r>
          <w:rPr>
            <w:color w:val="034575"/>
            <w:u w:val="single" w:color="707070"/>
          </w:rPr>
          <w:t>non-web document</w:t>
        </w:r>
      </w:hyperlink>
      <w:r>
        <w:rPr>
          <w:color w:val="034575"/>
        </w:rPr>
        <w:t xml:space="preserve"> </w:t>
      </w:r>
      <w:r>
        <w:t xml:space="preserve">or </w:t>
      </w:r>
      <w:hyperlink w:anchor="_bookmark18" w:history="1">
        <w:r>
          <w:rPr>
            <w:color w:val="034575"/>
            <w:u w:val="single" w:color="707070"/>
          </w:rPr>
          <w:t>software</w:t>
        </w:r>
      </w:hyperlink>
      <w:r>
        <w:rPr>
          <w:color w:val="034575"/>
        </w:rPr>
        <w:t xml:space="preserve"> </w:t>
      </w:r>
      <w:r>
        <w:t>– or provided in an alternate version that meets the success criteria.</w:t>
      </w:r>
    </w:p>
    <w:p w14:paraId="6E69522F" w14:textId="77777777" w:rsidR="00332C51" w:rsidRDefault="00332C51">
      <w:pPr>
        <w:pStyle w:val="BodyText"/>
      </w:pPr>
    </w:p>
    <w:p w14:paraId="6E695230" w14:textId="77777777" w:rsidR="00332C51" w:rsidRDefault="00332C51">
      <w:pPr>
        <w:pStyle w:val="BodyText"/>
        <w:spacing w:before="190"/>
      </w:pPr>
    </w:p>
    <w:p w14:paraId="6E695231" w14:textId="77777777" w:rsidR="00332C51" w:rsidRDefault="002D5B5F">
      <w:pPr>
        <w:pStyle w:val="Heading4"/>
        <w:spacing w:before="1"/>
      </w:pPr>
      <w:r>
        <w:rPr>
          <w:noProof/>
        </w:rPr>
        <mc:AlternateContent>
          <mc:Choice Requires="wps">
            <w:drawing>
              <wp:anchor distT="0" distB="0" distL="0" distR="0" simplePos="0" relativeHeight="15783936" behindDoc="0" locked="0" layoutInCell="1" allowOverlap="1" wp14:anchorId="6E6961E0" wp14:editId="6E6961E1">
                <wp:simplePos x="0" y="0"/>
                <wp:positionH relativeFrom="page">
                  <wp:posOffset>736600</wp:posOffset>
                </wp:positionH>
                <wp:positionV relativeFrom="paragraph">
                  <wp:posOffset>-105173</wp:posOffset>
                </wp:positionV>
                <wp:extent cx="81280" cy="97536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13D57B0" id="Graphic 169" o:spid="_x0000_s1026" style="position:absolute;margin-left:58pt;margin-top:-8.3pt;width:6.4pt;height:76.8pt;z-index:1578393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232" w14:textId="77777777" w:rsidR="00332C51" w:rsidRDefault="00332C51">
      <w:pPr>
        <w:pStyle w:val="BodyText"/>
        <w:spacing w:before="65"/>
      </w:pPr>
    </w:p>
    <w:p w14:paraId="6E695233"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234" w14:textId="77777777" w:rsidR="00332C51" w:rsidRDefault="00332C51">
      <w:pPr>
        <w:sectPr w:rsidR="00332C51">
          <w:pgSz w:w="12240" w:h="15840"/>
          <w:pgMar w:top="800" w:right="640" w:bottom="980" w:left="760" w:header="310" w:footer="795" w:gutter="0"/>
          <w:cols w:space="720"/>
        </w:sectPr>
      </w:pPr>
    </w:p>
    <w:p w14:paraId="6E695235" w14:textId="77777777" w:rsidR="00332C51" w:rsidRDefault="00332C51">
      <w:pPr>
        <w:pStyle w:val="BodyText"/>
      </w:pPr>
    </w:p>
    <w:p w14:paraId="6E695236" w14:textId="77777777" w:rsidR="00332C51" w:rsidRDefault="00332C51">
      <w:pPr>
        <w:pStyle w:val="BodyText"/>
        <w:spacing w:before="241"/>
      </w:pPr>
    </w:p>
    <w:p w14:paraId="6E695237"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7"/>
          <w:w w:val="150"/>
          <w:sz w:val="25"/>
        </w:rPr>
        <w:t xml:space="preserve"> </w:t>
      </w:r>
      <w:bookmarkStart w:id="163" w:name="_bookmark29"/>
      <w:bookmarkEnd w:id="163"/>
      <w:r>
        <w:rPr>
          <w:i/>
          <w:sz w:val="25"/>
        </w:rPr>
        <w:t>1.2.2</w:t>
      </w:r>
      <w:proofErr w:type="gramEnd"/>
      <w:r>
        <w:rPr>
          <w:i/>
          <w:spacing w:val="6"/>
          <w:sz w:val="25"/>
        </w:rPr>
        <w:t xml:space="preserve"> </w:t>
      </w:r>
      <w:r>
        <w:rPr>
          <w:i/>
          <w:sz w:val="25"/>
        </w:rPr>
        <w:t>Captions</w:t>
      </w:r>
      <w:r>
        <w:rPr>
          <w:i/>
          <w:spacing w:val="5"/>
          <w:sz w:val="25"/>
        </w:rPr>
        <w:t xml:space="preserve"> </w:t>
      </w:r>
      <w:r>
        <w:rPr>
          <w:i/>
          <w:spacing w:val="-2"/>
          <w:sz w:val="25"/>
        </w:rPr>
        <w:t>(Prerecorded)</w:t>
      </w:r>
    </w:p>
    <w:p w14:paraId="6E695238" w14:textId="77777777" w:rsidR="00332C51" w:rsidRDefault="00332C51">
      <w:pPr>
        <w:pStyle w:val="BodyText"/>
        <w:rPr>
          <w:i/>
        </w:rPr>
      </w:pPr>
    </w:p>
    <w:p w14:paraId="6E695239" w14:textId="77777777" w:rsidR="00332C51" w:rsidRDefault="00332C51">
      <w:pPr>
        <w:pStyle w:val="BodyText"/>
        <w:rPr>
          <w:i/>
        </w:rPr>
      </w:pPr>
    </w:p>
    <w:p w14:paraId="6E69523A" w14:textId="77777777" w:rsidR="00332C51" w:rsidRDefault="00332C51">
      <w:pPr>
        <w:pStyle w:val="BodyText"/>
        <w:spacing w:before="10"/>
        <w:rPr>
          <w:i/>
        </w:rPr>
      </w:pPr>
    </w:p>
    <w:p w14:paraId="6E69523B" w14:textId="77777777" w:rsidR="00332C51" w:rsidRDefault="002D5B5F">
      <w:pPr>
        <w:pStyle w:val="BodyText"/>
        <w:spacing w:line="321" w:lineRule="auto"/>
        <w:ind w:left="656"/>
      </w:pPr>
      <w:r>
        <w:rPr>
          <w:noProof/>
        </w:rPr>
        <mc:AlternateContent>
          <mc:Choice Requires="wps">
            <w:drawing>
              <wp:anchor distT="0" distB="0" distL="0" distR="0" simplePos="0" relativeHeight="15784448" behindDoc="0" locked="0" layoutInCell="1" allowOverlap="1" wp14:anchorId="6E6961E2" wp14:editId="6E6961E3">
                <wp:simplePos x="0" y="0"/>
                <wp:positionH relativeFrom="page">
                  <wp:posOffset>736600</wp:posOffset>
                </wp:positionH>
                <wp:positionV relativeFrom="paragraph">
                  <wp:posOffset>-105316</wp:posOffset>
                </wp:positionV>
                <wp:extent cx="81280" cy="6502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667AF01" id="Graphic 170" o:spid="_x0000_s1026" style="position:absolute;margin-left:58pt;margin-top:-8.3pt;width:6.4pt;height:51.2pt;z-index:15784448;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rPr>
          <w:color w:val="034575"/>
          <w:u w:val="single" w:color="9999CC"/>
        </w:rPr>
        <w:t>Captions</w:t>
      </w:r>
      <w:r>
        <w:rPr>
          <w:color w:val="034575"/>
        </w:rPr>
        <w:t xml:space="preserve"> </w:t>
      </w:r>
      <w:r>
        <w:t xml:space="preserve">are provided for all </w:t>
      </w:r>
      <w:r>
        <w:rPr>
          <w:color w:val="034575"/>
          <w:u w:val="single" w:color="9999CC"/>
        </w:rPr>
        <w:t>prerecorded</w:t>
      </w:r>
      <w:r>
        <w:rPr>
          <w:color w:val="034575"/>
        </w:rPr>
        <w:t xml:space="preserve"> </w:t>
      </w:r>
      <w:r>
        <w:rPr>
          <w:color w:val="034575"/>
          <w:u w:val="single" w:color="9999CC"/>
        </w:rPr>
        <w:t>audio</w:t>
      </w:r>
      <w:r>
        <w:rPr>
          <w:color w:val="034575"/>
        </w:rPr>
        <w:t xml:space="preserve"> </w:t>
      </w:r>
      <w:r>
        <w:t xml:space="preserve">content in </w:t>
      </w:r>
      <w:r>
        <w:rPr>
          <w:color w:val="034575"/>
          <w:u w:val="single" w:color="9999CC"/>
        </w:rPr>
        <w:t>synchronized media</w:t>
      </w:r>
      <w:r>
        <w:t xml:space="preserve">, except when the media is a </w:t>
      </w:r>
      <w:r>
        <w:rPr>
          <w:color w:val="034575"/>
          <w:u w:val="single" w:color="9999CC"/>
        </w:rPr>
        <w:t>media alternative for text</w:t>
      </w:r>
      <w:r>
        <w:rPr>
          <w:color w:val="034575"/>
        </w:rPr>
        <w:t xml:space="preserve"> </w:t>
      </w:r>
      <w:r>
        <w:t>and is clearly labeled as such.</w:t>
      </w:r>
    </w:p>
    <w:p w14:paraId="6E69523C" w14:textId="77777777" w:rsidR="00332C51" w:rsidRDefault="00332C51">
      <w:pPr>
        <w:pStyle w:val="BodyText"/>
        <w:rPr>
          <w:sz w:val="18"/>
        </w:rPr>
      </w:pPr>
    </w:p>
    <w:p w14:paraId="6E69523D" w14:textId="77777777" w:rsidR="00332C51" w:rsidRDefault="00332C51">
      <w:pPr>
        <w:pStyle w:val="BodyText"/>
        <w:rPr>
          <w:sz w:val="18"/>
        </w:rPr>
      </w:pPr>
    </w:p>
    <w:p w14:paraId="6E69523E" w14:textId="77777777" w:rsidR="00332C51" w:rsidRDefault="00332C51">
      <w:pPr>
        <w:pStyle w:val="BodyText"/>
        <w:rPr>
          <w:sz w:val="18"/>
        </w:rPr>
      </w:pPr>
    </w:p>
    <w:p w14:paraId="6E69523F" w14:textId="77777777" w:rsidR="00332C51" w:rsidRDefault="00332C51">
      <w:pPr>
        <w:pStyle w:val="BodyText"/>
        <w:rPr>
          <w:sz w:val="18"/>
        </w:rPr>
      </w:pPr>
    </w:p>
    <w:p w14:paraId="6E695240" w14:textId="77777777" w:rsidR="00332C51" w:rsidRDefault="00332C51">
      <w:pPr>
        <w:pStyle w:val="BodyText"/>
        <w:spacing w:before="67"/>
        <w:rPr>
          <w:sz w:val="18"/>
        </w:rPr>
      </w:pPr>
    </w:p>
    <w:p w14:paraId="6E69524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1.2.2</w:t>
      </w:r>
      <w:r>
        <w:rPr>
          <w:smallCaps/>
          <w:spacing w:val="-4"/>
        </w:rPr>
        <w:t xml:space="preserve"> </w:t>
      </w:r>
      <w:r>
        <w:rPr>
          <w:smallCaps/>
          <w:spacing w:val="-8"/>
        </w:rPr>
        <w:t>Captions</w:t>
      </w:r>
      <w:r>
        <w:rPr>
          <w:smallCaps/>
          <w:spacing w:val="4"/>
        </w:rPr>
        <w:t xml:space="preserve"> </w:t>
      </w:r>
      <w:r>
        <w:rPr>
          <w:smallCaps/>
          <w:spacing w:val="-8"/>
        </w:rPr>
        <w:t>(Prerecorded)</w:t>
      </w:r>
      <w:r>
        <w:rPr>
          <w:smallCaps/>
          <w:spacing w:val="-5"/>
        </w:rPr>
        <w:t xml:space="preserve"> </w:t>
      </w:r>
      <w:r>
        <w:rPr>
          <w:smallCaps/>
          <w:spacing w:val="-8"/>
        </w:rPr>
        <w:t>to</w:t>
      </w:r>
      <w:r>
        <w:rPr>
          <w:smallCaps/>
          <w:spacing w:val="4"/>
        </w:rPr>
        <w:t xml:space="preserve"> </w:t>
      </w:r>
      <w:r>
        <w:rPr>
          <w:smallCaps/>
          <w:spacing w:val="-8"/>
        </w:rPr>
        <w:t>Non-Web</w:t>
      </w:r>
      <w:r>
        <w:rPr>
          <w:smallCaps/>
          <w:spacing w:val="4"/>
        </w:rPr>
        <w:t xml:space="preserve"> </w:t>
      </w:r>
      <w:r>
        <w:rPr>
          <w:smallCaps/>
          <w:spacing w:val="-8"/>
        </w:rPr>
        <w:t>Documents</w:t>
      </w:r>
      <w:r>
        <w:rPr>
          <w:smallCaps/>
          <w:spacing w:val="3"/>
        </w:rPr>
        <w:t xml:space="preserve"> </w:t>
      </w:r>
      <w:r>
        <w:rPr>
          <w:smallCaps/>
          <w:spacing w:val="-8"/>
        </w:rPr>
        <w:t>and</w:t>
      </w:r>
      <w:r>
        <w:rPr>
          <w:smallCaps/>
          <w:spacing w:val="3"/>
        </w:rPr>
        <w:t xml:space="preserve"> </w:t>
      </w:r>
      <w:r>
        <w:rPr>
          <w:smallCaps/>
          <w:spacing w:val="-8"/>
        </w:rPr>
        <w:t>Software</w:t>
      </w:r>
    </w:p>
    <w:p w14:paraId="6E695242" w14:textId="77777777" w:rsidR="00332C51" w:rsidRDefault="00332C51">
      <w:pPr>
        <w:pStyle w:val="BodyText"/>
      </w:pPr>
    </w:p>
    <w:p w14:paraId="6E695243" w14:textId="77777777" w:rsidR="00332C51" w:rsidRDefault="00332C51">
      <w:pPr>
        <w:pStyle w:val="BodyText"/>
      </w:pPr>
    </w:p>
    <w:p w14:paraId="6E695244" w14:textId="77777777" w:rsidR="00332C51" w:rsidRDefault="00332C51">
      <w:pPr>
        <w:pStyle w:val="BodyText"/>
        <w:spacing w:before="58"/>
      </w:pPr>
    </w:p>
    <w:p w14:paraId="6E69524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1.2.2</w:t>
      </w:r>
      <w:r>
        <w:rPr>
          <w:spacing w:val="-2"/>
        </w:rPr>
        <w:t>.</w:t>
      </w:r>
    </w:p>
    <w:p w14:paraId="6E695246" w14:textId="77777777" w:rsidR="00332C51" w:rsidRDefault="00332C51">
      <w:pPr>
        <w:pStyle w:val="BodyText"/>
        <w:spacing w:before="94"/>
      </w:pPr>
    </w:p>
    <w:p w14:paraId="6E695247" w14:textId="77777777" w:rsidR="00332C51" w:rsidRDefault="002D5B5F">
      <w:pPr>
        <w:pStyle w:val="Heading4"/>
      </w:pPr>
      <w:r>
        <w:rPr>
          <w:noProof/>
        </w:rPr>
        <mc:AlternateContent>
          <mc:Choice Requires="wps">
            <w:drawing>
              <wp:anchor distT="0" distB="0" distL="0" distR="0" simplePos="0" relativeHeight="15784960" behindDoc="0" locked="0" layoutInCell="1" allowOverlap="1" wp14:anchorId="6E6961E4" wp14:editId="6E6961E5">
                <wp:simplePos x="0" y="0"/>
                <wp:positionH relativeFrom="page">
                  <wp:posOffset>736600</wp:posOffset>
                </wp:positionH>
                <wp:positionV relativeFrom="paragraph">
                  <wp:posOffset>-105418</wp:posOffset>
                </wp:positionV>
                <wp:extent cx="81280" cy="219456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94560"/>
                        </a:xfrm>
                        <a:custGeom>
                          <a:avLst/>
                          <a:gdLst/>
                          <a:ahLst/>
                          <a:cxnLst/>
                          <a:rect l="l" t="t" r="r" b="b"/>
                          <a:pathLst>
                            <a:path w="81280" h="2194560">
                              <a:moveTo>
                                <a:pt x="81280" y="0"/>
                              </a:moveTo>
                              <a:lnTo>
                                <a:pt x="0" y="0"/>
                              </a:lnTo>
                              <a:lnTo>
                                <a:pt x="0" y="2194560"/>
                              </a:lnTo>
                              <a:lnTo>
                                <a:pt x="81280" y="21945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014E3CB" id="Graphic 171" o:spid="_x0000_s1026" style="position:absolute;margin-left:58pt;margin-top:-8.3pt;width:6.4pt;height:172.8pt;z-index:15784960;visibility:visible;mso-wrap-style:square;mso-wrap-distance-left:0;mso-wrap-distance-top:0;mso-wrap-distance-right:0;mso-wrap-distance-bottom:0;mso-position-horizontal:absolute;mso-position-horizontal-relative:page;mso-position-vertical:absolute;mso-position-vertical-relative:text;v-text-anchor:top" coordsize="81280,219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" path="m81280,l,,,2194560r81280,l81280,xe" fillcolor="#52e052" stroked="f">
                <v:path arrowok="t"/>
                <w10:wrap anchorx="page"/>
              </v:shape>
            </w:pict>
          </mc:Fallback>
        </mc:AlternateContent>
      </w:r>
      <w:r>
        <w:rPr>
          <w:color w:val="115F11"/>
          <w:spacing w:val="-4"/>
        </w:rPr>
        <w:t>NOTE</w:t>
      </w:r>
    </w:p>
    <w:p w14:paraId="6E695248" w14:textId="77777777" w:rsidR="00332C51" w:rsidRDefault="00332C51">
      <w:pPr>
        <w:pStyle w:val="BodyText"/>
        <w:spacing w:before="65"/>
      </w:pPr>
    </w:p>
    <w:p w14:paraId="6E695249" w14:textId="77777777" w:rsidR="00332C51" w:rsidRDefault="002D5B5F">
      <w:pPr>
        <w:pStyle w:val="BodyText"/>
        <w:spacing w:line="321" w:lineRule="auto"/>
        <w:ind w:left="656" w:right="484"/>
      </w:pPr>
      <w:r>
        <w:t>The WCAG 2 definition of “</w:t>
      </w:r>
      <w:r>
        <w:rPr>
          <w:color w:val="034575"/>
          <w:u w:val="single" w:color="707070"/>
        </w:rPr>
        <w:t>captions</w:t>
      </w:r>
      <w:r>
        <w:t xml:space="preserve">” notes that “in some countries, captions are called subtitles”. They are also sometimes referred to as “subtitles for the hearing impaired.” Per the definition in WCAG 2, to meet this success criterion, whether called captions or subtitles, they would have to provide “synchronized visual and / or text alternative for both speech and non- speech audio information needed to understand the media </w:t>
      </w:r>
      <w:hyperlink w:anchor="_bookmark13" w:history="1">
        <w:r>
          <w:rPr>
            <w:color w:val="034575"/>
            <w:u w:val="single" w:color="707070"/>
          </w:rPr>
          <w:t>content</w:t>
        </w:r>
      </w:hyperlink>
      <w:r>
        <w:t>” where non-speech information includes “sound effects, music, laughter, speaker identification and location”.</w:t>
      </w:r>
    </w:p>
    <w:p w14:paraId="6E69524A" w14:textId="77777777" w:rsidR="00332C51" w:rsidRDefault="00332C51">
      <w:pPr>
        <w:pStyle w:val="BodyText"/>
      </w:pPr>
    </w:p>
    <w:p w14:paraId="6E69524B" w14:textId="77777777" w:rsidR="00332C51" w:rsidRDefault="00332C51">
      <w:pPr>
        <w:pStyle w:val="BodyText"/>
      </w:pPr>
    </w:p>
    <w:p w14:paraId="6E69524C" w14:textId="77777777" w:rsidR="00332C51" w:rsidRDefault="00332C51">
      <w:pPr>
        <w:pStyle w:val="BodyText"/>
      </w:pPr>
    </w:p>
    <w:p w14:paraId="6E69524D" w14:textId="77777777" w:rsidR="00332C51" w:rsidRDefault="00332C51">
      <w:pPr>
        <w:pStyle w:val="BodyText"/>
        <w:spacing w:before="203"/>
      </w:pPr>
    </w:p>
    <w:p w14:paraId="6E69524E"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6"/>
          <w:w w:val="150"/>
          <w:sz w:val="25"/>
        </w:rPr>
        <w:t xml:space="preserve"> </w:t>
      </w:r>
      <w:bookmarkStart w:id="164" w:name="_bookmark30"/>
      <w:bookmarkEnd w:id="164"/>
      <w:r>
        <w:rPr>
          <w:i/>
          <w:sz w:val="25"/>
        </w:rPr>
        <w:t>1.2.3</w:t>
      </w:r>
      <w:proofErr w:type="gramEnd"/>
      <w:r>
        <w:rPr>
          <w:i/>
          <w:spacing w:val="8"/>
          <w:sz w:val="25"/>
        </w:rPr>
        <w:t xml:space="preserve"> </w:t>
      </w:r>
      <w:r>
        <w:rPr>
          <w:i/>
          <w:sz w:val="25"/>
        </w:rPr>
        <w:t>Audio</w:t>
      </w:r>
      <w:r>
        <w:rPr>
          <w:i/>
          <w:spacing w:val="9"/>
          <w:sz w:val="25"/>
        </w:rPr>
        <w:t xml:space="preserve"> </w:t>
      </w:r>
      <w:r>
        <w:rPr>
          <w:i/>
          <w:sz w:val="25"/>
        </w:rPr>
        <w:t>Description</w:t>
      </w:r>
      <w:r>
        <w:rPr>
          <w:i/>
          <w:spacing w:val="8"/>
          <w:sz w:val="25"/>
        </w:rPr>
        <w:t xml:space="preserve"> </w:t>
      </w:r>
      <w:r>
        <w:rPr>
          <w:i/>
          <w:sz w:val="25"/>
        </w:rPr>
        <w:t>or</w:t>
      </w:r>
      <w:r>
        <w:rPr>
          <w:i/>
          <w:spacing w:val="9"/>
          <w:sz w:val="25"/>
        </w:rPr>
        <w:t xml:space="preserve"> </w:t>
      </w:r>
      <w:r>
        <w:rPr>
          <w:i/>
          <w:sz w:val="25"/>
        </w:rPr>
        <w:t>Media</w:t>
      </w:r>
      <w:r>
        <w:rPr>
          <w:i/>
          <w:spacing w:val="8"/>
          <w:sz w:val="25"/>
        </w:rPr>
        <w:t xml:space="preserve"> </w:t>
      </w:r>
      <w:r>
        <w:rPr>
          <w:i/>
          <w:sz w:val="25"/>
        </w:rPr>
        <w:t>Alternative</w:t>
      </w:r>
      <w:r>
        <w:rPr>
          <w:i/>
          <w:spacing w:val="9"/>
          <w:sz w:val="25"/>
        </w:rPr>
        <w:t xml:space="preserve"> </w:t>
      </w:r>
      <w:r>
        <w:rPr>
          <w:i/>
          <w:spacing w:val="-2"/>
          <w:sz w:val="25"/>
        </w:rPr>
        <w:t>(Prerecorded)</w:t>
      </w:r>
    </w:p>
    <w:p w14:paraId="6E69524F" w14:textId="77777777" w:rsidR="00332C51" w:rsidRDefault="00332C51">
      <w:pPr>
        <w:pStyle w:val="BodyText"/>
        <w:rPr>
          <w:i/>
        </w:rPr>
      </w:pPr>
    </w:p>
    <w:p w14:paraId="6E695250" w14:textId="77777777" w:rsidR="00332C51" w:rsidRDefault="00332C51">
      <w:pPr>
        <w:pStyle w:val="BodyText"/>
        <w:rPr>
          <w:i/>
        </w:rPr>
      </w:pPr>
    </w:p>
    <w:p w14:paraId="6E695251" w14:textId="77777777" w:rsidR="00332C51" w:rsidRDefault="00332C51">
      <w:pPr>
        <w:pStyle w:val="BodyText"/>
        <w:spacing w:before="10"/>
        <w:rPr>
          <w:i/>
        </w:rPr>
      </w:pPr>
    </w:p>
    <w:p w14:paraId="6E695252" w14:textId="77777777" w:rsidR="00332C51" w:rsidRDefault="002D5B5F">
      <w:pPr>
        <w:pStyle w:val="BodyText"/>
        <w:spacing w:line="321" w:lineRule="auto"/>
        <w:ind w:left="656" w:right="326"/>
      </w:pPr>
      <w:r>
        <w:rPr>
          <w:noProof/>
        </w:rPr>
        <mc:AlternateContent>
          <mc:Choice Requires="wps">
            <w:drawing>
              <wp:anchor distT="0" distB="0" distL="0" distR="0" simplePos="0" relativeHeight="15785472" behindDoc="0" locked="0" layoutInCell="1" allowOverlap="1" wp14:anchorId="6E6961E6" wp14:editId="6E6961E7">
                <wp:simplePos x="0" y="0"/>
                <wp:positionH relativeFrom="page">
                  <wp:posOffset>736600</wp:posOffset>
                </wp:positionH>
                <wp:positionV relativeFrom="paragraph">
                  <wp:posOffset>-105455</wp:posOffset>
                </wp:positionV>
                <wp:extent cx="81280" cy="89408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80"/>
                              </a:lnTo>
                              <a:lnTo>
                                <a:pt x="81280" y="8940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36FA045" id="Graphic 172" o:spid="_x0000_s1026" style="position:absolute;margin-left:58pt;margin-top:-8.3pt;width:6.4pt;height:70.4pt;z-index:15785472;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" path="m81280,l,,,894080r81280,l81280,xe" fillcolor="silver" stroked="f">
                <v:path arrowok="t"/>
                <w10:wrap anchorx="page"/>
              </v:shape>
            </w:pict>
          </mc:Fallback>
        </mc:AlternateContent>
      </w:r>
      <w:r>
        <w:t xml:space="preserve">An </w:t>
      </w:r>
      <w:r>
        <w:rPr>
          <w:color w:val="034575"/>
          <w:u w:val="single" w:color="9999CC"/>
        </w:rPr>
        <w:t>alternative for time-based media</w:t>
      </w:r>
      <w:r>
        <w:rPr>
          <w:color w:val="034575"/>
        </w:rPr>
        <w:t xml:space="preserve"> </w:t>
      </w:r>
      <w:r>
        <w:t xml:space="preserve">or </w:t>
      </w:r>
      <w:r>
        <w:rPr>
          <w:color w:val="034575"/>
          <w:u w:val="single" w:color="9999CC"/>
        </w:rPr>
        <w:t>audio description</w:t>
      </w:r>
      <w:r>
        <w:rPr>
          <w:color w:val="034575"/>
        </w:rPr>
        <w:t xml:space="preserve"> </w:t>
      </w:r>
      <w:r>
        <w:t xml:space="preserve">of the </w:t>
      </w:r>
      <w:r>
        <w:rPr>
          <w:color w:val="034575"/>
          <w:u w:val="single" w:color="9999CC"/>
        </w:rPr>
        <w:t>prerecorded</w:t>
      </w:r>
      <w:r>
        <w:rPr>
          <w:color w:val="034575"/>
        </w:rPr>
        <w:t xml:space="preserve"> </w:t>
      </w:r>
      <w:r>
        <w:rPr>
          <w:color w:val="034575"/>
          <w:u w:val="single" w:color="9999CC"/>
        </w:rPr>
        <w:t>video</w:t>
      </w:r>
      <w:r>
        <w:rPr>
          <w:color w:val="034575"/>
        </w:rPr>
        <w:t xml:space="preserve"> </w:t>
      </w:r>
      <w:r>
        <w:t xml:space="preserve">content is provided for </w:t>
      </w:r>
      <w:r>
        <w:rPr>
          <w:color w:val="034575"/>
          <w:u w:val="single" w:color="9999CC"/>
        </w:rPr>
        <w:t>synchronized media</w:t>
      </w:r>
      <w:r>
        <w:t xml:space="preserve">, except when the media is a </w:t>
      </w:r>
      <w:r>
        <w:rPr>
          <w:color w:val="034575"/>
          <w:u w:val="single" w:color="9999CC"/>
        </w:rPr>
        <w:t>media alternative for text</w:t>
      </w:r>
      <w:r>
        <w:rPr>
          <w:color w:val="034575"/>
        </w:rPr>
        <w:t xml:space="preserve"> </w:t>
      </w:r>
      <w:r>
        <w:t>and is clearly labeled as such.</w:t>
      </w:r>
    </w:p>
    <w:p w14:paraId="6E695253" w14:textId="77777777" w:rsidR="00332C51" w:rsidRDefault="00332C51">
      <w:pPr>
        <w:spacing w:line="321" w:lineRule="auto"/>
        <w:sectPr w:rsidR="00332C51">
          <w:pgSz w:w="12240" w:h="15840"/>
          <w:pgMar w:top="800" w:right="640" w:bottom="980" w:left="760" w:header="310" w:footer="795" w:gutter="0"/>
          <w:cols w:space="720"/>
        </w:sectPr>
      </w:pPr>
    </w:p>
    <w:p w14:paraId="6E695254" w14:textId="77777777" w:rsidR="00332C51" w:rsidRDefault="00332C51">
      <w:pPr>
        <w:pStyle w:val="BodyText"/>
        <w:rPr>
          <w:sz w:val="18"/>
        </w:rPr>
      </w:pPr>
    </w:p>
    <w:p w14:paraId="6E695255" w14:textId="77777777" w:rsidR="00332C51" w:rsidRDefault="00332C51">
      <w:pPr>
        <w:pStyle w:val="BodyText"/>
        <w:rPr>
          <w:sz w:val="18"/>
        </w:rPr>
      </w:pPr>
    </w:p>
    <w:p w14:paraId="6E695256" w14:textId="77777777" w:rsidR="00332C51" w:rsidRDefault="00332C51">
      <w:pPr>
        <w:pStyle w:val="BodyText"/>
        <w:spacing w:before="195"/>
        <w:rPr>
          <w:sz w:val="18"/>
        </w:rPr>
      </w:pPr>
    </w:p>
    <w:p w14:paraId="6E695257" w14:textId="77777777" w:rsidR="00332C51" w:rsidRDefault="002D5B5F">
      <w:pPr>
        <w:pStyle w:val="BodyText"/>
        <w:spacing w:line="254" w:lineRule="auto"/>
        <w:ind w:left="400" w:right="326" w:hanging="282"/>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1.2.3 Audio</w:t>
      </w:r>
      <w:r>
        <w:rPr>
          <w:smallCaps/>
          <w:spacing w:val="-7"/>
        </w:rPr>
        <w:t xml:space="preserve"> </w:t>
      </w:r>
      <w:r>
        <w:rPr>
          <w:smallCaps/>
          <w:spacing w:val="-6"/>
        </w:rPr>
        <w:t>Description or</w:t>
      </w:r>
      <w:r>
        <w:rPr>
          <w:smallCaps/>
          <w:spacing w:val="-7"/>
        </w:rPr>
        <w:t xml:space="preserve"> </w:t>
      </w:r>
      <w:r>
        <w:rPr>
          <w:smallCaps/>
          <w:spacing w:val="-6"/>
        </w:rPr>
        <w:t>Media Alternative</w:t>
      </w:r>
      <w:r>
        <w:rPr>
          <w:smallCaps/>
          <w:spacing w:val="-7"/>
        </w:rPr>
        <w:t xml:space="preserve"> </w:t>
      </w:r>
      <w:r>
        <w:rPr>
          <w:smallCaps/>
          <w:spacing w:val="-6"/>
        </w:rPr>
        <w:t>(Prerecorded) to</w:t>
      </w:r>
      <w:r>
        <w:rPr>
          <w:smallCaps/>
          <w:spacing w:val="-3"/>
        </w:rPr>
        <w:t xml:space="preserve"> </w:t>
      </w:r>
      <w:r>
        <w:rPr>
          <w:smallCaps/>
          <w:spacing w:val="-6"/>
        </w:rPr>
        <w:t xml:space="preserve">Non-Web </w:t>
      </w:r>
      <w:r>
        <w:rPr>
          <w:smallCaps/>
          <w:spacing w:val="-2"/>
        </w:rPr>
        <w:t>Documents</w:t>
      </w:r>
      <w:r>
        <w:rPr>
          <w:smallCaps/>
          <w:spacing w:val="-9"/>
        </w:rPr>
        <w:t xml:space="preserve"> </w:t>
      </w:r>
      <w:r>
        <w:rPr>
          <w:smallCaps/>
          <w:spacing w:val="-2"/>
        </w:rPr>
        <w:t>and</w:t>
      </w:r>
      <w:r>
        <w:rPr>
          <w:smallCaps/>
          <w:spacing w:val="-9"/>
        </w:rPr>
        <w:t xml:space="preserve"> </w:t>
      </w:r>
      <w:r>
        <w:rPr>
          <w:smallCaps/>
          <w:spacing w:val="-2"/>
        </w:rPr>
        <w:t>Software</w:t>
      </w:r>
    </w:p>
    <w:p w14:paraId="6E695258" w14:textId="77777777" w:rsidR="00332C51" w:rsidRDefault="00332C51">
      <w:pPr>
        <w:pStyle w:val="BodyText"/>
      </w:pPr>
    </w:p>
    <w:p w14:paraId="6E695259" w14:textId="77777777" w:rsidR="00332C51" w:rsidRDefault="00332C51">
      <w:pPr>
        <w:pStyle w:val="BodyText"/>
      </w:pPr>
    </w:p>
    <w:p w14:paraId="6E69525A" w14:textId="77777777" w:rsidR="00332C51" w:rsidRDefault="00332C51">
      <w:pPr>
        <w:pStyle w:val="BodyText"/>
        <w:spacing w:before="40"/>
      </w:pPr>
    </w:p>
    <w:p w14:paraId="6E69525B"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1.2.3</w:t>
      </w:r>
      <w:r>
        <w:rPr>
          <w:spacing w:val="-2"/>
        </w:rPr>
        <w:t>.</w:t>
      </w:r>
    </w:p>
    <w:p w14:paraId="6E69525C" w14:textId="77777777" w:rsidR="00332C51" w:rsidRDefault="00332C51">
      <w:pPr>
        <w:pStyle w:val="BodyText"/>
        <w:spacing w:before="94"/>
      </w:pPr>
    </w:p>
    <w:p w14:paraId="6E69525D" w14:textId="77777777" w:rsidR="00332C51" w:rsidRDefault="002D5B5F">
      <w:pPr>
        <w:pStyle w:val="Heading4"/>
        <w:spacing w:before="1"/>
      </w:pPr>
      <w:r>
        <w:rPr>
          <w:noProof/>
        </w:rPr>
        <mc:AlternateContent>
          <mc:Choice Requires="wps">
            <w:drawing>
              <wp:anchor distT="0" distB="0" distL="0" distR="0" simplePos="0" relativeHeight="15785984" behindDoc="0" locked="0" layoutInCell="1" allowOverlap="1" wp14:anchorId="6E6961E8" wp14:editId="6E6961E9">
                <wp:simplePos x="0" y="0"/>
                <wp:positionH relativeFrom="page">
                  <wp:posOffset>736600</wp:posOffset>
                </wp:positionH>
                <wp:positionV relativeFrom="paragraph">
                  <wp:posOffset>-105240</wp:posOffset>
                </wp:positionV>
                <wp:extent cx="81280" cy="121920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FD39634" id="Graphic 173" o:spid="_x0000_s1026" style="position:absolute;margin-left:58pt;margin-top:-8.3pt;width:6.4pt;height:96pt;z-index:1578598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25E" w14:textId="77777777" w:rsidR="00332C51" w:rsidRDefault="00332C51">
      <w:pPr>
        <w:pStyle w:val="BodyText"/>
        <w:spacing w:before="64"/>
      </w:pPr>
    </w:p>
    <w:p w14:paraId="6E69525F" w14:textId="77777777" w:rsidR="00332C51" w:rsidRDefault="002D5B5F">
      <w:pPr>
        <w:pStyle w:val="BodyText"/>
        <w:spacing w:before="1" w:line="321" w:lineRule="auto"/>
        <w:ind w:left="656" w:right="484"/>
      </w:pPr>
      <w:r>
        <w:t>The WCAG 2 definition of “</w:t>
      </w:r>
      <w:r>
        <w:rPr>
          <w:color w:val="034575"/>
          <w:u w:val="single" w:color="707070"/>
        </w:rPr>
        <w:t>audio description</w:t>
      </w:r>
      <w:r>
        <w:t>” says that “audio description” is “also called ‘video description’ and ‘descriptive narration’”.</w:t>
      </w:r>
    </w:p>
    <w:p w14:paraId="6E695260" w14:textId="77777777" w:rsidR="00332C51" w:rsidRDefault="00332C51">
      <w:pPr>
        <w:pStyle w:val="BodyText"/>
      </w:pPr>
    </w:p>
    <w:p w14:paraId="6E695261" w14:textId="77777777" w:rsidR="00332C51" w:rsidRDefault="00332C51">
      <w:pPr>
        <w:pStyle w:val="BodyText"/>
        <w:spacing w:before="190"/>
      </w:pPr>
    </w:p>
    <w:p w14:paraId="6E695262" w14:textId="77777777" w:rsidR="00332C51" w:rsidRDefault="002D5B5F">
      <w:pPr>
        <w:pStyle w:val="Heading4"/>
      </w:pPr>
      <w:r>
        <w:rPr>
          <w:noProof/>
        </w:rPr>
        <mc:AlternateContent>
          <mc:Choice Requires="wps">
            <w:drawing>
              <wp:anchor distT="0" distB="0" distL="0" distR="0" simplePos="0" relativeHeight="15786496" behindDoc="0" locked="0" layoutInCell="1" allowOverlap="1" wp14:anchorId="6E6961EA" wp14:editId="6E6961EB">
                <wp:simplePos x="0" y="0"/>
                <wp:positionH relativeFrom="page">
                  <wp:posOffset>736600</wp:posOffset>
                </wp:positionH>
                <wp:positionV relativeFrom="paragraph">
                  <wp:posOffset>-105454</wp:posOffset>
                </wp:positionV>
                <wp:extent cx="81280" cy="97536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A5FD0A9" id="Graphic 174" o:spid="_x0000_s1026" style="position:absolute;margin-left:58pt;margin-top:-8.3pt;width:6.4pt;height:76.8pt;z-index:1578649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263" w14:textId="77777777" w:rsidR="00332C51" w:rsidRDefault="00332C51">
      <w:pPr>
        <w:pStyle w:val="BodyText"/>
        <w:spacing w:before="65"/>
      </w:pPr>
    </w:p>
    <w:p w14:paraId="6E695264" w14:textId="77777777" w:rsidR="00332C51" w:rsidRDefault="002D5B5F">
      <w:pPr>
        <w:pStyle w:val="BodyText"/>
        <w:ind w:left="656"/>
      </w:pPr>
      <w:r>
        <w:t>Secondary</w:t>
      </w:r>
      <w:r>
        <w:rPr>
          <w:spacing w:val="11"/>
        </w:rPr>
        <w:t xml:space="preserve"> </w:t>
      </w:r>
      <w:r>
        <w:t>or</w:t>
      </w:r>
      <w:r>
        <w:rPr>
          <w:spacing w:val="11"/>
        </w:rPr>
        <w:t xml:space="preserve"> </w:t>
      </w:r>
      <w:r>
        <w:t>alternate</w:t>
      </w:r>
      <w:r>
        <w:rPr>
          <w:spacing w:val="11"/>
        </w:rPr>
        <w:t xml:space="preserve"> </w:t>
      </w:r>
      <w:r>
        <w:t>audio</w:t>
      </w:r>
      <w:r>
        <w:rPr>
          <w:spacing w:val="11"/>
        </w:rPr>
        <w:t xml:space="preserve"> </w:t>
      </w:r>
      <w:r>
        <w:t>tracks</w:t>
      </w:r>
      <w:r>
        <w:rPr>
          <w:spacing w:val="11"/>
        </w:rPr>
        <w:t xml:space="preserve"> </w:t>
      </w:r>
      <w:r>
        <w:t>are</w:t>
      </w:r>
      <w:r>
        <w:rPr>
          <w:spacing w:val="11"/>
        </w:rPr>
        <w:t xml:space="preserve"> </w:t>
      </w:r>
      <w:r>
        <w:t>commonly</w:t>
      </w:r>
      <w:r>
        <w:rPr>
          <w:spacing w:val="11"/>
        </w:rPr>
        <w:t xml:space="preserve"> </w:t>
      </w:r>
      <w:r>
        <w:t>used</w:t>
      </w:r>
      <w:r>
        <w:rPr>
          <w:spacing w:val="11"/>
        </w:rPr>
        <w:t xml:space="preserve"> </w:t>
      </w:r>
      <w:r>
        <w:t>for</w:t>
      </w:r>
      <w:r>
        <w:rPr>
          <w:spacing w:val="12"/>
        </w:rPr>
        <w:t xml:space="preserve"> </w:t>
      </w:r>
      <w:r>
        <w:t>this</w:t>
      </w:r>
      <w:r>
        <w:rPr>
          <w:spacing w:val="11"/>
        </w:rPr>
        <w:t xml:space="preserve"> </w:t>
      </w:r>
      <w:r>
        <w:rPr>
          <w:spacing w:val="-2"/>
        </w:rPr>
        <w:t>purpose.</w:t>
      </w:r>
    </w:p>
    <w:p w14:paraId="6E695265" w14:textId="77777777" w:rsidR="00332C51" w:rsidRDefault="00332C51">
      <w:pPr>
        <w:pStyle w:val="BodyText"/>
      </w:pPr>
    </w:p>
    <w:p w14:paraId="6E695266" w14:textId="77777777" w:rsidR="00332C51" w:rsidRDefault="00332C51">
      <w:pPr>
        <w:pStyle w:val="BodyText"/>
      </w:pPr>
    </w:p>
    <w:p w14:paraId="6E695267" w14:textId="77777777" w:rsidR="00332C51" w:rsidRDefault="00332C51">
      <w:pPr>
        <w:pStyle w:val="BodyText"/>
        <w:spacing w:before="2"/>
      </w:pPr>
    </w:p>
    <w:p w14:paraId="6E695268" w14:textId="77777777" w:rsidR="00332C51" w:rsidRDefault="002D5B5F">
      <w:pPr>
        <w:pStyle w:val="Heading4"/>
      </w:pPr>
      <w:r>
        <w:rPr>
          <w:noProof/>
        </w:rPr>
        <mc:AlternateContent>
          <mc:Choice Requires="wps">
            <w:drawing>
              <wp:anchor distT="0" distB="0" distL="0" distR="0" simplePos="0" relativeHeight="15787008" behindDoc="0" locked="0" layoutInCell="1" allowOverlap="1" wp14:anchorId="6E6961EC" wp14:editId="6E6961ED">
                <wp:simplePos x="0" y="0"/>
                <wp:positionH relativeFrom="page">
                  <wp:posOffset>736600</wp:posOffset>
                </wp:positionH>
                <wp:positionV relativeFrom="paragraph">
                  <wp:posOffset>-105361</wp:posOffset>
                </wp:positionV>
                <wp:extent cx="81280" cy="97536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C6498DC" id="Graphic 175" o:spid="_x0000_s1026" style="position:absolute;margin-left:58pt;margin-top:-8.3pt;width:6.4pt;height:76.8pt;z-index:1578700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269" w14:textId="77777777" w:rsidR="00332C51" w:rsidRDefault="00332C51">
      <w:pPr>
        <w:pStyle w:val="BodyText"/>
        <w:spacing w:before="65"/>
      </w:pPr>
    </w:p>
    <w:p w14:paraId="6E69526A"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26B" w14:textId="77777777" w:rsidR="00332C51" w:rsidRDefault="00332C51">
      <w:pPr>
        <w:pStyle w:val="BodyText"/>
      </w:pPr>
    </w:p>
    <w:p w14:paraId="6E69526C" w14:textId="77777777" w:rsidR="00332C51" w:rsidRDefault="00332C51">
      <w:pPr>
        <w:pStyle w:val="BodyText"/>
      </w:pPr>
    </w:p>
    <w:p w14:paraId="6E69526D" w14:textId="77777777" w:rsidR="00332C51" w:rsidRDefault="00332C51">
      <w:pPr>
        <w:pStyle w:val="BodyText"/>
      </w:pPr>
    </w:p>
    <w:p w14:paraId="6E69526E" w14:textId="77777777" w:rsidR="00332C51" w:rsidRDefault="00332C51">
      <w:pPr>
        <w:pStyle w:val="BodyText"/>
      </w:pPr>
    </w:p>
    <w:p w14:paraId="6E69526F" w14:textId="77777777" w:rsidR="00332C51" w:rsidRDefault="00332C51">
      <w:pPr>
        <w:pStyle w:val="BodyText"/>
        <w:spacing w:before="19"/>
      </w:pPr>
    </w:p>
    <w:p w14:paraId="6E695270" w14:textId="77777777" w:rsidR="00332C51" w:rsidRDefault="002D5B5F">
      <w:pPr>
        <w:spacing w:before="1"/>
        <w:ind w:left="118"/>
        <w:rPr>
          <w:i/>
          <w:sz w:val="25"/>
        </w:rPr>
      </w:pPr>
      <w:proofErr w:type="gramStart"/>
      <w:r>
        <w:rPr>
          <w:spacing w:val="-127"/>
          <w:sz w:val="25"/>
        </w:rPr>
        <w:t>§</w:t>
      </w:r>
      <w:r>
        <w:rPr>
          <w:i/>
          <w:spacing w:val="72"/>
          <w:sz w:val="25"/>
          <w:u w:val="single" w:color="707070"/>
        </w:rPr>
        <w:t xml:space="preserve"> </w:t>
      </w:r>
      <w:r>
        <w:rPr>
          <w:i/>
          <w:spacing w:val="67"/>
          <w:w w:val="150"/>
          <w:sz w:val="25"/>
        </w:rPr>
        <w:t xml:space="preserve"> </w:t>
      </w:r>
      <w:bookmarkStart w:id="165" w:name="_bookmark31"/>
      <w:bookmarkEnd w:id="165"/>
      <w:r>
        <w:rPr>
          <w:i/>
          <w:sz w:val="25"/>
        </w:rPr>
        <w:t>1.2.4</w:t>
      </w:r>
      <w:proofErr w:type="gramEnd"/>
      <w:r>
        <w:rPr>
          <w:i/>
          <w:spacing w:val="6"/>
          <w:sz w:val="25"/>
        </w:rPr>
        <w:t xml:space="preserve"> </w:t>
      </w:r>
      <w:r>
        <w:rPr>
          <w:i/>
          <w:sz w:val="25"/>
        </w:rPr>
        <w:t>Captions</w:t>
      </w:r>
      <w:r>
        <w:rPr>
          <w:i/>
          <w:spacing w:val="5"/>
          <w:sz w:val="25"/>
        </w:rPr>
        <w:t xml:space="preserve"> </w:t>
      </w:r>
      <w:r>
        <w:rPr>
          <w:i/>
          <w:spacing w:val="-2"/>
          <w:sz w:val="25"/>
        </w:rPr>
        <w:t>(Live)</w:t>
      </w:r>
    </w:p>
    <w:p w14:paraId="6E695271" w14:textId="77777777" w:rsidR="00332C51" w:rsidRDefault="00332C51">
      <w:pPr>
        <w:pStyle w:val="BodyText"/>
        <w:rPr>
          <w:i/>
        </w:rPr>
      </w:pPr>
    </w:p>
    <w:p w14:paraId="6E695272" w14:textId="77777777" w:rsidR="00332C51" w:rsidRDefault="00332C51">
      <w:pPr>
        <w:pStyle w:val="BodyText"/>
        <w:rPr>
          <w:i/>
        </w:rPr>
      </w:pPr>
    </w:p>
    <w:p w14:paraId="6E695273" w14:textId="77777777" w:rsidR="00332C51" w:rsidRDefault="00332C51">
      <w:pPr>
        <w:pStyle w:val="BodyText"/>
        <w:spacing w:before="9"/>
        <w:rPr>
          <w:i/>
        </w:rPr>
      </w:pPr>
    </w:p>
    <w:p w14:paraId="6E695274" w14:textId="77777777" w:rsidR="00332C51" w:rsidRDefault="002D5B5F">
      <w:pPr>
        <w:pStyle w:val="BodyText"/>
        <w:spacing w:before="1"/>
        <w:ind w:left="656"/>
      </w:pPr>
      <w:r>
        <w:rPr>
          <w:noProof/>
        </w:rPr>
        <mc:AlternateContent>
          <mc:Choice Requires="wps">
            <w:drawing>
              <wp:anchor distT="0" distB="0" distL="0" distR="0" simplePos="0" relativeHeight="15787520" behindDoc="0" locked="0" layoutInCell="1" allowOverlap="1" wp14:anchorId="6E6961EE" wp14:editId="6E6961EF">
                <wp:simplePos x="0" y="0"/>
                <wp:positionH relativeFrom="page">
                  <wp:posOffset>736600</wp:posOffset>
                </wp:positionH>
                <wp:positionV relativeFrom="paragraph">
                  <wp:posOffset>-105174</wp:posOffset>
                </wp:positionV>
                <wp:extent cx="81280" cy="40640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3C787FA" id="Graphic 176" o:spid="_x0000_s1026" style="position:absolute;margin-left:58pt;margin-top:-8.3pt;width:6.4pt;height:32pt;z-index:15787520;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rPr>
          <w:color w:val="034575"/>
          <w:u w:val="single" w:color="9999CC"/>
        </w:rPr>
        <w:t>Captions</w:t>
      </w:r>
      <w:r>
        <w:rPr>
          <w:color w:val="034575"/>
          <w:spacing w:val="11"/>
        </w:rPr>
        <w:t xml:space="preserve"> </w:t>
      </w:r>
      <w:r>
        <w:t>are</w:t>
      </w:r>
      <w:r>
        <w:rPr>
          <w:spacing w:val="11"/>
        </w:rPr>
        <w:t xml:space="preserve"> </w:t>
      </w:r>
      <w:r>
        <w:t>provided</w:t>
      </w:r>
      <w:r>
        <w:rPr>
          <w:spacing w:val="12"/>
        </w:rPr>
        <w:t xml:space="preserve"> </w:t>
      </w:r>
      <w:r>
        <w:t>for</w:t>
      </w:r>
      <w:r>
        <w:rPr>
          <w:spacing w:val="11"/>
        </w:rPr>
        <w:t xml:space="preserve"> </w:t>
      </w:r>
      <w:r>
        <w:t>all</w:t>
      </w:r>
      <w:r>
        <w:rPr>
          <w:spacing w:val="12"/>
        </w:rPr>
        <w:t xml:space="preserve"> </w:t>
      </w:r>
      <w:r>
        <w:rPr>
          <w:color w:val="034575"/>
          <w:u w:val="single" w:color="9999CC"/>
        </w:rPr>
        <w:t>live</w:t>
      </w:r>
      <w:r>
        <w:rPr>
          <w:color w:val="034575"/>
          <w:spacing w:val="11"/>
          <w:u w:val="single" w:color="9999CC"/>
        </w:rPr>
        <w:t xml:space="preserve"> </w:t>
      </w:r>
      <w:r>
        <w:rPr>
          <w:color w:val="034575"/>
          <w:u w:val="single" w:color="9999CC"/>
        </w:rPr>
        <w:t>audio</w:t>
      </w:r>
      <w:r>
        <w:rPr>
          <w:color w:val="034575"/>
          <w:spacing w:val="12"/>
        </w:rPr>
        <w:t xml:space="preserve"> </w:t>
      </w:r>
      <w:r>
        <w:t>content</w:t>
      </w:r>
      <w:r>
        <w:rPr>
          <w:spacing w:val="11"/>
        </w:rPr>
        <w:t xml:space="preserve"> </w:t>
      </w:r>
      <w:r>
        <w:t>in</w:t>
      </w:r>
      <w:r>
        <w:rPr>
          <w:spacing w:val="11"/>
        </w:rPr>
        <w:t xml:space="preserve"> </w:t>
      </w:r>
      <w:r>
        <w:rPr>
          <w:color w:val="034575"/>
          <w:u w:val="single" w:color="9999CC"/>
        </w:rPr>
        <w:t>synchronized</w:t>
      </w:r>
      <w:r>
        <w:rPr>
          <w:color w:val="034575"/>
          <w:spacing w:val="12"/>
          <w:u w:val="single" w:color="9999CC"/>
        </w:rPr>
        <w:t xml:space="preserve"> </w:t>
      </w:r>
      <w:r>
        <w:rPr>
          <w:color w:val="034575"/>
          <w:spacing w:val="-2"/>
          <w:u w:val="single" w:color="9999CC"/>
        </w:rPr>
        <w:t>media</w:t>
      </w:r>
      <w:r>
        <w:rPr>
          <w:spacing w:val="-2"/>
        </w:rPr>
        <w:t>.</w:t>
      </w:r>
    </w:p>
    <w:p w14:paraId="6E695275" w14:textId="77777777" w:rsidR="00332C51" w:rsidRDefault="00332C51">
      <w:pPr>
        <w:pStyle w:val="BodyText"/>
        <w:rPr>
          <w:sz w:val="18"/>
        </w:rPr>
      </w:pPr>
    </w:p>
    <w:p w14:paraId="6E695276" w14:textId="77777777" w:rsidR="00332C51" w:rsidRDefault="00332C51">
      <w:pPr>
        <w:pStyle w:val="BodyText"/>
        <w:rPr>
          <w:sz w:val="18"/>
        </w:rPr>
      </w:pPr>
    </w:p>
    <w:p w14:paraId="6E695277" w14:textId="77777777" w:rsidR="00332C51" w:rsidRDefault="00332C51">
      <w:pPr>
        <w:pStyle w:val="BodyText"/>
        <w:rPr>
          <w:sz w:val="18"/>
        </w:rPr>
      </w:pPr>
    </w:p>
    <w:p w14:paraId="6E695278" w14:textId="77777777" w:rsidR="00332C51" w:rsidRDefault="00332C51">
      <w:pPr>
        <w:pStyle w:val="BodyText"/>
        <w:rPr>
          <w:sz w:val="18"/>
        </w:rPr>
      </w:pPr>
    </w:p>
    <w:p w14:paraId="6E695279" w14:textId="77777777" w:rsidR="00332C51" w:rsidRDefault="00332C51">
      <w:pPr>
        <w:pStyle w:val="BodyText"/>
        <w:spacing w:before="165"/>
        <w:rPr>
          <w:sz w:val="18"/>
        </w:rPr>
      </w:pPr>
    </w:p>
    <w:p w14:paraId="6E69527A"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1.2.4 Captions</w:t>
      </w:r>
      <w:r>
        <w:rPr>
          <w:smallCaps/>
          <w:spacing w:val="-7"/>
        </w:rPr>
        <w:t xml:space="preserve"> </w:t>
      </w:r>
      <w:r>
        <w:rPr>
          <w:smallCaps/>
          <w:spacing w:val="-6"/>
        </w:rPr>
        <w:t>(Live) to</w:t>
      </w:r>
      <w:r>
        <w:rPr>
          <w:smallCaps/>
          <w:spacing w:val="-4"/>
        </w:rPr>
        <w:t xml:space="preserve"> </w:t>
      </w:r>
      <w:r>
        <w:rPr>
          <w:smallCaps/>
          <w:spacing w:val="-6"/>
        </w:rPr>
        <w:t>Non-Web</w:t>
      </w:r>
      <w:r>
        <w:rPr>
          <w:smallCaps/>
        </w:rPr>
        <w:t xml:space="preserve"> </w:t>
      </w:r>
      <w:r>
        <w:rPr>
          <w:smallCaps/>
          <w:spacing w:val="-6"/>
        </w:rPr>
        <w:t>Documents</w:t>
      </w:r>
      <w:r>
        <w:rPr>
          <w:smallCaps/>
        </w:rPr>
        <w:t xml:space="preserve"> </w:t>
      </w:r>
      <w:r>
        <w:rPr>
          <w:smallCaps/>
          <w:spacing w:val="-6"/>
        </w:rPr>
        <w:t>and</w:t>
      </w:r>
      <w:r>
        <w:rPr>
          <w:smallCaps/>
        </w:rPr>
        <w:t xml:space="preserve"> </w:t>
      </w:r>
      <w:r>
        <w:rPr>
          <w:smallCaps/>
          <w:spacing w:val="-6"/>
        </w:rPr>
        <w:t>Software</w:t>
      </w:r>
    </w:p>
    <w:p w14:paraId="6E69527B" w14:textId="6401C62B" w:rsidR="00332C51" w:rsidRDefault="0049739E">
      <w:pPr>
        <w:sectPr w:rsidR="00332C51">
          <w:pgSz w:w="12240" w:h="15840"/>
          <w:pgMar w:top="800" w:right="640" w:bottom="980" w:left="760" w:header="310" w:footer="795" w:gutter="0"/>
          <w:cols w:space="720"/>
        </w:sectPr>
      </w:pPr>
      <w:ins w:id="166" w:author="Gregg Vanderheiden" w:date="2024-05-16T13:27:00Z">
        <w:r>
          <w:t>`</w:t>
        </w:r>
      </w:ins>
    </w:p>
    <w:p w14:paraId="6E69527C" w14:textId="77777777" w:rsidR="00332C51" w:rsidRDefault="002D5B5F">
      <w:pPr>
        <w:pStyle w:val="BodyText"/>
        <w:spacing w:before="96"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1.2.4</w:t>
      </w:r>
      <w:r>
        <w:rPr>
          <w:spacing w:val="-2"/>
        </w:rPr>
        <w:t>.</w:t>
      </w:r>
    </w:p>
    <w:p w14:paraId="6E69527D" w14:textId="77777777" w:rsidR="00332C51" w:rsidRDefault="00332C51">
      <w:pPr>
        <w:pStyle w:val="BodyText"/>
        <w:spacing w:before="94"/>
      </w:pPr>
    </w:p>
    <w:p w14:paraId="6E69527E" w14:textId="77777777" w:rsidR="00332C51" w:rsidRDefault="002D5B5F">
      <w:pPr>
        <w:pStyle w:val="Heading4"/>
      </w:pPr>
      <w:r>
        <w:rPr>
          <w:noProof/>
        </w:rPr>
        <mc:AlternateContent>
          <mc:Choice Requires="wps">
            <w:drawing>
              <wp:anchor distT="0" distB="0" distL="0" distR="0" simplePos="0" relativeHeight="15788032" behindDoc="0" locked="0" layoutInCell="1" allowOverlap="1" wp14:anchorId="6E6961F0" wp14:editId="6E6961F1">
                <wp:simplePos x="0" y="0"/>
                <wp:positionH relativeFrom="page">
                  <wp:posOffset>736600</wp:posOffset>
                </wp:positionH>
                <wp:positionV relativeFrom="paragraph">
                  <wp:posOffset>-105352</wp:posOffset>
                </wp:positionV>
                <wp:extent cx="81280" cy="219456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94560"/>
                        </a:xfrm>
                        <a:custGeom>
                          <a:avLst/>
                          <a:gdLst/>
                          <a:ahLst/>
                          <a:cxnLst/>
                          <a:rect l="l" t="t" r="r" b="b"/>
                          <a:pathLst>
                            <a:path w="81280" h="2194560">
                              <a:moveTo>
                                <a:pt x="81280" y="0"/>
                              </a:moveTo>
                              <a:lnTo>
                                <a:pt x="0" y="0"/>
                              </a:lnTo>
                              <a:lnTo>
                                <a:pt x="0" y="2194559"/>
                              </a:lnTo>
                              <a:lnTo>
                                <a:pt x="81280" y="21945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509080F" id="Graphic 177" o:spid="_x0000_s1026" style="position:absolute;margin-left:58pt;margin-top:-8.3pt;width:6.4pt;height:172.8pt;z-index:15788032;visibility:visible;mso-wrap-style:square;mso-wrap-distance-left:0;mso-wrap-distance-top:0;mso-wrap-distance-right:0;mso-wrap-distance-bottom:0;mso-position-horizontal:absolute;mso-position-horizontal-relative:page;mso-position-vertical:absolute;mso-position-vertical-relative:text;v-text-anchor:top" coordsize="81280,219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" path="m81280,l,,,2194559r81280,l81280,xe" fillcolor="#52e052" stroked="f">
                <v:path arrowok="t"/>
                <w10:wrap anchorx="page"/>
              </v:shape>
            </w:pict>
          </mc:Fallback>
        </mc:AlternateContent>
      </w:r>
      <w:r>
        <w:rPr>
          <w:color w:val="115F11"/>
          <w:spacing w:val="-4"/>
        </w:rPr>
        <w:t>NOTE</w:t>
      </w:r>
    </w:p>
    <w:p w14:paraId="6E69527F" w14:textId="77777777" w:rsidR="00332C51" w:rsidRDefault="00332C51">
      <w:pPr>
        <w:pStyle w:val="BodyText"/>
        <w:spacing w:before="65"/>
      </w:pPr>
    </w:p>
    <w:p w14:paraId="6E695280" w14:textId="77777777" w:rsidR="00332C51" w:rsidRDefault="002D5B5F">
      <w:pPr>
        <w:pStyle w:val="BodyText"/>
        <w:spacing w:line="321" w:lineRule="auto"/>
        <w:ind w:left="656" w:right="484"/>
      </w:pPr>
      <w:r>
        <w:t>The WCAG 2 definition of “</w:t>
      </w:r>
      <w:r>
        <w:rPr>
          <w:color w:val="034575"/>
          <w:u w:val="single" w:color="707070"/>
        </w:rPr>
        <w:t>captions</w:t>
      </w:r>
      <w:r>
        <w:t xml:space="preserve">” notes that “In some countries, captions are called subtitles”. They are also sometimes referred to as “subtitles for the hearing impaired.” Per the definition in WCAG 2, to meet this success criterion, whether called captions or subtitles, they would have to provide “synchronized visual and / or text alternative for both speech and non- speech audio information needed to understand the media </w:t>
      </w:r>
      <w:hyperlink w:anchor="_bookmark13" w:history="1">
        <w:r>
          <w:rPr>
            <w:color w:val="034575"/>
            <w:u w:val="single" w:color="707070"/>
          </w:rPr>
          <w:t>content</w:t>
        </w:r>
      </w:hyperlink>
      <w:r>
        <w:t>” where non-speech information includes “sound effects, music, laughter, speaker identification and location”.</w:t>
      </w:r>
    </w:p>
    <w:p w14:paraId="6E695281" w14:textId="77777777" w:rsidR="00332C51" w:rsidRDefault="00332C51">
      <w:pPr>
        <w:pStyle w:val="BodyText"/>
      </w:pPr>
    </w:p>
    <w:p w14:paraId="6E695282" w14:textId="77777777" w:rsidR="00332C51" w:rsidRDefault="00332C51">
      <w:pPr>
        <w:pStyle w:val="BodyText"/>
      </w:pPr>
    </w:p>
    <w:p w14:paraId="6E695283" w14:textId="77777777" w:rsidR="00332C51" w:rsidRDefault="00332C51">
      <w:pPr>
        <w:pStyle w:val="BodyText"/>
      </w:pPr>
    </w:p>
    <w:p w14:paraId="6E695284" w14:textId="77777777" w:rsidR="00332C51" w:rsidRDefault="00332C51">
      <w:pPr>
        <w:pStyle w:val="BodyText"/>
        <w:spacing w:before="203"/>
      </w:pPr>
    </w:p>
    <w:p w14:paraId="6E695285"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2"/>
          <w:w w:val="150"/>
          <w:sz w:val="25"/>
        </w:rPr>
        <w:t xml:space="preserve"> </w:t>
      </w:r>
      <w:bookmarkStart w:id="167" w:name="_bookmark32"/>
      <w:bookmarkEnd w:id="167"/>
      <w:r>
        <w:rPr>
          <w:i/>
          <w:sz w:val="25"/>
        </w:rPr>
        <w:t>1.2.5</w:t>
      </w:r>
      <w:proofErr w:type="gramEnd"/>
      <w:r>
        <w:rPr>
          <w:i/>
          <w:spacing w:val="7"/>
          <w:sz w:val="25"/>
        </w:rPr>
        <w:t xml:space="preserve"> </w:t>
      </w:r>
      <w:r>
        <w:rPr>
          <w:i/>
          <w:sz w:val="25"/>
        </w:rPr>
        <w:t>Audio</w:t>
      </w:r>
      <w:r>
        <w:rPr>
          <w:i/>
          <w:spacing w:val="6"/>
          <w:sz w:val="25"/>
        </w:rPr>
        <w:t xml:space="preserve"> </w:t>
      </w:r>
      <w:r>
        <w:rPr>
          <w:i/>
          <w:sz w:val="25"/>
        </w:rPr>
        <w:t>Description</w:t>
      </w:r>
      <w:r>
        <w:rPr>
          <w:i/>
          <w:spacing w:val="7"/>
          <w:sz w:val="25"/>
        </w:rPr>
        <w:t xml:space="preserve"> </w:t>
      </w:r>
      <w:r>
        <w:rPr>
          <w:i/>
          <w:spacing w:val="-2"/>
          <w:sz w:val="25"/>
        </w:rPr>
        <w:t>(Prerecorded)</w:t>
      </w:r>
    </w:p>
    <w:p w14:paraId="6E695286" w14:textId="77777777" w:rsidR="00332C51" w:rsidRDefault="00332C51">
      <w:pPr>
        <w:pStyle w:val="BodyText"/>
        <w:rPr>
          <w:i/>
        </w:rPr>
      </w:pPr>
    </w:p>
    <w:p w14:paraId="6E695287" w14:textId="77777777" w:rsidR="00332C51" w:rsidRDefault="00332C51">
      <w:pPr>
        <w:pStyle w:val="BodyText"/>
        <w:rPr>
          <w:i/>
        </w:rPr>
      </w:pPr>
    </w:p>
    <w:p w14:paraId="6E695288" w14:textId="77777777" w:rsidR="00332C51" w:rsidRDefault="00332C51">
      <w:pPr>
        <w:pStyle w:val="BodyText"/>
        <w:spacing w:before="10"/>
        <w:rPr>
          <w:i/>
        </w:rPr>
      </w:pPr>
    </w:p>
    <w:p w14:paraId="6E695289" w14:textId="77777777" w:rsidR="00332C51" w:rsidRDefault="002D5B5F">
      <w:pPr>
        <w:pStyle w:val="BodyText"/>
        <w:ind w:left="656"/>
      </w:pPr>
      <w:r>
        <w:rPr>
          <w:noProof/>
        </w:rPr>
        <mc:AlternateContent>
          <mc:Choice Requires="wps">
            <w:drawing>
              <wp:anchor distT="0" distB="0" distL="0" distR="0" simplePos="0" relativeHeight="15788544" behindDoc="0" locked="0" layoutInCell="1" allowOverlap="1" wp14:anchorId="6E6961F2" wp14:editId="6E6961F3">
                <wp:simplePos x="0" y="0"/>
                <wp:positionH relativeFrom="page">
                  <wp:posOffset>736600</wp:posOffset>
                </wp:positionH>
                <wp:positionV relativeFrom="paragraph">
                  <wp:posOffset>-105390</wp:posOffset>
                </wp:positionV>
                <wp:extent cx="81280" cy="40640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2B61124" id="Graphic 178" o:spid="_x0000_s1026" style="position:absolute;margin-left:58pt;margin-top:-8.3pt;width:6.4pt;height:32pt;z-index:15788544;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rPr>
          <w:color w:val="034575"/>
          <w:u w:val="single" w:color="9999CC"/>
        </w:rPr>
        <w:t>Audio</w:t>
      </w:r>
      <w:r>
        <w:rPr>
          <w:color w:val="034575"/>
          <w:spacing w:val="13"/>
          <w:u w:val="single" w:color="9999CC"/>
        </w:rPr>
        <w:t xml:space="preserve"> </w:t>
      </w:r>
      <w:r>
        <w:rPr>
          <w:color w:val="034575"/>
          <w:u w:val="single" w:color="9999CC"/>
        </w:rPr>
        <w:t>description</w:t>
      </w:r>
      <w:r>
        <w:rPr>
          <w:color w:val="034575"/>
          <w:spacing w:val="13"/>
        </w:rPr>
        <w:t xml:space="preserve"> </w:t>
      </w:r>
      <w:r>
        <w:t>is</w:t>
      </w:r>
      <w:r>
        <w:rPr>
          <w:spacing w:val="13"/>
        </w:rPr>
        <w:t xml:space="preserve"> </w:t>
      </w:r>
      <w:r>
        <w:t>provided</w:t>
      </w:r>
      <w:r>
        <w:rPr>
          <w:spacing w:val="13"/>
        </w:rPr>
        <w:t xml:space="preserve"> </w:t>
      </w:r>
      <w:r>
        <w:t>for</w:t>
      </w:r>
      <w:r>
        <w:rPr>
          <w:spacing w:val="13"/>
        </w:rPr>
        <w:t xml:space="preserve"> </w:t>
      </w:r>
      <w:r>
        <w:t>all</w:t>
      </w:r>
      <w:r>
        <w:rPr>
          <w:spacing w:val="13"/>
        </w:rPr>
        <w:t xml:space="preserve"> </w:t>
      </w:r>
      <w:r>
        <w:rPr>
          <w:color w:val="034575"/>
          <w:u w:val="single" w:color="9999CC"/>
        </w:rPr>
        <w:t>prerecorded</w:t>
      </w:r>
      <w:r>
        <w:rPr>
          <w:color w:val="034575"/>
          <w:spacing w:val="13"/>
          <w:u w:val="single" w:color="9999CC"/>
        </w:rPr>
        <w:t xml:space="preserve"> </w:t>
      </w:r>
      <w:r>
        <w:rPr>
          <w:color w:val="034575"/>
          <w:u w:val="single" w:color="9999CC"/>
        </w:rPr>
        <w:t>video</w:t>
      </w:r>
      <w:r>
        <w:rPr>
          <w:color w:val="034575"/>
          <w:spacing w:val="13"/>
        </w:rPr>
        <w:t xml:space="preserve"> </w:t>
      </w:r>
      <w:r>
        <w:t>content</w:t>
      </w:r>
      <w:r>
        <w:rPr>
          <w:spacing w:val="13"/>
        </w:rPr>
        <w:t xml:space="preserve"> </w:t>
      </w:r>
      <w:r>
        <w:t>in</w:t>
      </w:r>
      <w:r>
        <w:rPr>
          <w:spacing w:val="13"/>
        </w:rPr>
        <w:t xml:space="preserve"> </w:t>
      </w:r>
      <w:r>
        <w:rPr>
          <w:color w:val="034575"/>
          <w:u w:val="single" w:color="9999CC"/>
        </w:rPr>
        <w:t>synchronized</w:t>
      </w:r>
      <w:r>
        <w:rPr>
          <w:color w:val="034575"/>
          <w:spacing w:val="13"/>
          <w:u w:val="single" w:color="9999CC"/>
        </w:rPr>
        <w:t xml:space="preserve"> </w:t>
      </w:r>
      <w:r>
        <w:rPr>
          <w:color w:val="034575"/>
          <w:spacing w:val="-2"/>
          <w:u w:val="single" w:color="9999CC"/>
        </w:rPr>
        <w:t>media</w:t>
      </w:r>
      <w:r>
        <w:rPr>
          <w:spacing w:val="-2"/>
        </w:rPr>
        <w:t>.</w:t>
      </w:r>
    </w:p>
    <w:p w14:paraId="6E69528A" w14:textId="77777777" w:rsidR="00332C51" w:rsidRDefault="00332C51">
      <w:pPr>
        <w:pStyle w:val="BodyText"/>
        <w:rPr>
          <w:sz w:val="18"/>
        </w:rPr>
      </w:pPr>
    </w:p>
    <w:p w14:paraId="6E69528B" w14:textId="77777777" w:rsidR="00332C51" w:rsidRDefault="00332C51">
      <w:pPr>
        <w:pStyle w:val="BodyText"/>
        <w:rPr>
          <w:sz w:val="18"/>
        </w:rPr>
      </w:pPr>
    </w:p>
    <w:p w14:paraId="6E69528C" w14:textId="77777777" w:rsidR="00332C51" w:rsidRDefault="00332C51">
      <w:pPr>
        <w:pStyle w:val="BodyText"/>
        <w:rPr>
          <w:sz w:val="18"/>
        </w:rPr>
      </w:pPr>
    </w:p>
    <w:p w14:paraId="6E69528D" w14:textId="77777777" w:rsidR="00332C51" w:rsidRDefault="00332C51">
      <w:pPr>
        <w:pStyle w:val="BodyText"/>
        <w:rPr>
          <w:sz w:val="18"/>
        </w:rPr>
      </w:pPr>
    </w:p>
    <w:p w14:paraId="6E69528E" w14:textId="77777777" w:rsidR="00332C51" w:rsidRDefault="00332C51">
      <w:pPr>
        <w:pStyle w:val="BodyText"/>
        <w:spacing w:before="166"/>
        <w:rPr>
          <w:sz w:val="18"/>
        </w:rPr>
      </w:pPr>
    </w:p>
    <w:p w14:paraId="6E69528F"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1.2.5</w:t>
      </w:r>
      <w:r>
        <w:rPr>
          <w:smallCaps/>
          <w:spacing w:val="-4"/>
        </w:rPr>
        <w:t xml:space="preserve"> </w:t>
      </w:r>
      <w:r>
        <w:rPr>
          <w:smallCaps/>
          <w:spacing w:val="-8"/>
        </w:rPr>
        <w:t>Audio</w:t>
      </w:r>
      <w:r>
        <w:rPr>
          <w:smallCaps/>
          <w:spacing w:val="2"/>
        </w:rPr>
        <w:t xml:space="preserve"> </w:t>
      </w:r>
      <w:r>
        <w:rPr>
          <w:smallCaps/>
          <w:spacing w:val="-8"/>
        </w:rPr>
        <w:t>Description</w:t>
      </w:r>
      <w:r>
        <w:rPr>
          <w:smallCaps/>
          <w:spacing w:val="3"/>
        </w:rPr>
        <w:t xml:space="preserve"> </w:t>
      </w:r>
      <w:r>
        <w:rPr>
          <w:smallCaps/>
          <w:spacing w:val="-8"/>
        </w:rPr>
        <w:t>(Prerecorded)</w:t>
      </w:r>
      <w:r>
        <w:rPr>
          <w:smallCaps/>
          <w:spacing w:val="-5"/>
        </w:rPr>
        <w:t xml:space="preserve"> </w:t>
      </w:r>
      <w:r>
        <w:rPr>
          <w:smallCaps/>
          <w:spacing w:val="-8"/>
        </w:rPr>
        <w:t>to</w:t>
      </w:r>
      <w:r>
        <w:rPr>
          <w:smallCaps/>
          <w:spacing w:val="3"/>
        </w:rPr>
        <w:t xml:space="preserve"> </w:t>
      </w:r>
      <w:r>
        <w:rPr>
          <w:smallCaps/>
          <w:spacing w:val="-8"/>
        </w:rPr>
        <w:t>Non-Web</w:t>
      </w:r>
      <w:r>
        <w:rPr>
          <w:smallCaps/>
          <w:spacing w:val="3"/>
        </w:rPr>
        <w:t xml:space="preserve"> </w:t>
      </w:r>
      <w:r>
        <w:rPr>
          <w:smallCaps/>
          <w:spacing w:val="-8"/>
        </w:rPr>
        <w:t>Documents</w:t>
      </w:r>
      <w:r>
        <w:rPr>
          <w:smallCaps/>
          <w:spacing w:val="2"/>
        </w:rPr>
        <w:t xml:space="preserve"> </w:t>
      </w:r>
      <w:r>
        <w:rPr>
          <w:smallCaps/>
          <w:spacing w:val="-8"/>
        </w:rPr>
        <w:t>and</w:t>
      </w:r>
      <w:r>
        <w:rPr>
          <w:smallCaps/>
          <w:spacing w:val="2"/>
        </w:rPr>
        <w:t xml:space="preserve"> </w:t>
      </w:r>
      <w:r>
        <w:rPr>
          <w:smallCaps/>
          <w:spacing w:val="-8"/>
        </w:rPr>
        <w:t>Software</w:t>
      </w:r>
    </w:p>
    <w:p w14:paraId="6E695290" w14:textId="77777777" w:rsidR="00332C51" w:rsidRDefault="00332C51">
      <w:pPr>
        <w:pStyle w:val="BodyText"/>
      </w:pPr>
    </w:p>
    <w:p w14:paraId="6E695291" w14:textId="77777777" w:rsidR="00332C51" w:rsidRDefault="00332C51">
      <w:pPr>
        <w:pStyle w:val="BodyText"/>
      </w:pPr>
    </w:p>
    <w:p w14:paraId="6E695292" w14:textId="77777777" w:rsidR="00332C51" w:rsidRDefault="00332C51">
      <w:pPr>
        <w:pStyle w:val="BodyText"/>
        <w:spacing w:before="58"/>
      </w:pPr>
    </w:p>
    <w:p w14:paraId="6E695293"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1.2.5</w:t>
      </w:r>
      <w:r>
        <w:rPr>
          <w:spacing w:val="-2"/>
        </w:rPr>
        <w:t>.</w:t>
      </w:r>
    </w:p>
    <w:p w14:paraId="6E695294" w14:textId="77777777" w:rsidR="00332C51" w:rsidRDefault="00332C51">
      <w:pPr>
        <w:pStyle w:val="BodyText"/>
        <w:spacing w:before="94"/>
      </w:pPr>
    </w:p>
    <w:p w14:paraId="6E695295" w14:textId="77777777" w:rsidR="00332C51" w:rsidRDefault="002D5B5F">
      <w:pPr>
        <w:pStyle w:val="Heading4"/>
      </w:pPr>
      <w:r>
        <w:rPr>
          <w:noProof/>
        </w:rPr>
        <mc:AlternateContent>
          <mc:Choice Requires="wps">
            <w:drawing>
              <wp:anchor distT="0" distB="0" distL="0" distR="0" simplePos="0" relativeHeight="15789056" behindDoc="0" locked="0" layoutInCell="1" allowOverlap="1" wp14:anchorId="6E6961F4" wp14:editId="6E6961F5">
                <wp:simplePos x="0" y="0"/>
                <wp:positionH relativeFrom="page">
                  <wp:posOffset>736600</wp:posOffset>
                </wp:positionH>
                <wp:positionV relativeFrom="paragraph">
                  <wp:posOffset>-105517</wp:posOffset>
                </wp:positionV>
                <wp:extent cx="81280" cy="121920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FB8BF22" id="Graphic 179" o:spid="_x0000_s1026" style="position:absolute;margin-left:58pt;margin-top:-8.3pt;width:6.4pt;height:96pt;z-index:157890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296" w14:textId="77777777" w:rsidR="00332C51" w:rsidRDefault="00332C51">
      <w:pPr>
        <w:pStyle w:val="BodyText"/>
        <w:spacing w:before="65"/>
      </w:pPr>
    </w:p>
    <w:p w14:paraId="6E695297" w14:textId="77777777" w:rsidR="00332C51" w:rsidRDefault="002D5B5F">
      <w:pPr>
        <w:pStyle w:val="BodyText"/>
        <w:spacing w:line="321" w:lineRule="auto"/>
        <w:ind w:left="656"/>
      </w:pPr>
      <w:r>
        <w:t>The WCAG 2 definition of “</w:t>
      </w:r>
      <w:r>
        <w:rPr>
          <w:color w:val="034575"/>
          <w:u w:val="single" w:color="707070"/>
        </w:rPr>
        <w:t>audio description</w:t>
      </w:r>
      <w:r>
        <w:t>” says that audio description is “also called ‘video description’ and ‘descriptive narration’”.</w:t>
      </w:r>
    </w:p>
    <w:p w14:paraId="6E695298" w14:textId="77777777" w:rsidR="00332C51" w:rsidRDefault="00332C51">
      <w:pPr>
        <w:spacing w:line="321" w:lineRule="auto"/>
        <w:sectPr w:rsidR="00332C51">
          <w:pgSz w:w="12240" w:h="15840"/>
          <w:pgMar w:top="800" w:right="640" w:bottom="980" w:left="760" w:header="310" w:footer="795" w:gutter="0"/>
          <w:cols w:space="720"/>
        </w:sectPr>
      </w:pPr>
    </w:p>
    <w:p w14:paraId="6E695299" w14:textId="77777777" w:rsidR="00332C51" w:rsidRDefault="002D5B5F">
      <w:pPr>
        <w:pStyle w:val="Heading4"/>
        <w:spacing w:before="224"/>
      </w:pPr>
      <w:r>
        <w:rPr>
          <w:noProof/>
        </w:rPr>
        <mc:AlternateContent>
          <mc:Choice Requires="wps">
            <w:drawing>
              <wp:anchor distT="0" distB="0" distL="0" distR="0" simplePos="0" relativeHeight="15789568" behindDoc="0" locked="0" layoutInCell="1" allowOverlap="1" wp14:anchorId="6E6961F6" wp14:editId="6E6961F7">
                <wp:simplePos x="0" y="0"/>
                <wp:positionH relativeFrom="page">
                  <wp:posOffset>736600</wp:posOffset>
                </wp:positionH>
                <wp:positionV relativeFrom="paragraph">
                  <wp:posOffset>36830</wp:posOffset>
                </wp:positionV>
                <wp:extent cx="81280" cy="97536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784E7C0" id="Graphic 180" o:spid="_x0000_s1026" style="position:absolute;margin-left:58pt;margin-top:2.9pt;width:6.4pt;height:76.8pt;z-index:1578956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AsPhf9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29A" w14:textId="77777777" w:rsidR="00332C51" w:rsidRDefault="00332C51">
      <w:pPr>
        <w:pStyle w:val="BodyText"/>
        <w:spacing w:before="65"/>
      </w:pPr>
    </w:p>
    <w:p w14:paraId="6E69529B" w14:textId="77777777" w:rsidR="00332C51" w:rsidRDefault="002D5B5F">
      <w:pPr>
        <w:pStyle w:val="BodyText"/>
        <w:ind w:left="656"/>
      </w:pPr>
      <w:r>
        <w:t>Secondary</w:t>
      </w:r>
      <w:r>
        <w:rPr>
          <w:spacing w:val="11"/>
        </w:rPr>
        <w:t xml:space="preserve"> </w:t>
      </w:r>
      <w:r>
        <w:t>or</w:t>
      </w:r>
      <w:r>
        <w:rPr>
          <w:spacing w:val="11"/>
        </w:rPr>
        <w:t xml:space="preserve"> </w:t>
      </w:r>
      <w:r>
        <w:t>alternate</w:t>
      </w:r>
      <w:r>
        <w:rPr>
          <w:spacing w:val="11"/>
        </w:rPr>
        <w:t xml:space="preserve"> </w:t>
      </w:r>
      <w:r>
        <w:t>audio</w:t>
      </w:r>
      <w:r>
        <w:rPr>
          <w:spacing w:val="11"/>
        </w:rPr>
        <w:t xml:space="preserve"> </w:t>
      </w:r>
      <w:r>
        <w:t>tracks</w:t>
      </w:r>
      <w:r>
        <w:rPr>
          <w:spacing w:val="11"/>
        </w:rPr>
        <w:t xml:space="preserve"> </w:t>
      </w:r>
      <w:r>
        <w:t>are</w:t>
      </w:r>
      <w:r>
        <w:rPr>
          <w:spacing w:val="11"/>
        </w:rPr>
        <w:t xml:space="preserve"> </w:t>
      </w:r>
      <w:r>
        <w:t>commonly</w:t>
      </w:r>
      <w:r>
        <w:rPr>
          <w:spacing w:val="11"/>
        </w:rPr>
        <w:t xml:space="preserve"> </w:t>
      </w:r>
      <w:r>
        <w:t>used</w:t>
      </w:r>
      <w:r>
        <w:rPr>
          <w:spacing w:val="11"/>
        </w:rPr>
        <w:t xml:space="preserve"> </w:t>
      </w:r>
      <w:r>
        <w:t>for</w:t>
      </w:r>
      <w:r>
        <w:rPr>
          <w:spacing w:val="12"/>
        </w:rPr>
        <w:t xml:space="preserve"> </w:t>
      </w:r>
      <w:r>
        <w:t>this</w:t>
      </w:r>
      <w:r>
        <w:rPr>
          <w:spacing w:val="11"/>
        </w:rPr>
        <w:t xml:space="preserve"> </w:t>
      </w:r>
      <w:r>
        <w:rPr>
          <w:spacing w:val="-2"/>
        </w:rPr>
        <w:t>purpose.</w:t>
      </w:r>
    </w:p>
    <w:p w14:paraId="6E69529C" w14:textId="77777777" w:rsidR="00332C51" w:rsidRDefault="00332C51">
      <w:pPr>
        <w:pStyle w:val="BodyText"/>
      </w:pPr>
    </w:p>
    <w:p w14:paraId="6E69529D" w14:textId="77777777" w:rsidR="00332C51" w:rsidRDefault="00332C51">
      <w:pPr>
        <w:pStyle w:val="BodyText"/>
      </w:pPr>
    </w:p>
    <w:p w14:paraId="6E69529E" w14:textId="77777777" w:rsidR="00332C51" w:rsidRDefault="00332C51">
      <w:pPr>
        <w:pStyle w:val="BodyText"/>
      </w:pPr>
    </w:p>
    <w:p w14:paraId="6E69529F" w14:textId="77777777" w:rsidR="00332C51" w:rsidRDefault="00332C51">
      <w:pPr>
        <w:pStyle w:val="BodyText"/>
      </w:pPr>
    </w:p>
    <w:p w14:paraId="6E6952A0" w14:textId="77777777" w:rsidR="00332C51" w:rsidRDefault="00332C51">
      <w:pPr>
        <w:pStyle w:val="BodyText"/>
        <w:spacing w:before="19"/>
      </w:pPr>
    </w:p>
    <w:p w14:paraId="6E6952A1"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168" w:name="_bookmark33"/>
      <w:bookmarkEnd w:id="168"/>
      <w:r>
        <w:t>1.3</w:t>
      </w:r>
      <w:proofErr w:type="gramEnd"/>
      <w:r>
        <w:rPr>
          <w:spacing w:val="2"/>
        </w:rPr>
        <w:t xml:space="preserve"> </w:t>
      </w:r>
      <w:r>
        <w:rPr>
          <w:spacing w:val="-2"/>
        </w:rPr>
        <w:t>Adaptable</w:t>
      </w:r>
    </w:p>
    <w:p w14:paraId="6E6952A2" w14:textId="77777777" w:rsidR="00332C51" w:rsidRDefault="00332C51">
      <w:pPr>
        <w:pStyle w:val="BodyText"/>
        <w:rPr>
          <w:b/>
        </w:rPr>
      </w:pPr>
    </w:p>
    <w:p w14:paraId="6E6952A3" w14:textId="77777777" w:rsidR="00332C51" w:rsidRDefault="00332C51">
      <w:pPr>
        <w:pStyle w:val="BodyText"/>
        <w:spacing w:before="218"/>
        <w:rPr>
          <w:b/>
        </w:rPr>
      </w:pPr>
    </w:p>
    <w:p w14:paraId="6E6952A4" w14:textId="77777777" w:rsidR="00332C51" w:rsidRDefault="002D5B5F">
      <w:pPr>
        <w:pStyle w:val="BodyText"/>
        <w:spacing w:line="321" w:lineRule="auto"/>
        <w:ind w:left="656" w:right="484"/>
      </w:pPr>
      <w:r>
        <w:rPr>
          <w:noProof/>
        </w:rPr>
        <mc:AlternateContent>
          <mc:Choice Requires="wps">
            <w:drawing>
              <wp:anchor distT="0" distB="0" distL="0" distR="0" simplePos="0" relativeHeight="15790080" behindDoc="0" locked="0" layoutInCell="1" allowOverlap="1" wp14:anchorId="6E6961F8" wp14:editId="6E6961F9">
                <wp:simplePos x="0" y="0"/>
                <wp:positionH relativeFrom="page">
                  <wp:posOffset>736600</wp:posOffset>
                </wp:positionH>
                <wp:positionV relativeFrom="paragraph">
                  <wp:posOffset>-105556</wp:posOffset>
                </wp:positionV>
                <wp:extent cx="81280" cy="65024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14CFA12" id="Graphic 181" o:spid="_x0000_s1026" style="position:absolute;margin-left:58pt;margin-top:-8.3pt;width:6.4pt;height:51.2pt;z-index:15790080;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Create content that can be presented in different ways (for example simpler layout) without losing information or structure.</w:t>
      </w:r>
    </w:p>
    <w:p w14:paraId="6E6952A5" w14:textId="77777777" w:rsidR="00332C51" w:rsidRDefault="00332C51">
      <w:pPr>
        <w:pStyle w:val="BodyText"/>
      </w:pPr>
    </w:p>
    <w:p w14:paraId="6E6952A6" w14:textId="77777777" w:rsidR="00332C51" w:rsidRDefault="00332C51">
      <w:pPr>
        <w:pStyle w:val="BodyText"/>
      </w:pPr>
    </w:p>
    <w:p w14:paraId="6E6952A7" w14:textId="77777777" w:rsidR="00332C51" w:rsidRDefault="00332C51">
      <w:pPr>
        <w:pStyle w:val="BodyText"/>
        <w:spacing w:before="239"/>
      </w:pPr>
    </w:p>
    <w:p w14:paraId="6E6952A8" w14:textId="77777777" w:rsidR="00332C51" w:rsidRDefault="002D5B5F">
      <w:pPr>
        <w:ind w:left="118"/>
        <w:rPr>
          <w:i/>
          <w:sz w:val="25"/>
        </w:rPr>
      </w:pPr>
      <w:proofErr w:type="gramStart"/>
      <w:r>
        <w:rPr>
          <w:spacing w:val="-127"/>
          <w:sz w:val="25"/>
        </w:rPr>
        <w:t>§</w:t>
      </w:r>
      <w:r>
        <w:rPr>
          <w:i/>
          <w:spacing w:val="77"/>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Guideline</w:t>
      </w:r>
      <w:r>
        <w:rPr>
          <w:i/>
          <w:spacing w:val="7"/>
          <w:sz w:val="25"/>
        </w:rPr>
        <w:t xml:space="preserve"> </w:t>
      </w:r>
      <w:r>
        <w:rPr>
          <w:i/>
          <w:sz w:val="25"/>
        </w:rPr>
        <w:t>1.3</w:t>
      </w:r>
      <w:r>
        <w:rPr>
          <w:i/>
          <w:spacing w:val="8"/>
          <w:sz w:val="25"/>
        </w:rPr>
        <w:t xml:space="preserve"> </w:t>
      </w:r>
      <w:r>
        <w:rPr>
          <w:i/>
          <w:sz w:val="25"/>
        </w:rPr>
        <w:t>Adaptable</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2A9" w14:textId="77777777" w:rsidR="00332C51" w:rsidRDefault="00332C51">
      <w:pPr>
        <w:pStyle w:val="BodyText"/>
        <w:rPr>
          <w:i/>
        </w:rPr>
      </w:pPr>
    </w:p>
    <w:p w14:paraId="6E6952AA" w14:textId="77777777" w:rsidR="00332C51" w:rsidRDefault="00332C51">
      <w:pPr>
        <w:pStyle w:val="BodyText"/>
        <w:spacing w:before="170"/>
        <w:rPr>
          <w:i/>
        </w:rPr>
      </w:pPr>
    </w:p>
    <w:p w14:paraId="6E6952AB"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1.3</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2AC" w14:textId="77777777" w:rsidR="00332C51" w:rsidRDefault="00332C51">
      <w:pPr>
        <w:pStyle w:val="BodyText"/>
      </w:pPr>
    </w:p>
    <w:p w14:paraId="6E6952AD" w14:textId="77777777" w:rsidR="00332C51" w:rsidRDefault="00332C51">
      <w:pPr>
        <w:pStyle w:val="BodyText"/>
      </w:pPr>
    </w:p>
    <w:p w14:paraId="6E6952AE" w14:textId="77777777" w:rsidR="00332C51" w:rsidRDefault="00332C51">
      <w:pPr>
        <w:pStyle w:val="BodyText"/>
        <w:spacing w:before="111"/>
      </w:pPr>
    </w:p>
    <w:p w14:paraId="6E6952AF"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169" w:name="_bookmark34"/>
      <w:bookmarkEnd w:id="169"/>
      <w:r>
        <w:rPr>
          <w:i/>
          <w:sz w:val="25"/>
        </w:rPr>
        <w:t>1.3.1</w:t>
      </w:r>
      <w:proofErr w:type="gramEnd"/>
      <w:r>
        <w:rPr>
          <w:i/>
          <w:spacing w:val="4"/>
          <w:sz w:val="25"/>
        </w:rPr>
        <w:t xml:space="preserve"> </w:t>
      </w:r>
      <w:r>
        <w:rPr>
          <w:i/>
          <w:sz w:val="25"/>
        </w:rPr>
        <w:t>Info</w:t>
      </w:r>
      <w:r>
        <w:rPr>
          <w:i/>
          <w:spacing w:val="5"/>
          <w:sz w:val="25"/>
        </w:rPr>
        <w:t xml:space="preserve"> </w:t>
      </w:r>
      <w:r>
        <w:rPr>
          <w:i/>
          <w:sz w:val="25"/>
        </w:rPr>
        <w:t>and</w:t>
      </w:r>
      <w:r>
        <w:rPr>
          <w:i/>
          <w:spacing w:val="4"/>
          <w:sz w:val="25"/>
        </w:rPr>
        <w:t xml:space="preserve"> </w:t>
      </w:r>
      <w:r>
        <w:rPr>
          <w:i/>
          <w:spacing w:val="-2"/>
          <w:sz w:val="25"/>
        </w:rPr>
        <w:t>Relationships</w:t>
      </w:r>
    </w:p>
    <w:p w14:paraId="6E6952B0" w14:textId="77777777" w:rsidR="00332C51" w:rsidRDefault="00332C51">
      <w:pPr>
        <w:pStyle w:val="BodyText"/>
        <w:rPr>
          <w:i/>
        </w:rPr>
      </w:pPr>
    </w:p>
    <w:p w14:paraId="6E6952B1" w14:textId="77777777" w:rsidR="00332C51" w:rsidRDefault="00332C51">
      <w:pPr>
        <w:pStyle w:val="BodyText"/>
        <w:rPr>
          <w:i/>
        </w:rPr>
      </w:pPr>
    </w:p>
    <w:p w14:paraId="6E6952B2" w14:textId="77777777" w:rsidR="00332C51" w:rsidRDefault="00332C51">
      <w:pPr>
        <w:pStyle w:val="BodyText"/>
        <w:spacing w:before="10"/>
        <w:rPr>
          <w:i/>
        </w:rPr>
      </w:pPr>
    </w:p>
    <w:p w14:paraId="6E6952B3" w14:textId="77777777" w:rsidR="00332C51" w:rsidRDefault="002D5B5F">
      <w:pPr>
        <w:pStyle w:val="BodyText"/>
        <w:spacing w:line="321" w:lineRule="auto"/>
        <w:ind w:left="656"/>
      </w:pPr>
      <w:r>
        <w:rPr>
          <w:noProof/>
        </w:rPr>
        <mc:AlternateContent>
          <mc:Choice Requires="wps">
            <w:drawing>
              <wp:anchor distT="0" distB="0" distL="0" distR="0" simplePos="0" relativeHeight="15790592" behindDoc="0" locked="0" layoutInCell="1" allowOverlap="1" wp14:anchorId="6E6961FA" wp14:editId="6E6961FB">
                <wp:simplePos x="0" y="0"/>
                <wp:positionH relativeFrom="page">
                  <wp:posOffset>736600</wp:posOffset>
                </wp:positionH>
                <wp:positionV relativeFrom="paragraph">
                  <wp:posOffset>-105589</wp:posOffset>
                </wp:positionV>
                <wp:extent cx="81280" cy="6502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6E060E3" id="Graphic 182" o:spid="_x0000_s1026" style="position:absolute;margin-left:58pt;margin-top:-8.3pt;width:6.4pt;height:51.2pt;z-index:1579059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hyperlink w:anchor="_bookmark126" w:history="1">
        <w:r>
          <w:t>Information,</w:t>
        </w:r>
      </w:hyperlink>
      <w:r>
        <w:t xml:space="preserve"> </w:t>
      </w:r>
      <w:hyperlink w:anchor="_bookmark133" w:history="1">
        <w:r>
          <w:rPr>
            <w:color w:val="034575"/>
            <w:u w:val="single" w:color="9999CC"/>
          </w:rPr>
          <w:t>structure</w:t>
        </w:r>
      </w:hyperlink>
      <w:hyperlink w:anchor="_bookmark126" w:history="1">
        <w:r>
          <w:t xml:space="preserve">, and </w:t>
        </w:r>
        <w:r>
          <w:rPr>
            <w:color w:val="034575"/>
            <w:u w:val="single" w:color="9999CC"/>
          </w:rPr>
          <w:t>relationships</w:t>
        </w:r>
        <w:r>
          <w:rPr>
            <w:color w:val="034575"/>
          </w:rPr>
          <w:t xml:space="preserve"> </w:t>
        </w:r>
        <w:r>
          <w:t xml:space="preserve">conveyed through </w:t>
        </w:r>
        <w:r>
          <w:rPr>
            <w:color w:val="034575"/>
            <w:u w:val="single" w:color="9999CC"/>
          </w:rPr>
          <w:t>presentation</w:t>
        </w:r>
        <w:r>
          <w:rPr>
            <w:color w:val="034575"/>
          </w:rPr>
          <w:t xml:space="preserve"> </w:t>
        </w:r>
        <w:r>
          <w:t xml:space="preserve">can be </w:t>
        </w:r>
        <w:r>
          <w:rPr>
            <w:color w:val="034575"/>
            <w:u w:val="single" w:color="9999CC"/>
          </w:rPr>
          <w:t>programmatically</w:t>
        </w:r>
        <w:r>
          <w:rPr>
            <w:color w:val="034575"/>
          </w:rPr>
          <w:t xml:space="preserve"> </w:t>
        </w:r>
        <w:r>
          <w:rPr>
            <w:color w:val="034575"/>
            <w:u w:val="single" w:color="9999CC"/>
          </w:rPr>
          <w:t>determined</w:t>
        </w:r>
        <w:r>
          <w:rPr>
            <w:color w:val="034575"/>
          </w:rPr>
          <w:t xml:space="preserve"> </w:t>
        </w:r>
        <w:r>
          <w:t>or are available in text.</w:t>
        </w:r>
      </w:hyperlink>
    </w:p>
    <w:p w14:paraId="6E6952B4" w14:textId="77777777" w:rsidR="00332C51" w:rsidRDefault="00332C51">
      <w:pPr>
        <w:pStyle w:val="BodyText"/>
        <w:rPr>
          <w:sz w:val="18"/>
        </w:rPr>
      </w:pPr>
    </w:p>
    <w:p w14:paraId="6E6952B5" w14:textId="77777777" w:rsidR="00332C51" w:rsidRDefault="00332C51">
      <w:pPr>
        <w:pStyle w:val="BodyText"/>
        <w:rPr>
          <w:sz w:val="18"/>
        </w:rPr>
      </w:pPr>
    </w:p>
    <w:p w14:paraId="6E6952B6" w14:textId="77777777" w:rsidR="00332C51" w:rsidRDefault="00332C51">
      <w:pPr>
        <w:pStyle w:val="BodyText"/>
        <w:rPr>
          <w:sz w:val="18"/>
        </w:rPr>
      </w:pPr>
    </w:p>
    <w:p w14:paraId="6E6952B7" w14:textId="77777777" w:rsidR="00332C51" w:rsidRDefault="00332C51">
      <w:pPr>
        <w:pStyle w:val="BodyText"/>
        <w:rPr>
          <w:sz w:val="18"/>
        </w:rPr>
      </w:pPr>
    </w:p>
    <w:p w14:paraId="6E6952B8" w14:textId="77777777" w:rsidR="00332C51" w:rsidRDefault="00332C51">
      <w:pPr>
        <w:pStyle w:val="BodyText"/>
        <w:spacing w:before="66"/>
        <w:rPr>
          <w:sz w:val="18"/>
        </w:rPr>
      </w:pPr>
    </w:p>
    <w:p w14:paraId="6E6952B9" w14:textId="77777777" w:rsidR="00332C51" w:rsidRDefault="002D5B5F">
      <w:pPr>
        <w:pStyle w:val="BodyText"/>
        <w:spacing w:before="1"/>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1.3.1</w:t>
      </w:r>
      <w:r>
        <w:rPr>
          <w:smallCaps/>
          <w:spacing w:val="-4"/>
        </w:rPr>
        <w:t xml:space="preserve"> </w:t>
      </w:r>
      <w:r>
        <w:rPr>
          <w:smallCaps/>
          <w:spacing w:val="-8"/>
        </w:rPr>
        <w:t>Info</w:t>
      </w:r>
      <w:r>
        <w:rPr>
          <w:smallCaps/>
          <w:spacing w:val="-1"/>
        </w:rPr>
        <w:t xml:space="preserve"> </w:t>
      </w:r>
      <w:r>
        <w:rPr>
          <w:smallCaps/>
          <w:spacing w:val="-8"/>
        </w:rPr>
        <w:t>and</w:t>
      </w:r>
      <w:r>
        <w:rPr>
          <w:smallCaps/>
          <w:spacing w:val="1"/>
        </w:rPr>
        <w:t xml:space="preserve"> </w:t>
      </w:r>
      <w:r>
        <w:rPr>
          <w:smallCaps/>
          <w:spacing w:val="-8"/>
        </w:rPr>
        <w:t>Relationships</w:t>
      </w:r>
      <w:r>
        <w:rPr>
          <w:smallCaps/>
          <w:spacing w:val="2"/>
        </w:rPr>
        <w:t xml:space="preserve"> </w:t>
      </w:r>
      <w:r>
        <w:rPr>
          <w:smallCaps/>
          <w:spacing w:val="-8"/>
        </w:rPr>
        <w:t>to</w:t>
      </w:r>
      <w:r>
        <w:rPr>
          <w:smallCaps/>
          <w:spacing w:val="2"/>
        </w:rPr>
        <w:t xml:space="preserve"> </w:t>
      </w:r>
      <w:r>
        <w:rPr>
          <w:smallCaps/>
          <w:spacing w:val="-8"/>
        </w:rPr>
        <w:t>Non-Web</w:t>
      </w:r>
      <w:r>
        <w:rPr>
          <w:smallCaps/>
          <w:spacing w:val="2"/>
        </w:rPr>
        <w:t xml:space="preserve"> </w:t>
      </w:r>
      <w:r>
        <w:rPr>
          <w:smallCaps/>
          <w:spacing w:val="-8"/>
        </w:rPr>
        <w:t>Documents</w:t>
      </w:r>
      <w:r>
        <w:rPr>
          <w:smallCaps/>
          <w:spacing w:val="2"/>
        </w:rPr>
        <w:t xml:space="preserve"> </w:t>
      </w:r>
      <w:r>
        <w:rPr>
          <w:smallCaps/>
          <w:spacing w:val="-8"/>
        </w:rPr>
        <w:t>and</w:t>
      </w:r>
      <w:r>
        <w:rPr>
          <w:smallCaps/>
          <w:spacing w:val="1"/>
        </w:rPr>
        <w:t xml:space="preserve"> </w:t>
      </w:r>
      <w:r>
        <w:rPr>
          <w:smallCaps/>
          <w:spacing w:val="-8"/>
        </w:rPr>
        <w:t>Software</w:t>
      </w:r>
    </w:p>
    <w:p w14:paraId="6E6952BA" w14:textId="77777777" w:rsidR="00332C51" w:rsidRDefault="00332C51">
      <w:pPr>
        <w:pStyle w:val="BodyText"/>
      </w:pPr>
    </w:p>
    <w:p w14:paraId="6E6952BB" w14:textId="77777777" w:rsidR="00332C51" w:rsidRDefault="00332C51">
      <w:pPr>
        <w:pStyle w:val="BodyText"/>
      </w:pPr>
    </w:p>
    <w:p w14:paraId="6E6952BC" w14:textId="77777777" w:rsidR="00332C51" w:rsidRDefault="00332C51">
      <w:pPr>
        <w:pStyle w:val="BodyText"/>
        <w:spacing w:before="58"/>
      </w:pPr>
    </w:p>
    <w:p w14:paraId="6E6952BD"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1.3.1</w:t>
      </w:r>
      <w:r>
        <w:rPr>
          <w:spacing w:val="-2"/>
        </w:rPr>
        <w:t>.</w:t>
      </w:r>
    </w:p>
    <w:p w14:paraId="6E6952BE" w14:textId="77777777" w:rsidR="00332C51" w:rsidRDefault="00332C51">
      <w:pPr>
        <w:spacing w:line="321" w:lineRule="auto"/>
        <w:sectPr w:rsidR="00332C51">
          <w:pgSz w:w="12240" w:h="15840"/>
          <w:pgMar w:top="800" w:right="640" w:bottom="980" w:left="760" w:header="310" w:footer="795" w:gutter="0"/>
          <w:cols w:space="720"/>
        </w:sectPr>
      </w:pPr>
    </w:p>
    <w:p w14:paraId="6E6952BF" w14:textId="77777777" w:rsidR="00332C51" w:rsidRDefault="002D5B5F">
      <w:pPr>
        <w:pStyle w:val="Heading4"/>
        <w:spacing w:before="224"/>
      </w:pPr>
      <w:r>
        <w:rPr>
          <w:noProof/>
        </w:rPr>
        <mc:AlternateContent>
          <mc:Choice Requires="wps">
            <w:drawing>
              <wp:anchor distT="0" distB="0" distL="0" distR="0" simplePos="0" relativeHeight="15791104" behindDoc="0" locked="0" layoutInCell="1" allowOverlap="1" wp14:anchorId="6E6961FC" wp14:editId="6E6961FD">
                <wp:simplePos x="0" y="0"/>
                <wp:positionH relativeFrom="page">
                  <wp:posOffset>736600</wp:posOffset>
                </wp:positionH>
                <wp:positionV relativeFrom="paragraph">
                  <wp:posOffset>36830</wp:posOffset>
                </wp:positionV>
                <wp:extent cx="81280" cy="146304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FE041A6" id="Graphic 183" o:spid="_x0000_s1026" style="position:absolute;margin-left:58pt;margin-top:2.9pt;width:6.4pt;height:115.2pt;z-index:1579110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2C0" w14:textId="77777777" w:rsidR="00332C51" w:rsidRDefault="00332C51">
      <w:pPr>
        <w:pStyle w:val="BodyText"/>
        <w:spacing w:before="65"/>
      </w:pPr>
    </w:p>
    <w:p w14:paraId="6E6952C1" w14:textId="77777777" w:rsidR="00332C51" w:rsidRDefault="00BD1FAD">
      <w:pPr>
        <w:pStyle w:val="BodyText"/>
        <w:spacing w:line="321" w:lineRule="auto"/>
        <w:ind w:left="656" w:right="326"/>
      </w:pPr>
      <w:hyperlink w:anchor="_bookmark11" w:history="1">
        <w:r w:rsidR="002D5B5F">
          <w:t xml:space="preserve">In software, programmatic determinability is best achieved </w:t>
        </w:r>
        <w:proofErr w:type="gramStart"/>
        <w:r w:rsidR="002D5B5F">
          <w:t>through the use of</w:t>
        </w:r>
        <w:proofErr w:type="gramEnd"/>
        <w:r w:rsidR="002D5B5F">
          <w:t xml:space="preserve"> </w:t>
        </w:r>
        <w:r w:rsidR="002D5B5F">
          <w:rPr>
            <w:color w:val="034575"/>
            <w:u w:val="single" w:color="707070"/>
          </w:rPr>
          <w:t>accessibility</w:t>
        </w:r>
        <w:r w:rsidR="002D5B5F">
          <w:rPr>
            <w:color w:val="034575"/>
          </w:rPr>
          <w:t xml:space="preserve"> </w:t>
        </w:r>
        <w:r w:rsidR="002D5B5F">
          <w:rPr>
            <w:color w:val="034575"/>
            <w:u w:val="single" w:color="707070"/>
          </w:rPr>
          <w:t>services provided by platform software</w:t>
        </w:r>
        <w:r w:rsidR="002D5B5F">
          <w:rPr>
            <w:color w:val="034575"/>
          </w:rPr>
          <w:t xml:space="preserve"> </w:t>
        </w:r>
        <w:r w:rsidR="002D5B5F">
          <w:t>to enable interoperability between software and as</w:t>
        </w:r>
      </w:hyperlink>
      <w:r w:rsidR="002D5B5F">
        <w:t>sistive technologies and accessibility features of software.</w:t>
      </w:r>
    </w:p>
    <w:p w14:paraId="6E6952C2" w14:textId="77777777" w:rsidR="00332C51" w:rsidRDefault="00332C51">
      <w:pPr>
        <w:pStyle w:val="BodyText"/>
      </w:pPr>
    </w:p>
    <w:p w14:paraId="6E6952C3" w14:textId="77777777" w:rsidR="00332C51" w:rsidRDefault="00332C51">
      <w:pPr>
        <w:pStyle w:val="BodyText"/>
        <w:spacing w:before="190"/>
      </w:pPr>
    </w:p>
    <w:p w14:paraId="6E6952C4" w14:textId="77777777" w:rsidR="00332C51" w:rsidRDefault="002D5B5F">
      <w:pPr>
        <w:pStyle w:val="Heading4"/>
      </w:pPr>
      <w:r>
        <w:rPr>
          <w:noProof/>
        </w:rPr>
        <mc:AlternateContent>
          <mc:Choice Requires="wps">
            <w:drawing>
              <wp:anchor distT="0" distB="0" distL="0" distR="0" simplePos="0" relativeHeight="15791616" behindDoc="0" locked="0" layoutInCell="1" allowOverlap="1" wp14:anchorId="6E6961FE" wp14:editId="6E6961FF">
                <wp:simplePos x="0" y="0"/>
                <wp:positionH relativeFrom="page">
                  <wp:posOffset>736600</wp:posOffset>
                </wp:positionH>
                <wp:positionV relativeFrom="paragraph">
                  <wp:posOffset>-105761</wp:posOffset>
                </wp:positionV>
                <wp:extent cx="81280" cy="97536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24E371C" id="Graphic 184" o:spid="_x0000_s1026" style="position:absolute;margin-left:58pt;margin-top:-8.35pt;width:6.4pt;height:76.8pt;z-index:1579161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P1rkif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2C5" w14:textId="77777777" w:rsidR="00332C51" w:rsidRDefault="00332C51">
      <w:pPr>
        <w:pStyle w:val="BodyText"/>
        <w:spacing w:before="65"/>
      </w:pPr>
    </w:p>
    <w:p w14:paraId="6E6952C6"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2C7" w14:textId="77777777" w:rsidR="00332C51" w:rsidRDefault="00332C51">
      <w:pPr>
        <w:pStyle w:val="BodyText"/>
      </w:pPr>
    </w:p>
    <w:p w14:paraId="6E6952C8" w14:textId="77777777" w:rsidR="00332C51" w:rsidRDefault="00332C51">
      <w:pPr>
        <w:pStyle w:val="BodyText"/>
      </w:pPr>
    </w:p>
    <w:p w14:paraId="6E6952C9" w14:textId="77777777" w:rsidR="00332C51" w:rsidRDefault="00332C51">
      <w:pPr>
        <w:pStyle w:val="BodyText"/>
      </w:pPr>
    </w:p>
    <w:p w14:paraId="6E6952CA" w14:textId="77777777" w:rsidR="00332C51" w:rsidRDefault="00332C51">
      <w:pPr>
        <w:pStyle w:val="BodyText"/>
      </w:pPr>
    </w:p>
    <w:p w14:paraId="6E6952CB" w14:textId="77777777" w:rsidR="00332C51" w:rsidRDefault="00332C51">
      <w:pPr>
        <w:pStyle w:val="BodyText"/>
        <w:spacing w:before="19"/>
      </w:pPr>
    </w:p>
    <w:p w14:paraId="6E6952CC" w14:textId="77777777" w:rsidR="00332C51" w:rsidRDefault="002D5B5F">
      <w:pPr>
        <w:ind w:left="118"/>
        <w:rPr>
          <w:i/>
          <w:sz w:val="25"/>
        </w:rPr>
      </w:pPr>
      <w:proofErr w:type="gramStart"/>
      <w:r>
        <w:rPr>
          <w:spacing w:val="-127"/>
          <w:sz w:val="25"/>
        </w:rPr>
        <w:t>§</w:t>
      </w:r>
      <w:r>
        <w:rPr>
          <w:i/>
          <w:spacing w:val="74"/>
          <w:sz w:val="25"/>
          <w:u w:val="single" w:color="707070"/>
        </w:rPr>
        <w:t xml:space="preserve"> </w:t>
      </w:r>
      <w:r>
        <w:rPr>
          <w:i/>
          <w:spacing w:val="70"/>
          <w:w w:val="150"/>
          <w:sz w:val="25"/>
        </w:rPr>
        <w:t xml:space="preserve"> </w:t>
      </w:r>
      <w:bookmarkStart w:id="170" w:name="_bookmark35"/>
      <w:bookmarkEnd w:id="170"/>
      <w:r>
        <w:rPr>
          <w:i/>
          <w:sz w:val="25"/>
        </w:rPr>
        <w:t>1.3.2</w:t>
      </w:r>
      <w:proofErr w:type="gramEnd"/>
      <w:r>
        <w:rPr>
          <w:i/>
          <w:spacing w:val="6"/>
          <w:sz w:val="25"/>
        </w:rPr>
        <w:t xml:space="preserve"> </w:t>
      </w:r>
      <w:r>
        <w:rPr>
          <w:i/>
          <w:sz w:val="25"/>
        </w:rPr>
        <w:t>Meaningful</w:t>
      </w:r>
      <w:r>
        <w:rPr>
          <w:i/>
          <w:spacing w:val="6"/>
          <w:sz w:val="25"/>
        </w:rPr>
        <w:t xml:space="preserve"> </w:t>
      </w:r>
      <w:r>
        <w:rPr>
          <w:i/>
          <w:spacing w:val="-2"/>
          <w:sz w:val="25"/>
        </w:rPr>
        <w:t>Sequence</w:t>
      </w:r>
    </w:p>
    <w:p w14:paraId="6E6952CD" w14:textId="77777777" w:rsidR="00332C51" w:rsidRDefault="00332C51">
      <w:pPr>
        <w:pStyle w:val="BodyText"/>
        <w:rPr>
          <w:i/>
        </w:rPr>
      </w:pPr>
    </w:p>
    <w:p w14:paraId="6E6952CE" w14:textId="77777777" w:rsidR="00332C51" w:rsidRDefault="00332C51">
      <w:pPr>
        <w:pStyle w:val="BodyText"/>
        <w:rPr>
          <w:i/>
        </w:rPr>
      </w:pPr>
    </w:p>
    <w:p w14:paraId="6E6952CF" w14:textId="77777777" w:rsidR="00332C51" w:rsidRDefault="00332C51">
      <w:pPr>
        <w:pStyle w:val="BodyText"/>
        <w:spacing w:before="10"/>
        <w:rPr>
          <w:i/>
        </w:rPr>
      </w:pPr>
    </w:p>
    <w:p w14:paraId="6E6952D0" w14:textId="77777777" w:rsidR="00332C51" w:rsidRDefault="002D5B5F">
      <w:pPr>
        <w:pStyle w:val="BodyText"/>
        <w:spacing w:line="321" w:lineRule="auto"/>
        <w:ind w:left="656" w:right="326"/>
      </w:pPr>
      <w:r>
        <w:rPr>
          <w:noProof/>
        </w:rPr>
        <mc:AlternateContent>
          <mc:Choice Requires="wps">
            <w:drawing>
              <wp:anchor distT="0" distB="0" distL="0" distR="0" simplePos="0" relativeHeight="15792128" behindDoc="0" locked="0" layoutInCell="1" allowOverlap="1" wp14:anchorId="6E696200" wp14:editId="6E696201">
                <wp:simplePos x="0" y="0"/>
                <wp:positionH relativeFrom="page">
                  <wp:posOffset>736600</wp:posOffset>
                </wp:positionH>
                <wp:positionV relativeFrom="paragraph">
                  <wp:posOffset>-105575</wp:posOffset>
                </wp:positionV>
                <wp:extent cx="81280" cy="6502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9D0672C" id="Graphic 185" o:spid="_x0000_s1026" style="position:absolute;margin-left:58pt;margin-top:-8.3pt;width:6.4pt;height:51.2pt;z-index:15792128;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r>
        <w:t xml:space="preserve">When the sequence in which content is presented affects its meaning, a </w:t>
      </w:r>
      <w:r>
        <w:rPr>
          <w:color w:val="034575"/>
          <w:u w:val="single" w:color="9999CC"/>
        </w:rPr>
        <w:t>correct reading sequence</w:t>
      </w:r>
      <w:r>
        <w:rPr>
          <w:color w:val="034575"/>
        </w:rPr>
        <w:t xml:space="preserve"> </w:t>
      </w:r>
      <w:r>
        <w:t xml:space="preserve">can be </w:t>
      </w:r>
      <w:hyperlink w:anchor="_bookmark126" w:history="1">
        <w:r>
          <w:rPr>
            <w:color w:val="034575"/>
            <w:u w:val="single" w:color="9999CC"/>
          </w:rPr>
          <w:t>programmatically determined</w:t>
        </w:r>
      </w:hyperlink>
      <w:r>
        <w:t>.</w:t>
      </w:r>
    </w:p>
    <w:p w14:paraId="6E6952D1" w14:textId="77777777" w:rsidR="00332C51" w:rsidRDefault="00332C51">
      <w:pPr>
        <w:pStyle w:val="BodyText"/>
        <w:rPr>
          <w:sz w:val="18"/>
        </w:rPr>
      </w:pPr>
    </w:p>
    <w:p w14:paraId="6E6952D2" w14:textId="77777777" w:rsidR="00332C51" w:rsidRDefault="00332C51">
      <w:pPr>
        <w:pStyle w:val="BodyText"/>
        <w:rPr>
          <w:sz w:val="18"/>
        </w:rPr>
      </w:pPr>
    </w:p>
    <w:p w14:paraId="6E6952D3" w14:textId="77777777" w:rsidR="00332C51" w:rsidRDefault="00332C51">
      <w:pPr>
        <w:pStyle w:val="BodyText"/>
        <w:rPr>
          <w:sz w:val="18"/>
        </w:rPr>
      </w:pPr>
    </w:p>
    <w:p w14:paraId="6E6952D4" w14:textId="77777777" w:rsidR="00332C51" w:rsidRDefault="00332C51">
      <w:pPr>
        <w:pStyle w:val="BodyText"/>
        <w:rPr>
          <w:sz w:val="18"/>
        </w:rPr>
      </w:pPr>
    </w:p>
    <w:p w14:paraId="6E6952D5" w14:textId="77777777" w:rsidR="00332C51" w:rsidRDefault="00332C51">
      <w:pPr>
        <w:pStyle w:val="BodyText"/>
        <w:spacing w:before="67"/>
        <w:rPr>
          <w:sz w:val="18"/>
        </w:rPr>
      </w:pPr>
    </w:p>
    <w:p w14:paraId="6E6952D6"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1"/>
        </w:rPr>
        <w:t xml:space="preserve"> </w:t>
      </w:r>
      <w:r>
        <w:rPr>
          <w:smallCaps/>
          <w:spacing w:val="-8"/>
        </w:rPr>
        <w:t>SC</w:t>
      </w:r>
      <w:r>
        <w:rPr>
          <w:smallCaps/>
          <w:spacing w:val="-4"/>
        </w:rPr>
        <w:t xml:space="preserve"> </w:t>
      </w:r>
      <w:r>
        <w:rPr>
          <w:smallCaps/>
          <w:spacing w:val="-8"/>
        </w:rPr>
        <w:t>1.3.2</w:t>
      </w:r>
      <w:r>
        <w:rPr>
          <w:smallCaps/>
          <w:spacing w:val="-5"/>
        </w:rPr>
        <w:t xml:space="preserve"> </w:t>
      </w:r>
      <w:r>
        <w:rPr>
          <w:smallCaps/>
          <w:spacing w:val="-8"/>
        </w:rPr>
        <w:t>Meaningful</w:t>
      </w:r>
      <w:r>
        <w:rPr>
          <w:smallCaps/>
          <w:spacing w:val="3"/>
        </w:rPr>
        <w:t xml:space="preserve"> </w:t>
      </w:r>
      <w:r>
        <w:rPr>
          <w:smallCaps/>
          <w:spacing w:val="-8"/>
        </w:rPr>
        <w:t>Sequence</w:t>
      </w:r>
      <w:r>
        <w:rPr>
          <w:smallCaps/>
          <w:spacing w:val="2"/>
        </w:rPr>
        <w:t xml:space="preserve"> </w:t>
      </w:r>
      <w:r>
        <w:rPr>
          <w:smallCaps/>
          <w:spacing w:val="-8"/>
        </w:rPr>
        <w:t>to</w:t>
      </w:r>
      <w:r>
        <w:rPr>
          <w:smallCaps/>
          <w:spacing w:val="3"/>
        </w:rPr>
        <w:t xml:space="preserve"> </w:t>
      </w:r>
      <w:r>
        <w:rPr>
          <w:smallCaps/>
          <w:spacing w:val="-8"/>
        </w:rPr>
        <w:t>Non-Web</w:t>
      </w:r>
      <w:r>
        <w:rPr>
          <w:smallCaps/>
          <w:spacing w:val="3"/>
        </w:rPr>
        <w:t xml:space="preserve"> </w:t>
      </w:r>
      <w:r>
        <w:rPr>
          <w:smallCaps/>
          <w:spacing w:val="-8"/>
        </w:rPr>
        <w:t>Documents</w:t>
      </w:r>
      <w:r>
        <w:rPr>
          <w:smallCaps/>
          <w:spacing w:val="3"/>
        </w:rPr>
        <w:t xml:space="preserve"> </w:t>
      </w:r>
      <w:r>
        <w:rPr>
          <w:smallCaps/>
          <w:spacing w:val="-8"/>
        </w:rPr>
        <w:t>and</w:t>
      </w:r>
      <w:r>
        <w:rPr>
          <w:smallCaps/>
          <w:spacing w:val="2"/>
        </w:rPr>
        <w:t xml:space="preserve"> </w:t>
      </w:r>
      <w:r>
        <w:rPr>
          <w:smallCaps/>
          <w:spacing w:val="-8"/>
        </w:rPr>
        <w:t>Software</w:t>
      </w:r>
    </w:p>
    <w:p w14:paraId="6E6952D7" w14:textId="77777777" w:rsidR="00332C51" w:rsidRDefault="00332C51">
      <w:pPr>
        <w:pStyle w:val="BodyText"/>
      </w:pPr>
    </w:p>
    <w:p w14:paraId="6E6952D8" w14:textId="77777777" w:rsidR="00332C51" w:rsidRDefault="00332C51">
      <w:pPr>
        <w:pStyle w:val="BodyText"/>
      </w:pPr>
    </w:p>
    <w:p w14:paraId="6E6952D9" w14:textId="77777777" w:rsidR="00332C51" w:rsidRDefault="00332C51">
      <w:pPr>
        <w:pStyle w:val="BodyText"/>
        <w:spacing w:before="58"/>
      </w:pPr>
    </w:p>
    <w:p w14:paraId="6E6952DA"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1.3.2</w:t>
      </w:r>
      <w:r>
        <w:rPr>
          <w:spacing w:val="-2"/>
        </w:rPr>
        <w:t>.</w:t>
      </w:r>
    </w:p>
    <w:p w14:paraId="6E6952DB" w14:textId="77777777" w:rsidR="00332C51" w:rsidRDefault="00332C51">
      <w:pPr>
        <w:pStyle w:val="BodyText"/>
        <w:spacing w:before="94"/>
      </w:pPr>
    </w:p>
    <w:p w14:paraId="6E6952DC" w14:textId="77777777" w:rsidR="00332C51" w:rsidRDefault="002D5B5F">
      <w:pPr>
        <w:pStyle w:val="Heading4"/>
      </w:pPr>
      <w:r>
        <w:rPr>
          <w:noProof/>
        </w:rPr>
        <mc:AlternateContent>
          <mc:Choice Requires="wps">
            <w:drawing>
              <wp:anchor distT="0" distB="0" distL="0" distR="0" simplePos="0" relativeHeight="15792640" behindDoc="0" locked="0" layoutInCell="1" allowOverlap="1" wp14:anchorId="6E696202" wp14:editId="6E696203">
                <wp:simplePos x="0" y="0"/>
                <wp:positionH relativeFrom="page">
                  <wp:posOffset>736600</wp:posOffset>
                </wp:positionH>
                <wp:positionV relativeFrom="paragraph">
                  <wp:posOffset>-105676</wp:posOffset>
                </wp:positionV>
                <wp:extent cx="81280" cy="97536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08603F6" id="Graphic 186" o:spid="_x0000_s1026" style="position:absolute;margin-left:58pt;margin-top:-8.3pt;width:6.4pt;height:76.8pt;z-index:1579264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spacing w:val="-4"/>
        </w:rPr>
        <w:t>NOTE</w:t>
      </w:r>
    </w:p>
    <w:p w14:paraId="6E6952DD" w14:textId="77777777" w:rsidR="00332C51" w:rsidRDefault="00332C51">
      <w:pPr>
        <w:pStyle w:val="BodyText"/>
        <w:spacing w:before="65"/>
      </w:pPr>
    </w:p>
    <w:p w14:paraId="6E6952DE"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2DF" w14:textId="77777777" w:rsidR="00332C51" w:rsidRDefault="00332C51">
      <w:pPr>
        <w:pStyle w:val="BodyText"/>
      </w:pPr>
    </w:p>
    <w:p w14:paraId="6E6952E0" w14:textId="77777777" w:rsidR="00332C51" w:rsidRDefault="00332C51">
      <w:pPr>
        <w:pStyle w:val="BodyText"/>
      </w:pPr>
    </w:p>
    <w:p w14:paraId="6E6952E1" w14:textId="77777777" w:rsidR="00332C51" w:rsidRDefault="00332C51">
      <w:pPr>
        <w:pStyle w:val="BodyText"/>
      </w:pPr>
    </w:p>
    <w:p w14:paraId="6E6952E2" w14:textId="77777777" w:rsidR="00332C51" w:rsidRDefault="00332C51">
      <w:pPr>
        <w:pStyle w:val="BodyText"/>
      </w:pPr>
    </w:p>
    <w:p w14:paraId="6E6952E3" w14:textId="77777777" w:rsidR="00332C51" w:rsidRDefault="00332C51">
      <w:pPr>
        <w:pStyle w:val="BodyText"/>
        <w:spacing w:before="19"/>
      </w:pPr>
    </w:p>
    <w:p w14:paraId="6E6952E4"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171" w:name="_bookmark36"/>
      <w:bookmarkEnd w:id="171"/>
      <w:r>
        <w:rPr>
          <w:i/>
          <w:sz w:val="25"/>
        </w:rPr>
        <w:t>1.3.3</w:t>
      </w:r>
      <w:proofErr w:type="gramEnd"/>
      <w:r>
        <w:rPr>
          <w:i/>
          <w:spacing w:val="5"/>
          <w:sz w:val="25"/>
        </w:rPr>
        <w:t xml:space="preserve"> </w:t>
      </w:r>
      <w:r>
        <w:rPr>
          <w:i/>
          <w:sz w:val="25"/>
        </w:rPr>
        <w:t>Sensory</w:t>
      </w:r>
      <w:r>
        <w:rPr>
          <w:i/>
          <w:spacing w:val="5"/>
          <w:sz w:val="25"/>
        </w:rPr>
        <w:t xml:space="preserve"> </w:t>
      </w:r>
      <w:r>
        <w:rPr>
          <w:i/>
          <w:spacing w:val="-2"/>
          <w:sz w:val="25"/>
        </w:rPr>
        <w:t>Characteristics</w:t>
      </w:r>
    </w:p>
    <w:p w14:paraId="6E6952E5" w14:textId="77777777" w:rsidR="00332C51" w:rsidRDefault="00332C51">
      <w:pPr>
        <w:rPr>
          <w:sz w:val="25"/>
        </w:rPr>
        <w:sectPr w:rsidR="00332C51">
          <w:pgSz w:w="12240" w:h="15840"/>
          <w:pgMar w:top="800" w:right="640" w:bottom="980" w:left="760" w:header="310" w:footer="795" w:gutter="0"/>
          <w:cols w:space="720"/>
        </w:sectPr>
      </w:pPr>
    </w:p>
    <w:p w14:paraId="6E6952E6" w14:textId="77777777" w:rsidR="00332C51" w:rsidRDefault="002D5B5F">
      <w:pPr>
        <w:pStyle w:val="BodyText"/>
        <w:spacing w:before="224" w:line="321" w:lineRule="auto"/>
        <w:ind w:left="656"/>
      </w:pPr>
      <w:r>
        <w:rPr>
          <w:noProof/>
        </w:rPr>
        <mc:AlternateContent>
          <mc:Choice Requires="wps">
            <w:drawing>
              <wp:anchor distT="0" distB="0" distL="0" distR="0" simplePos="0" relativeHeight="15793152" behindDoc="0" locked="0" layoutInCell="1" allowOverlap="1" wp14:anchorId="6E696204" wp14:editId="6E696205">
                <wp:simplePos x="0" y="0"/>
                <wp:positionH relativeFrom="page">
                  <wp:posOffset>736600</wp:posOffset>
                </wp:positionH>
                <wp:positionV relativeFrom="paragraph">
                  <wp:posOffset>36830</wp:posOffset>
                </wp:positionV>
                <wp:extent cx="81280" cy="162560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7D99432" id="Graphic 187" o:spid="_x0000_s1026" style="position:absolute;margin-left:58pt;margin-top:2.9pt;width:6.4pt;height:128pt;z-index:15793152;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" path="m81280,l,,,1625600r81280,l81280,xe" fillcolor="silver" stroked="f">
                <v:path arrowok="t"/>
                <w10:wrap anchorx="page"/>
              </v:shape>
            </w:pict>
          </mc:Fallback>
        </mc:AlternateContent>
      </w:r>
      <w:r>
        <w:t>Instructions provided for understanding and operating content do not rely solely on sensory characteristics of components such as shape, color, size, visual location, orientation, or sound.</w:t>
      </w:r>
    </w:p>
    <w:p w14:paraId="6E6952E7" w14:textId="77777777" w:rsidR="00332C51" w:rsidRDefault="00332C51">
      <w:pPr>
        <w:pStyle w:val="BodyText"/>
        <w:spacing w:before="94"/>
      </w:pPr>
    </w:p>
    <w:p w14:paraId="6E6952E8" w14:textId="77777777" w:rsidR="00332C51" w:rsidRDefault="002D5B5F">
      <w:pPr>
        <w:ind w:left="784"/>
        <w:rPr>
          <w:i/>
          <w:sz w:val="25"/>
        </w:rPr>
      </w:pPr>
      <w:r>
        <w:rPr>
          <w:i/>
          <w:color w:val="115F11"/>
          <w:spacing w:val="-4"/>
          <w:sz w:val="25"/>
        </w:rPr>
        <w:t>NOTE</w:t>
      </w:r>
    </w:p>
    <w:p w14:paraId="6E6952E9" w14:textId="77777777" w:rsidR="00332C51" w:rsidRDefault="00332C51">
      <w:pPr>
        <w:pStyle w:val="BodyText"/>
        <w:spacing w:before="65"/>
        <w:rPr>
          <w:i/>
        </w:rPr>
      </w:pPr>
    </w:p>
    <w:p w14:paraId="6E6952EA" w14:textId="77777777" w:rsidR="00332C51" w:rsidRDefault="002D5B5F">
      <w:pPr>
        <w:ind w:left="784"/>
        <w:rPr>
          <w:i/>
          <w:sz w:val="25"/>
        </w:rPr>
      </w:pPr>
      <w:r>
        <w:rPr>
          <w:i/>
          <w:sz w:val="25"/>
        </w:rPr>
        <w:t>For</w:t>
      </w:r>
      <w:r>
        <w:rPr>
          <w:i/>
          <w:spacing w:val="3"/>
          <w:sz w:val="25"/>
        </w:rPr>
        <w:t xml:space="preserve"> </w:t>
      </w:r>
      <w:r>
        <w:rPr>
          <w:i/>
          <w:sz w:val="25"/>
        </w:rPr>
        <w:t>requirements</w:t>
      </w:r>
      <w:r>
        <w:rPr>
          <w:i/>
          <w:spacing w:val="3"/>
          <w:sz w:val="25"/>
        </w:rPr>
        <w:t xml:space="preserve"> </w:t>
      </w:r>
      <w:r>
        <w:rPr>
          <w:i/>
          <w:sz w:val="25"/>
        </w:rPr>
        <w:t>related</w:t>
      </w:r>
      <w:r>
        <w:rPr>
          <w:i/>
          <w:spacing w:val="3"/>
          <w:sz w:val="25"/>
        </w:rPr>
        <w:t xml:space="preserve"> </w:t>
      </w:r>
      <w:r>
        <w:rPr>
          <w:i/>
          <w:sz w:val="25"/>
        </w:rPr>
        <w:t>to</w:t>
      </w:r>
      <w:r>
        <w:rPr>
          <w:i/>
          <w:spacing w:val="3"/>
          <w:sz w:val="25"/>
        </w:rPr>
        <w:t xml:space="preserve"> </w:t>
      </w:r>
      <w:r>
        <w:rPr>
          <w:i/>
          <w:sz w:val="25"/>
        </w:rPr>
        <w:t>color,</w:t>
      </w:r>
      <w:r>
        <w:rPr>
          <w:i/>
          <w:spacing w:val="3"/>
          <w:sz w:val="25"/>
        </w:rPr>
        <w:t xml:space="preserve"> </w:t>
      </w:r>
      <w:r>
        <w:rPr>
          <w:i/>
          <w:sz w:val="25"/>
        </w:rPr>
        <w:t>refer</w:t>
      </w:r>
      <w:r>
        <w:rPr>
          <w:i/>
          <w:spacing w:val="3"/>
          <w:sz w:val="25"/>
        </w:rPr>
        <w:t xml:space="preserve"> </w:t>
      </w:r>
      <w:r>
        <w:rPr>
          <w:i/>
          <w:sz w:val="25"/>
        </w:rPr>
        <w:t>to</w:t>
      </w:r>
      <w:r>
        <w:rPr>
          <w:i/>
          <w:spacing w:val="3"/>
          <w:sz w:val="25"/>
        </w:rPr>
        <w:t xml:space="preserve"> </w:t>
      </w:r>
      <w:hyperlink w:anchor="_bookmark40" w:history="1">
        <w:r>
          <w:rPr>
            <w:i/>
            <w:color w:val="034575"/>
            <w:sz w:val="25"/>
            <w:u w:val="single" w:color="707070"/>
          </w:rPr>
          <w:t>Guideline</w:t>
        </w:r>
        <w:r>
          <w:rPr>
            <w:i/>
            <w:color w:val="034575"/>
            <w:spacing w:val="3"/>
            <w:sz w:val="25"/>
            <w:u w:val="single" w:color="707070"/>
          </w:rPr>
          <w:t xml:space="preserve"> </w:t>
        </w:r>
        <w:r>
          <w:rPr>
            <w:i/>
            <w:color w:val="034575"/>
            <w:spacing w:val="-4"/>
            <w:sz w:val="25"/>
            <w:u w:val="single" w:color="707070"/>
          </w:rPr>
          <w:t>1.4</w:t>
        </w:r>
      </w:hyperlink>
      <w:r>
        <w:rPr>
          <w:i/>
          <w:spacing w:val="-4"/>
          <w:sz w:val="25"/>
        </w:rPr>
        <w:t>.</w:t>
      </w:r>
    </w:p>
    <w:p w14:paraId="6E6952EB" w14:textId="77777777" w:rsidR="00332C51" w:rsidRDefault="00332C51">
      <w:pPr>
        <w:pStyle w:val="BodyText"/>
        <w:rPr>
          <w:i/>
          <w:sz w:val="18"/>
        </w:rPr>
      </w:pPr>
    </w:p>
    <w:p w14:paraId="6E6952EC" w14:textId="77777777" w:rsidR="00332C51" w:rsidRDefault="00332C51">
      <w:pPr>
        <w:pStyle w:val="BodyText"/>
        <w:rPr>
          <w:i/>
          <w:sz w:val="18"/>
        </w:rPr>
      </w:pPr>
    </w:p>
    <w:p w14:paraId="6E6952ED" w14:textId="77777777" w:rsidR="00332C51" w:rsidRDefault="00332C51">
      <w:pPr>
        <w:pStyle w:val="BodyText"/>
        <w:rPr>
          <w:i/>
          <w:sz w:val="18"/>
        </w:rPr>
      </w:pPr>
    </w:p>
    <w:p w14:paraId="6E6952EE" w14:textId="77777777" w:rsidR="00332C51" w:rsidRDefault="00332C51">
      <w:pPr>
        <w:pStyle w:val="BodyText"/>
        <w:rPr>
          <w:i/>
          <w:sz w:val="18"/>
        </w:rPr>
      </w:pPr>
    </w:p>
    <w:p w14:paraId="6E6952EF" w14:textId="77777777" w:rsidR="00332C51" w:rsidRDefault="00332C51">
      <w:pPr>
        <w:pStyle w:val="BodyText"/>
        <w:rPr>
          <w:i/>
          <w:sz w:val="18"/>
        </w:rPr>
      </w:pPr>
    </w:p>
    <w:p w14:paraId="6E6952F0" w14:textId="77777777" w:rsidR="00332C51" w:rsidRDefault="00332C51">
      <w:pPr>
        <w:pStyle w:val="BodyText"/>
        <w:spacing w:before="87"/>
        <w:rPr>
          <w:i/>
          <w:sz w:val="18"/>
        </w:rPr>
      </w:pPr>
    </w:p>
    <w:p w14:paraId="6E6952F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Sensory</w:t>
      </w:r>
      <w:r>
        <w:rPr>
          <w:smallCaps/>
          <w:spacing w:val="-4"/>
        </w:rPr>
        <w:t xml:space="preserve"> </w:t>
      </w:r>
      <w:r>
        <w:rPr>
          <w:smallCaps/>
          <w:spacing w:val="-8"/>
        </w:rPr>
        <w:t>Characteristics</w:t>
      </w:r>
      <w:r>
        <w:rPr>
          <w:smallCaps/>
          <w:spacing w:val="-5"/>
        </w:rPr>
        <w:t xml:space="preserve"> </w:t>
      </w:r>
      <w:r>
        <w:rPr>
          <w:smallCaps/>
          <w:spacing w:val="-8"/>
        </w:rPr>
        <w:t>1.3.3</w:t>
      </w:r>
      <w:r>
        <w:rPr>
          <w:smallCaps/>
          <w:spacing w:val="-4"/>
        </w:rPr>
        <w:t xml:space="preserve"> </w:t>
      </w:r>
      <w:r>
        <w:rPr>
          <w:smallCaps/>
          <w:spacing w:val="-8"/>
        </w:rPr>
        <w:t>to</w:t>
      </w:r>
      <w:r>
        <w:rPr>
          <w:smallCaps/>
          <w:spacing w:val="-1"/>
        </w:rPr>
        <w:t xml:space="preserve"> </w:t>
      </w:r>
      <w:r>
        <w:rPr>
          <w:smallCaps/>
          <w:spacing w:val="-8"/>
        </w:rPr>
        <w:t>Non-Web</w:t>
      </w:r>
      <w:r>
        <w:rPr>
          <w:smallCaps/>
        </w:rPr>
        <w:t xml:space="preserve"> </w:t>
      </w:r>
      <w:r>
        <w:rPr>
          <w:smallCaps/>
          <w:spacing w:val="-8"/>
        </w:rPr>
        <w:t>Documents</w:t>
      </w:r>
      <w:r>
        <w:rPr>
          <w:smallCaps/>
        </w:rPr>
        <w:t xml:space="preserve"> </w:t>
      </w:r>
      <w:r>
        <w:rPr>
          <w:smallCaps/>
          <w:spacing w:val="-8"/>
        </w:rPr>
        <w:t>and</w:t>
      </w:r>
      <w:r>
        <w:rPr>
          <w:smallCaps/>
        </w:rPr>
        <w:t xml:space="preserve"> </w:t>
      </w:r>
      <w:r>
        <w:rPr>
          <w:smallCaps/>
          <w:spacing w:val="-8"/>
        </w:rPr>
        <w:t>Software</w:t>
      </w:r>
    </w:p>
    <w:p w14:paraId="6E6952F2" w14:textId="77777777" w:rsidR="00332C51" w:rsidRDefault="00332C51">
      <w:pPr>
        <w:pStyle w:val="BodyText"/>
      </w:pPr>
    </w:p>
    <w:p w14:paraId="6E6952F3" w14:textId="77777777" w:rsidR="00332C51" w:rsidRDefault="00332C51">
      <w:pPr>
        <w:pStyle w:val="BodyText"/>
      </w:pPr>
    </w:p>
    <w:p w14:paraId="6E6952F4" w14:textId="77777777" w:rsidR="00332C51" w:rsidRDefault="00332C51">
      <w:pPr>
        <w:pStyle w:val="BodyText"/>
        <w:spacing w:before="58"/>
      </w:pPr>
    </w:p>
    <w:p w14:paraId="6E6952F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1.3.3</w:t>
      </w:r>
      <w:r>
        <w:rPr>
          <w:spacing w:val="-2"/>
        </w:rPr>
        <w:t>.</w:t>
      </w:r>
    </w:p>
    <w:p w14:paraId="6E6952F6" w14:textId="77777777" w:rsidR="00332C51" w:rsidRDefault="00332C51">
      <w:pPr>
        <w:pStyle w:val="BodyText"/>
      </w:pPr>
    </w:p>
    <w:p w14:paraId="6E6952F7" w14:textId="77777777" w:rsidR="00332C51" w:rsidRDefault="00332C51">
      <w:pPr>
        <w:pStyle w:val="BodyText"/>
      </w:pPr>
    </w:p>
    <w:p w14:paraId="6E6952F8" w14:textId="77777777" w:rsidR="00332C51" w:rsidRDefault="00332C51">
      <w:pPr>
        <w:pStyle w:val="BodyText"/>
        <w:spacing w:before="111"/>
      </w:pPr>
    </w:p>
    <w:p w14:paraId="6E6952F9" w14:textId="77777777" w:rsidR="00332C51" w:rsidRDefault="002D5B5F">
      <w:pPr>
        <w:ind w:left="118"/>
        <w:rPr>
          <w:i/>
          <w:sz w:val="25"/>
        </w:rPr>
      </w:pPr>
      <w:proofErr w:type="gramStart"/>
      <w:r>
        <w:rPr>
          <w:spacing w:val="-127"/>
          <w:sz w:val="25"/>
        </w:rPr>
        <w:t>§</w:t>
      </w:r>
      <w:r>
        <w:rPr>
          <w:i/>
          <w:spacing w:val="67"/>
          <w:sz w:val="25"/>
          <w:u w:val="single" w:color="707070"/>
        </w:rPr>
        <w:t xml:space="preserve"> </w:t>
      </w:r>
      <w:r>
        <w:rPr>
          <w:i/>
          <w:spacing w:val="63"/>
          <w:w w:val="150"/>
          <w:sz w:val="25"/>
        </w:rPr>
        <w:t xml:space="preserve"> </w:t>
      </w:r>
      <w:bookmarkStart w:id="172" w:name="_bookmark37"/>
      <w:bookmarkEnd w:id="172"/>
      <w:r>
        <w:rPr>
          <w:i/>
          <w:sz w:val="25"/>
        </w:rPr>
        <w:t>1.3.4</w:t>
      </w:r>
      <w:proofErr w:type="gramEnd"/>
      <w:r>
        <w:rPr>
          <w:i/>
          <w:spacing w:val="3"/>
          <w:sz w:val="25"/>
        </w:rPr>
        <w:t xml:space="preserve"> </w:t>
      </w:r>
      <w:r>
        <w:rPr>
          <w:i/>
          <w:spacing w:val="-2"/>
          <w:sz w:val="25"/>
        </w:rPr>
        <w:t>Orientation</w:t>
      </w:r>
    </w:p>
    <w:p w14:paraId="6E6952FA" w14:textId="77777777" w:rsidR="00332C51" w:rsidRDefault="00332C51">
      <w:pPr>
        <w:pStyle w:val="BodyText"/>
        <w:rPr>
          <w:i/>
        </w:rPr>
      </w:pPr>
    </w:p>
    <w:p w14:paraId="6E6952FB" w14:textId="77777777" w:rsidR="00332C51" w:rsidRDefault="00332C51">
      <w:pPr>
        <w:pStyle w:val="BodyText"/>
        <w:rPr>
          <w:i/>
        </w:rPr>
      </w:pPr>
    </w:p>
    <w:p w14:paraId="6E6952FC" w14:textId="77777777" w:rsidR="00332C51" w:rsidRDefault="00332C51">
      <w:pPr>
        <w:pStyle w:val="BodyText"/>
        <w:spacing w:before="10"/>
        <w:rPr>
          <w:i/>
        </w:rPr>
      </w:pPr>
    </w:p>
    <w:p w14:paraId="6E6952FD" w14:textId="77777777" w:rsidR="00332C51" w:rsidRDefault="002D5B5F">
      <w:pPr>
        <w:pStyle w:val="BodyText"/>
        <w:spacing w:line="321" w:lineRule="auto"/>
        <w:ind w:left="656"/>
      </w:pPr>
      <w:r>
        <w:rPr>
          <w:noProof/>
        </w:rPr>
        <mc:AlternateContent>
          <mc:Choice Requires="wps">
            <w:drawing>
              <wp:anchor distT="0" distB="0" distL="0" distR="0" simplePos="0" relativeHeight="15793664" behindDoc="0" locked="0" layoutInCell="1" allowOverlap="1" wp14:anchorId="6E696206" wp14:editId="6E696207">
                <wp:simplePos x="0" y="0"/>
                <wp:positionH relativeFrom="page">
                  <wp:posOffset>736600</wp:posOffset>
                </wp:positionH>
                <wp:positionV relativeFrom="paragraph">
                  <wp:posOffset>-105344</wp:posOffset>
                </wp:positionV>
                <wp:extent cx="81280" cy="211328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13280"/>
                        </a:xfrm>
                        <a:custGeom>
                          <a:avLst/>
                          <a:gdLst/>
                          <a:ahLst/>
                          <a:cxnLst/>
                          <a:rect l="l" t="t" r="r" b="b"/>
                          <a:pathLst>
                            <a:path w="81280" h="2113280">
                              <a:moveTo>
                                <a:pt x="81280" y="0"/>
                              </a:moveTo>
                              <a:lnTo>
                                <a:pt x="0" y="0"/>
                              </a:lnTo>
                              <a:lnTo>
                                <a:pt x="0" y="2113280"/>
                              </a:lnTo>
                              <a:lnTo>
                                <a:pt x="81280" y="21132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FBB60D1" id="Graphic 188" o:spid="_x0000_s1026" style="position:absolute;margin-left:58pt;margin-top:-8.3pt;width:6.4pt;height:166.4pt;z-index:15793664;visibility:visible;mso-wrap-style:square;mso-wrap-distance-left:0;mso-wrap-distance-top:0;mso-wrap-distance-right:0;mso-wrap-distance-bottom:0;mso-position-horizontal:absolute;mso-position-horizontal-relative:page;mso-position-vertical:absolute;mso-position-vertical-relative:text;v-text-anchor:top" coordsize="81280,211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" path="m81280,l,,,2113280r81280,l81280,xe" fillcolor="silver" stroked="f">
                <v:path arrowok="t"/>
                <w10:wrap anchorx="page"/>
              </v:shape>
            </w:pict>
          </mc:Fallback>
        </mc:AlternateContent>
      </w:r>
      <w:r>
        <w:t xml:space="preserve">Content does not restrict its view and operation to a single display orientation, such as portrait or landscape, unless a specific display orientation is </w:t>
      </w:r>
      <w:r>
        <w:rPr>
          <w:color w:val="034575"/>
          <w:u w:val="single" w:color="9999CC"/>
        </w:rPr>
        <w:t>essential</w:t>
      </w:r>
      <w:r>
        <w:t>.</w:t>
      </w:r>
    </w:p>
    <w:p w14:paraId="6E6952FE" w14:textId="77777777" w:rsidR="00332C51" w:rsidRDefault="00332C51">
      <w:pPr>
        <w:pStyle w:val="BodyText"/>
        <w:spacing w:before="94"/>
      </w:pPr>
    </w:p>
    <w:p w14:paraId="6E6952FF" w14:textId="77777777" w:rsidR="00332C51" w:rsidRDefault="002D5B5F">
      <w:pPr>
        <w:ind w:left="784"/>
        <w:rPr>
          <w:i/>
          <w:sz w:val="25"/>
        </w:rPr>
      </w:pPr>
      <w:r>
        <w:rPr>
          <w:i/>
          <w:color w:val="115F11"/>
          <w:spacing w:val="-4"/>
          <w:sz w:val="25"/>
        </w:rPr>
        <w:t>NOTE</w:t>
      </w:r>
    </w:p>
    <w:p w14:paraId="6E695300" w14:textId="77777777" w:rsidR="00332C51" w:rsidRDefault="00332C51">
      <w:pPr>
        <w:pStyle w:val="BodyText"/>
        <w:spacing w:before="65"/>
        <w:rPr>
          <w:i/>
        </w:rPr>
      </w:pPr>
    </w:p>
    <w:p w14:paraId="6E695301" w14:textId="77777777" w:rsidR="00332C51" w:rsidRDefault="002D5B5F">
      <w:pPr>
        <w:spacing w:before="1" w:line="321" w:lineRule="auto"/>
        <w:ind w:left="784"/>
        <w:rPr>
          <w:i/>
          <w:sz w:val="25"/>
        </w:rPr>
      </w:pPr>
      <w:r>
        <w:rPr>
          <w:i/>
          <w:sz w:val="25"/>
        </w:rPr>
        <w:t>Examples where a particular display orientation may be essential are a bank check, a piano application, slides for a projector or television, or virtual reality content where content is not necessarily restricted to landscape or portrait display orientation.</w:t>
      </w:r>
    </w:p>
    <w:p w14:paraId="6E695302" w14:textId="77777777" w:rsidR="00332C51" w:rsidRDefault="00332C51">
      <w:pPr>
        <w:pStyle w:val="BodyText"/>
        <w:rPr>
          <w:i/>
          <w:sz w:val="18"/>
        </w:rPr>
      </w:pPr>
    </w:p>
    <w:p w14:paraId="6E695303" w14:textId="77777777" w:rsidR="00332C51" w:rsidRDefault="00332C51">
      <w:pPr>
        <w:pStyle w:val="BodyText"/>
        <w:rPr>
          <w:i/>
          <w:sz w:val="18"/>
        </w:rPr>
      </w:pPr>
    </w:p>
    <w:p w14:paraId="6E695304" w14:textId="77777777" w:rsidR="00332C51" w:rsidRDefault="00332C51">
      <w:pPr>
        <w:pStyle w:val="BodyText"/>
        <w:rPr>
          <w:i/>
          <w:sz w:val="18"/>
        </w:rPr>
      </w:pPr>
    </w:p>
    <w:p w14:paraId="6E695305" w14:textId="77777777" w:rsidR="00332C51" w:rsidRDefault="00332C51">
      <w:pPr>
        <w:pStyle w:val="BodyText"/>
        <w:rPr>
          <w:i/>
          <w:sz w:val="18"/>
        </w:rPr>
      </w:pPr>
    </w:p>
    <w:p w14:paraId="6E695306" w14:textId="77777777" w:rsidR="00332C51" w:rsidRDefault="00332C51">
      <w:pPr>
        <w:pStyle w:val="BodyText"/>
        <w:spacing w:before="193"/>
        <w:rPr>
          <w:i/>
          <w:sz w:val="18"/>
        </w:rPr>
      </w:pPr>
    </w:p>
    <w:p w14:paraId="6E695307"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bookmarkStart w:id="173" w:name="_bookmark38"/>
      <w:bookmarkEnd w:id="173"/>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1.3.4</w:t>
      </w:r>
      <w:r>
        <w:rPr>
          <w:smallCaps/>
          <w:spacing w:val="-4"/>
        </w:rPr>
        <w:t xml:space="preserve"> </w:t>
      </w:r>
      <w:r>
        <w:rPr>
          <w:smallCaps/>
          <w:spacing w:val="-8"/>
        </w:rPr>
        <w:t>Orientation</w:t>
      </w:r>
      <w:r>
        <w:rPr>
          <w:smallCaps/>
          <w:spacing w:val="1"/>
        </w:rPr>
        <w:t xml:space="preserve"> </w:t>
      </w:r>
      <w:r>
        <w:rPr>
          <w:smallCaps/>
          <w:spacing w:val="-8"/>
        </w:rPr>
        <w:t>to</w:t>
      </w:r>
      <w:r>
        <w:rPr>
          <w:smallCaps/>
          <w:spacing w:val="2"/>
        </w:rPr>
        <w:t xml:space="preserve"> </w:t>
      </w:r>
      <w:r>
        <w:rPr>
          <w:smallCaps/>
          <w:spacing w:val="-8"/>
        </w:rPr>
        <w:t>Non-Web</w:t>
      </w:r>
      <w:r>
        <w:rPr>
          <w:smallCaps/>
          <w:spacing w:val="2"/>
        </w:rPr>
        <w:t xml:space="preserve"> </w:t>
      </w:r>
      <w:r>
        <w:rPr>
          <w:smallCaps/>
          <w:spacing w:val="-8"/>
        </w:rPr>
        <w:t>Documents</w:t>
      </w:r>
      <w:r>
        <w:rPr>
          <w:smallCaps/>
          <w:spacing w:val="2"/>
        </w:rPr>
        <w:t xml:space="preserve"> </w:t>
      </w:r>
      <w:r>
        <w:rPr>
          <w:smallCaps/>
          <w:spacing w:val="-8"/>
        </w:rPr>
        <w:t>and</w:t>
      </w:r>
      <w:r>
        <w:rPr>
          <w:smallCaps/>
          <w:spacing w:val="1"/>
        </w:rPr>
        <w:t xml:space="preserve"> </w:t>
      </w:r>
      <w:r>
        <w:rPr>
          <w:smallCaps/>
          <w:spacing w:val="-8"/>
        </w:rPr>
        <w:t>Software</w:t>
      </w:r>
    </w:p>
    <w:p w14:paraId="6E695308" w14:textId="77777777" w:rsidR="00332C51" w:rsidRDefault="00332C51">
      <w:pPr>
        <w:sectPr w:rsidR="00332C51">
          <w:pgSz w:w="12240" w:h="15840"/>
          <w:pgMar w:top="800" w:right="640" w:bottom="980" w:left="760" w:header="310" w:footer="795" w:gutter="0"/>
          <w:cols w:space="720"/>
        </w:sectPr>
      </w:pPr>
    </w:p>
    <w:p w14:paraId="6E695309" w14:textId="77777777" w:rsidR="00332C51" w:rsidRDefault="002D5B5F">
      <w:pPr>
        <w:pStyle w:val="BodyText"/>
        <w:spacing w:before="96"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1.3.4</w:t>
      </w:r>
      <w:r>
        <w:rPr>
          <w:spacing w:val="-2"/>
        </w:rPr>
        <w:t>.</w:t>
      </w:r>
    </w:p>
    <w:p w14:paraId="6E69530A" w14:textId="77777777" w:rsidR="00332C51" w:rsidRDefault="00332C51">
      <w:pPr>
        <w:pStyle w:val="BodyText"/>
        <w:spacing w:before="94"/>
      </w:pPr>
    </w:p>
    <w:p w14:paraId="6E69530B" w14:textId="77777777" w:rsidR="00332C51" w:rsidRDefault="002D5B5F">
      <w:pPr>
        <w:pStyle w:val="Heading4"/>
      </w:pPr>
      <w:r>
        <w:rPr>
          <w:noProof/>
        </w:rPr>
        <mc:AlternateContent>
          <mc:Choice Requires="wps">
            <w:drawing>
              <wp:anchor distT="0" distB="0" distL="0" distR="0" simplePos="0" relativeHeight="15794176" behindDoc="0" locked="0" layoutInCell="1" allowOverlap="1" wp14:anchorId="6E696208" wp14:editId="6E696209">
                <wp:simplePos x="0" y="0"/>
                <wp:positionH relativeFrom="page">
                  <wp:posOffset>736600</wp:posOffset>
                </wp:positionH>
                <wp:positionV relativeFrom="paragraph">
                  <wp:posOffset>-105352</wp:posOffset>
                </wp:positionV>
                <wp:extent cx="81280" cy="146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75CFDE4" id="Graphic 189" o:spid="_x0000_s1026" style="position:absolute;margin-left:58pt;margin-top:-8.3pt;width:6.4pt;height:115.2pt;z-index:1579417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30C" w14:textId="77777777" w:rsidR="00332C51" w:rsidRDefault="00332C51">
      <w:pPr>
        <w:pStyle w:val="BodyText"/>
        <w:spacing w:before="65"/>
      </w:pPr>
    </w:p>
    <w:p w14:paraId="6E69530D" w14:textId="77777777" w:rsidR="00332C51" w:rsidRDefault="002D5B5F">
      <w:pPr>
        <w:pStyle w:val="BodyText"/>
        <w:spacing w:line="321" w:lineRule="auto"/>
        <w:ind w:left="656" w:right="326"/>
      </w:pPr>
      <w:r>
        <w:t>Content that is only used on hardware with a fixed display orientation OR that has no sensor to detect or change the orientation is covered under the essential exception and not required to provide support for orientation changes.</w:t>
      </w:r>
    </w:p>
    <w:p w14:paraId="6E69530E" w14:textId="77777777" w:rsidR="00332C51" w:rsidRDefault="00332C51">
      <w:pPr>
        <w:pStyle w:val="BodyText"/>
      </w:pPr>
    </w:p>
    <w:p w14:paraId="6E69530F" w14:textId="77777777" w:rsidR="00332C51" w:rsidRDefault="00332C51">
      <w:pPr>
        <w:pStyle w:val="BodyText"/>
        <w:spacing w:before="190"/>
      </w:pPr>
    </w:p>
    <w:p w14:paraId="6E695310" w14:textId="77777777" w:rsidR="00332C51" w:rsidRDefault="002D5B5F">
      <w:pPr>
        <w:pStyle w:val="Heading4"/>
      </w:pPr>
      <w:r>
        <w:rPr>
          <w:noProof/>
        </w:rPr>
        <mc:AlternateContent>
          <mc:Choice Requires="wps">
            <w:drawing>
              <wp:anchor distT="0" distB="0" distL="0" distR="0" simplePos="0" relativeHeight="15794688" behindDoc="0" locked="0" layoutInCell="1" allowOverlap="1" wp14:anchorId="6E69620A" wp14:editId="6E69620B">
                <wp:simplePos x="0" y="0"/>
                <wp:positionH relativeFrom="page">
                  <wp:posOffset>736600</wp:posOffset>
                </wp:positionH>
                <wp:positionV relativeFrom="paragraph">
                  <wp:posOffset>-105704</wp:posOffset>
                </wp:positionV>
                <wp:extent cx="81280" cy="97536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24C7356" id="Graphic 190" o:spid="_x0000_s1026" style="position:absolute;margin-left:58pt;margin-top:-8.3pt;width:6.4pt;height:76.8pt;z-index:1579468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311" w14:textId="77777777" w:rsidR="00332C51" w:rsidRDefault="00332C51">
      <w:pPr>
        <w:pStyle w:val="BodyText"/>
        <w:spacing w:before="65"/>
      </w:pPr>
    </w:p>
    <w:p w14:paraId="6E695312"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13" w14:textId="77777777" w:rsidR="00332C51" w:rsidRDefault="00332C51">
      <w:pPr>
        <w:pStyle w:val="BodyText"/>
      </w:pPr>
    </w:p>
    <w:p w14:paraId="6E695314" w14:textId="77777777" w:rsidR="00332C51" w:rsidRDefault="00332C51">
      <w:pPr>
        <w:pStyle w:val="BodyText"/>
      </w:pPr>
    </w:p>
    <w:p w14:paraId="6E695315" w14:textId="77777777" w:rsidR="00332C51" w:rsidRDefault="00332C51">
      <w:pPr>
        <w:pStyle w:val="BodyText"/>
      </w:pPr>
    </w:p>
    <w:p w14:paraId="6E695316" w14:textId="77777777" w:rsidR="00332C51" w:rsidRDefault="00332C51">
      <w:pPr>
        <w:pStyle w:val="BodyText"/>
      </w:pPr>
    </w:p>
    <w:p w14:paraId="6E695317" w14:textId="77777777" w:rsidR="00332C51" w:rsidRDefault="00332C51">
      <w:pPr>
        <w:pStyle w:val="BodyText"/>
        <w:spacing w:before="19"/>
      </w:pPr>
    </w:p>
    <w:p w14:paraId="6E695318"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174" w:name="_bookmark39"/>
      <w:bookmarkEnd w:id="174"/>
      <w:r>
        <w:rPr>
          <w:i/>
          <w:sz w:val="25"/>
        </w:rPr>
        <w:t>1.3.5</w:t>
      </w:r>
      <w:proofErr w:type="gramEnd"/>
      <w:r>
        <w:rPr>
          <w:i/>
          <w:spacing w:val="6"/>
          <w:sz w:val="25"/>
        </w:rPr>
        <w:t xml:space="preserve"> </w:t>
      </w:r>
      <w:r>
        <w:rPr>
          <w:i/>
          <w:sz w:val="25"/>
        </w:rPr>
        <w:t>Identify</w:t>
      </w:r>
      <w:r>
        <w:rPr>
          <w:i/>
          <w:spacing w:val="6"/>
          <w:sz w:val="25"/>
        </w:rPr>
        <w:t xml:space="preserve"> </w:t>
      </w:r>
      <w:r>
        <w:rPr>
          <w:i/>
          <w:sz w:val="25"/>
        </w:rPr>
        <w:t>Input</w:t>
      </w:r>
      <w:r>
        <w:rPr>
          <w:i/>
          <w:spacing w:val="6"/>
          <w:sz w:val="25"/>
        </w:rPr>
        <w:t xml:space="preserve"> </w:t>
      </w:r>
      <w:r>
        <w:rPr>
          <w:i/>
          <w:spacing w:val="-2"/>
          <w:sz w:val="25"/>
        </w:rPr>
        <w:t>Purpose</w:t>
      </w:r>
    </w:p>
    <w:p w14:paraId="6E695319" w14:textId="77777777" w:rsidR="00332C51" w:rsidRDefault="00332C51">
      <w:pPr>
        <w:pStyle w:val="BodyText"/>
        <w:rPr>
          <w:i/>
        </w:rPr>
      </w:pPr>
    </w:p>
    <w:p w14:paraId="6E69531A" w14:textId="77777777" w:rsidR="00332C51" w:rsidRDefault="00332C51">
      <w:pPr>
        <w:pStyle w:val="BodyText"/>
        <w:rPr>
          <w:i/>
        </w:rPr>
      </w:pPr>
    </w:p>
    <w:p w14:paraId="6E69531B" w14:textId="77777777" w:rsidR="00332C51" w:rsidRDefault="00332C51">
      <w:pPr>
        <w:pStyle w:val="BodyText"/>
        <w:spacing w:before="10"/>
        <w:rPr>
          <w:i/>
        </w:rPr>
      </w:pPr>
    </w:p>
    <w:p w14:paraId="6E69531C" w14:textId="77777777" w:rsidR="00332C51" w:rsidRDefault="002D5B5F">
      <w:pPr>
        <w:pStyle w:val="BodyText"/>
        <w:spacing w:line="321" w:lineRule="auto"/>
        <w:ind w:left="656"/>
      </w:pPr>
      <w:r>
        <w:rPr>
          <w:noProof/>
        </w:rPr>
        <mc:AlternateContent>
          <mc:Choice Requires="wps">
            <w:drawing>
              <wp:anchor distT="0" distB="0" distL="0" distR="0" simplePos="0" relativeHeight="15795200" behindDoc="0" locked="0" layoutInCell="1" allowOverlap="1" wp14:anchorId="6E69620C" wp14:editId="6E69620D">
                <wp:simplePos x="0" y="0"/>
                <wp:positionH relativeFrom="page">
                  <wp:posOffset>736600</wp:posOffset>
                </wp:positionH>
                <wp:positionV relativeFrom="paragraph">
                  <wp:posOffset>-105518</wp:posOffset>
                </wp:positionV>
                <wp:extent cx="81280" cy="195072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50720"/>
                        </a:xfrm>
                        <a:custGeom>
                          <a:avLst/>
                          <a:gdLst/>
                          <a:ahLst/>
                          <a:cxnLst/>
                          <a:rect l="l" t="t" r="r" b="b"/>
                          <a:pathLst>
                            <a:path w="81280" h="1950720">
                              <a:moveTo>
                                <a:pt x="81280" y="0"/>
                              </a:moveTo>
                              <a:lnTo>
                                <a:pt x="0" y="0"/>
                              </a:lnTo>
                              <a:lnTo>
                                <a:pt x="0" y="1950720"/>
                              </a:lnTo>
                              <a:lnTo>
                                <a:pt x="81280" y="19507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C313256" id="Graphic 191" o:spid="_x0000_s1026" style="position:absolute;margin-left:58pt;margin-top:-8.3pt;width:6.4pt;height:153.6pt;z-index:15795200;visibility:visible;mso-wrap-style:square;mso-wrap-distance-left:0;mso-wrap-distance-top:0;mso-wrap-distance-right:0;mso-wrap-distance-bottom:0;mso-position-horizontal:absolute;mso-position-horizontal-relative:page;mso-position-vertical:absolute;mso-position-vertical-relative:text;v-text-anchor:top" coordsize="81280,195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" path="m81280,l,,,1950720r81280,l81280,xe" fillcolor="silver" stroked="f">
                <v:path arrowok="t"/>
                <w10:wrap anchorx="page"/>
              </v:shape>
            </w:pict>
          </mc:Fallback>
        </mc:AlternateContent>
      </w:r>
      <w:hyperlink w:anchor="_bookmark126" w:history="1">
        <w:r>
          <w:t xml:space="preserve">The purpose of each input field collecting information about the user can be </w:t>
        </w:r>
        <w:r>
          <w:rPr>
            <w:color w:val="034575"/>
            <w:u w:val="single" w:color="9999CC"/>
          </w:rPr>
          <w:t>programmatically</w:t>
        </w:r>
        <w:r>
          <w:rPr>
            <w:color w:val="034575"/>
          </w:rPr>
          <w:t xml:space="preserve"> </w:t>
        </w:r>
        <w:r>
          <w:rPr>
            <w:color w:val="034575"/>
            <w:u w:val="single" w:color="9999CC"/>
          </w:rPr>
          <w:t>determined</w:t>
        </w:r>
        <w:r>
          <w:rPr>
            <w:color w:val="034575"/>
          </w:rPr>
          <w:t xml:space="preserve"> </w:t>
        </w:r>
        <w:r>
          <w:t>when:</w:t>
        </w:r>
      </w:hyperlink>
    </w:p>
    <w:p w14:paraId="6E69531D" w14:textId="77777777" w:rsidR="00332C51" w:rsidRDefault="002D5B5F">
      <w:pPr>
        <w:pStyle w:val="BodyText"/>
        <w:spacing w:before="254" w:line="321" w:lineRule="auto"/>
        <w:ind w:left="1168" w:right="326"/>
      </w:pPr>
      <w:r>
        <w:rPr>
          <w:noProof/>
        </w:rPr>
        <mc:AlternateContent>
          <mc:Choice Requires="wps">
            <w:drawing>
              <wp:anchor distT="0" distB="0" distL="0" distR="0" simplePos="0" relativeHeight="15795712" behindDoc="0" locked="0" layoutInCell="1" allowOverlap="1" wp14:anchorId="6E69620E" wp14:editId="6E69620F">
                <wp:simplePos x="0" y="0"/>
                <wp:positionH relativeFrom="page">
                  <wp:posOffset>1061719</wp:posOffset>
                </wp:positionH>
                <wp:positionV relativeFrom="paragraph">
                  <wp:posOffset>240597</wp:posOffset>
                </wp:positionV>
                <wp:extent cx="50800" cy="5080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1EEDC" id="Graphic 192" o:spid="_x0000_s1026" style="position:absolute;margin-left:83.6pt;margin-top:18.95pt;width:4pt;height:4pt;z-index:157957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COzfR9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The input field serves a purpose identified in the </w:t>
      </w:r>
      <w:r>
        <w:rPr>
          <w:color w:val="034575"/>
          <w:u w:val="single" w:color="707070"/>
        </w:rPr>
        <w:t>Input Purposes for user interface</w:t>
      </w:r>
      <w:r>
        <w:rPr>
          <w:color w:val="034575"/>
        </w:rPr>
        <w:t xml:space="preserve"> </w:t>
      </w:r>
      <w:r>
        <w:rPr>
          <w:color w:val="034575"/>
          <w:u w:val="single" w:color="707070"/>
        </w:rPr>
        <w:t>components section</w:t>
      </w:r>
      <w:r>
        <w:t>; and</w:t>
      </w:r>
    </w:p>
    <w:p w14:paraId="6E69531E" w14:textId="77777777" w:rsidR="00332C51" w:rsidRDefault="002D5B5F">
      <w:pPr>
        <w:pStyle w:val="BodyText"/>
        <w:spacing w:before="125" w:line="321" w:lineRule="auto"/>
        <w:ind w:left="1168"/>
      </w:pPr>
      <w:r>
        <w:rPr>
          <w:noProof/>
        </w:rPr>
        <mc:AlternateContent>
          <mc:Choice Requires="wps">
            <w:drawing>
              <wp:anchor distT="0" distB="0" distL="0" distR="0" simplePos="0" relativeHeight="15796224" behindDoc="0" locked="0" layoutInCell="1" allowOverlap="1" wp14:anchorId="6E696210" wp14:editId="6E696211">
                <wp:simplePos x="0" y="0"/>
                <wp:positionH relativeFrom="page">
                  <wp:posOffset>1061719</wp:posOffset>
                </wp:positionH>
                <wp:positionV relativeFrom="paragraph">
                  <wp:posOffset>159041</wp:posOffset>
                </wp:positionV>
                <wp:extent cx="50800" cy="5080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E3422" id="Graphic 193" o:spid="_x0000_s1026" style="position:absolute;margin-left:83.6pt;margin-top:12.5pt;width:4pt;height:4pt;z-index:157962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D4+7r8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The content is implemented using technologies with support for identifying the expected meaning for form input data.</w:t>
      </w:r>
    </w:p>
    <w:p w14:paraId="6E69531F" w14:textId="77777777" w:rsidR="00332C51" w:rsidRDefault="00332C51">
      <w:pPr>
        <w:pStyle w:val="BodyText"/>
        <w:rPr>
          <w:sz w:val="18"/>
        </w:rPr>
      </w:pPr>
    </w:p>
    <w:p w14:paraId="6E695320" w14:textId="77777777" w:rsidR="00332C51" w:rsidRDefault="00332C51">
      <w:pPr>
        <w:pStyle w:val="BodyText"/>
        <w:rPr>
          <w:sz w:val="18"/>
        </w:rPr>
      </w:pPr>
    </w:p>
    <w:p w14:paraId="6E695321" w14:textId="77777777" w:rsidR="00332C51" w:rsidRDefault="00332C51">
      <w:pPr>
        <w:pStyle w:val="BodyText"/>
        <w:rPr>
          <w:sz w:val="18"/>
        </w:rPr>
      </w:pPr>
    </w:p>
    <w:p w14:paraId="6E695322" w14:textId="77777777" w:rsidR="00332C51" w:rsidRDefault="00332C51">
      <w:pPr>
        <w:pStyle w:val="BodyText"/>
        <w:rPr>
          <w:sz w:val="18"/>
        </w:rPr>
      </w:pPr>
    </w:p>
    <w:p w14:paraId="6E695323" w14:textId="77777777" w:rsidR="00332C51" w:rsidRDefault="00332C51">
      <w:pPr>
        <w:pStyle w:val="BodyText"/>
        <w:spacing w:before="195"/>
        <w:rPr>
          <w:sz w:val="18"/>
        </w:rPr>
      </w:pPr>
    </w:p>
    <w:p w14:paraId="6E695324"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7"/>
        </w:rPr>
        <w:t xml:space="preserve"> </w:t>
      </w:r>
      <w:r>
        <w:rPr>
          <w:smallCaps/>
          <w:spacing w:val="-8"/>
        </w:rPr>
        <w:t>Applying</w:t>
      </w:r>
      <w:proofErr w:type="gramEnd"/>
      <w:r>
        <w:rPr>
          <w:smallCaps/>
          <w:spacing w:val="5"/>
        </w:rPr>
        <w:t xml:space="preserve"> </w:t>
      </w:r>
      <w:r>
        <w:rPr>
          <w:smallCaps/>
          <w:spacing w:val="-8"/>
        </w:rPr>
        <w:t>SC</w:t>
      </w:r>
      <w:r>
        <w:rPr>
          <w:smallCaps/>
          <w:spacing w:val="-5"/>
        </w:rPr>
        <w:t xml:space="preserve"> </w:t>
      </w:r>
      <w:r>
        <w:rPr>
          <w:smallCaps/>
          <w:spacing w:val="-8"/>
        </w:rPr>
        <w:t>1.3.5</w:t>
      </w:r>
      <w:r>
        <w:rPr>
          <w:smallCaps/>
          <w:spacing w:val="-4"/>
        </w:rPr>
        <w:t xml:space="preserve"> </w:t>
      </w:r>
      <w:r>
        <w:rPr>
          <w:smallCaps/>
          <w:spacing w:val="-8"/>
        </w:rPr>
        <w:t>Identify</w:t>
      </w:r>
      <w:r>
        <w:rPr>
          <w:smallCaps/>
          <w:spacing w:val="4"/>
        </w:rPr>
        <w:t xml:space="preserve"> </w:t>
      </w:r>
      <w:r>
        <w:rPr>
          <w:smallCaps/>
          <w:spacing w:val="-8"/>
        </w:rPr>
        <w:t>Input</w:t>
      </w:r>
      <w:r>
        <w:rPr>
          <w:smallCaps/>
          <w:spacing w:val="3"/>
        </w:rPr>
        <w:t xml:space="preserve"> </w:t>
      </w:r>
      <w:r>
        <w:rPr>
          <w:smallCaps/>
          <w:spacing w:val="-8"/>
        </w:rPr>
        <w:t>Purpose</w:t>
      </w:r>
      <w:r>
        <w:rPr>
          <w:smallCaps/>
          <w:spacing w:val="4"/>
        </w:rPr>
        <w:t xml:space="preserve"> </w:t>
      </w:r>
      <w:r>
        <w:rPr>
          <w:smallCaps/>
          <w:spacing w:val="-8"/>
        </w:rPr>
        <w:t>to</w:t>
      </w:r>
      <w:r>
        <w:rPr>
          <w:smallCaps/>
          <w:spacing w:val="5"/>
        </w:rPr>
        <w:t xml:space="preserve"> </w:t>
      </w:r>
      <w:r>
        <w:rPr>
          <w:smallCaps/>
          <w:spacing w:val="-8"/>
        </w:rPr>
        <w:t>Non-Web</w:t>
      </w:r>
      <w:r>
        <w:rPr>
          <w:smallCaps/>
          <w:spacing w:val="4"/>
        </w:rPr>
        <w:t xml:space="preserve"> </w:t>
      </w:r>
      <w:r>
        <w:rPr>
          <w:smallCaps/>
          <w:spacing w:val="-8"/>
        </w:rPr>
        <w:t>Documents</w:t>
      </w:r>
      <w:r>
        <w:rPr>
          <w:smallCaps/>
          <w:spacing w:val="4"/>
        </w:rPr>
        <w:t xml:space="preserve"> </w:t>
      </w:r>
      <w:r>
        <w:rPr>
          <w:smallCaps/>
          <w:spacing w:val="-8"/>
        </w:rPr>
        <w:t>and</w:t>
      </w:r>
      <w:r>
        <w:rPr>
          <w:smallCaps/>
          <w:spacing w:val="4"/>
        </w:rPr>
        <w:t xml:space="preserve"> </w:t>
      </w:r>
      <w:r>
        <w:rPr>
          <w:smallCaps/>
          <w:spacing w:val="-8"/>
        </w:rPr>
        <w:t>Software</w:t>
      </w:r>
    </w:p>
    <w:p w14:paraId="6E695325" w14:textId="77777777" w:rsidR="00332C51" w:rsidRDefault="00332C51">
      <w:pPr>
        <w:pStyle w:val="BodyText"/>
      </w:pPr>
    </w:p>
    <w:p w14:paraId="6E695326" w14:textId="77777777" w:rsidR="00332C51" w:rsidRDefault="00332C51">
      <w:pPr>
        <w:pStyle w:val="BodyText"/>
      </w:pPr>
    </w:p>
    <w:p w14:paraId="6E695327" w14:textId="77777777" w:rsidR="00332C51" w:rsidRDefault="00332C51">
      <w:pPr>
        <w:pStyle w:val="BodyText"/>
        <w:spacing w:before="58"/>
      </w:pPr>
    </w:p>
    <w:p w14:paraId="6E695328"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1.3.5</w:t>
      </w:r>
      <w:r>
        <w:rPr>
          <w:spacing w:val="-2"/>
        </w:rPr>
        <w:t>.</w:t>
      </w:r>
    </w:p>
    <w:p w14:paraId="6E695329" w14:textId="77777777" w:rsidR="00332C51" w:rsidRDefault="00332C51">
      <w:pPr>
        <w:spacing w:line="321" w:lineRule="auto"/>
        <w:sectPr w:rsidR="00332C51">
          <w:pgSz w:w="12240" w:h="15840"/>
          <w:pgMar w:top="800" w:right="640" w:bottom="980" w:left="760" w:header="310" w:footer="795" w:gutter="0"/>
          <w:cols w:space="720"/>
        </w:sectPr>
      </w:pPr>
    </w:p>
    <w:p w14:paraId="6E69532A" w14:textId="77777777" w:rsidR="00332C51" w:rsidRDefault="002D5B5F">
      <w:pPr>
        <w:pStyle w:val="Heading4"/>
        <w:spacing w:before="224"/>
      </w:pPr>
      <w:commentRangeStart w:id="175"/>
      <w:r>
        <w:rPr>
          <w:noProof/>
        </w:rPr>
        <mc:AlternateContent>
          <mc:Choice Requires="wps">
            <w:drawing>
              <wp:anchor distT="0" distB="0" distL="0" distR="0" simplePos="0" relativeHeight="15796736" behindDoc="0" locked="0" layoutInCell="1" allowOverlap="1" wp14:anchorId="6E696212" wp14:editId="6E696213">
                <wp:simplePos x="0" y="0"/>
                <wp:positionH relativeFrom="page">
                  <wp:posOffset>736600</wp:posOffset>
                </wp:positionH>
                <wp:positionV relativeFrom="paragraph">
                  <wp:posOffset>36830</wp:posOffset>
                </wp:positionV>
                <wp:extent cx="81280" cy="146304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A425E27" id="Graphic 194" o:spid="_x0000_s1026" style="position:absolute;margin-left:58pt;margin-top:2.9pt;width:6.4pt;height:115.2pt;z-index:1579673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32B" w14:textId="77777777" w:rsidR="00332C51" w:rsidRDefault="00332C51">
      <w:pPr>
        <w:pStyle w:val="BodyText"/>
        <w:spacing w:before="65"/>
      </w:pPr>
    </w:p>
    <w:p w14:paraId="6E69532C" w14:textId="77777777" w:rsidR="00332C51" w:rsidRDefault="00BD1FAD">
      <w:pPr>
        <w:pStyle w:val="BodyText"/>
        <w:spacing w:line="321" w:lineRule="auto"/>
        <w:ind w:left="656" w:right="391"/>
      </w:pPr>
      <w:hyperlink w:anchor="_bookmark18" w:history="1">
        <w:r w:rsidR="002D5B5F">
          <w:rPr>
            <w:color w:val="034575"/>
            <w:u w:val="single" w:color="707070"/>
          </w:rPr>
          <w:t>Non-web software</w:t>
        </w:r>
      </w:hyperlink>
      <w:r w:rsidR="002D5B5F">
        <w:rPr>
          <w:color w:val="034575"/>
        </w:rPr>
        <w:t xml:space="preserve"> </w:t>
      </w:r>
      <w:r w:rsidR="002D5B5F">
        <w:t xml:space="preserve">and </w:t>
      </w:r>
      <w:hyperlink w:anchor="_bookmark14" w:history="1">
        <w:r w:rsidR="002D5B5F">
          <w:rPr>
            <w:color w:val="034575"/>
            <w:u w:val="single" w:color="707070"/>
          </w:rPr>
          <w:t>non-web documents</w:t>
        </w:r>
      </w:hyperlink>
      <w:r w:rsidR="002D5B5F">
        <w:rPr>
          <w:color w:val="034575"/>
        </w:rPr>
        <w:t xml:space="preserve"> </w:t>
      </w:r>
      <w:r w:rsidR="002D5B5F">
        <w:t>technologies that do not provide attributes that</w:t>
      </w:r>
      <w:r w:rsidR="002D5B5F">
        <w:rPr>
          <w:spacing w:val="80"/>
          <w:w w:val="150"/>
        </w:rPr>
        <w:t xml:space="preserve"> </w:t>
      </w:r>
      <w:r w:rsidR="002D5B5F">
        <w:t xml:space="preserve">support identifying the expected meaning for the form input data are not in scope for this success </w:t>
      </w:r>
      <w:r w:rsidR="002D5B5F">
        <w:rPr>
          <w:spacing w:val="-2"/>
        </w:rPr>
        <w:t>criterion.</w:t>
      </w:r>
      <w:commentRangeEnd w:id="175"/>
      <w:r w:rsidR="0049739E">
        <w:rPr>
          <w:rStyle w:val="CommentReference"/>
        </w:rPr>
        <w:commentReference w:id="175"/>
      </w:r>
    </w:p>
    <w:p w14:paraId="6E69532D" w14:textId="77777777" w:rsidR="00332C51" w:rsidRDefault="00332C51">
      <w:pPr>
        <w:pStyle w:val="BodyText"/>
      </w:pPr>
    </w:p>
    <w:p w14:paraId="6E69532E" w14:textId="77777777" w:rsidR="00332C51" w:rsidRDefault="00332C51">
      <w:pPr>
        <w:pStyle w:val="BodyText"/>
        <w:spacing w:before="190"/>
      </w:pPr>
    </w:p>
    <w:p w14:paraId="6E69532F" w14:textId="77777777" w:rsidR="00332C51" w:rsidRDefault="002D5B5F">
      <w:pPr>
        <w:pStyle w:val="Heading4"/>
      </w:pPr>
      <w:r>
        <w:rPr>
          <w:noProof/>
        </w:rPr>
        <mc:AlternateContent>
          <mc:Choice Requires="wps">
            <w:drawing>
              <wp:anchor distT="0" distB="0" distL="0" distR="0" simplePos="0" relativeHeight="15797248" behindDoc="0" locked="0" layoutInCell="1" allowOverlap="1" wp14:anchorId="6E696214" wp14:editId="6E696215">
                <wp:simplePos x="0" y="0"/>
                <wp:positionH relativeFrom="page">
                  <wp:posOffset>736600</wp:posOffset>
                </wp:positionH>
                <wp:positionV relativeFrom="paragraph">
                  <wp:posOffset>-105761</wp:posOffset>
                </wp:positionV>
                <wp:extent cx="81280" cy="146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02760B4" id="Graphic 195" o:spid="_x0000_s1026" style="position:absolute;margin-left:58pt;margin-top:-8.35pt;width:6.4pt;height:115.2pt;z-index:1579724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D+AkF2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330" w14:textId="77777777" w:rsidR="00332C51" w:rsidRDefault="00332C51">
      <w:pPr>
        <w:pStyle w:val="BodyText"/>
        <w:spacing w:before="65"/>
      </w:pPr>
    </w:p>
    <w:p w14:paraId="6E695331" w14:textId="77777777" w:rsidR="00332C51" w:rsidRDefault="002D5B5F">
      <w:pPr>
        <w:pStyle w:val="BodyText"/>
        <w:spacing w:line="321" w:lineRule="auto"/>
        <w:ind w:left="656" w:right="605"/>
      </w:pPr>
      <w:r>
        <w:t xml:space="preserve">For non-web software and non-web documents that present input fields, the terms for the input purposes would be the equivalent terms to those listed in the WCAG 2 section </w:t>
      </w:r>
      <w:r>
        <w:rPr>
          <w:color w:val="034575"/>
          <w:u w:val="single" w:color="707070"/>
        </w:rPr>
        <w:t>Input Purposes</w:t>
      </w:r>
      <w:r>
        <w:rPr>
          <w:color w:val="034575"/>
        </w:rPr>
        <w:t xml:space="preserve"> </w:t>
      </w:r>
      <w:r>
        <w:rPr>
          <w:color w:val="034575"/>
          <w:u w:val="single" w:color="707070"/>
        </w:rPr>
        <w:t>for User Interface Components</w:t>
      </w:r>
      <w:r>
        <w:rPr>
          <w:color w:val="034575"/>
        </w:rPr>
        <w:t xml:space="preserve"> </w:t>
      </w:r>
      <w:r>
        <w:t>that are supported by the technology used.</w:t>
      </w:r>
    </w:p>
    <w:p w14:paraId="6E695332" w14:textId="77777777" w:rsidR="00332C51" w:rsidRDefault="00332C51">
      <w:pPr>
        <w:pStyle w:val="BodyText"/>
      </w:pPr>
    </w:p>
    <w:p w14:paraId="6E695333" w14:textId="77777777" w:rsidR="00332C51" w:rsidRDefault="00332C51">
      <w:pPr>
        <w:pStyle w:val="BodyText"/>
        <w:spacing w:before="189"/>
      </w:pPr>
    </w:p>
    <w:p w14:paraId="6E695334" w14:textId="77777777" w:rsidR="00332C51" w:rsidRDefault="002D5B5F">
      <w:pPr>
        <w:pStyle w:val="Heading4"/>
      </w:pPr>
      <w:r>
        <w:rPr>
          <w:noProof/>
        </w:rPr>
        <mc:AlternateContent>
          <mc:Choice Requires="wps">
            <w:drawing>
              <wp:anchor distT="0" distB="0" distL="0" distR="0" simplePos="0" relativeHeight="15797760" behindDoc="0" locked="0" layoutInCell="1" allowOverlap="1" wp14:anchorId="6E696216" wp14:editId="6E696217">
                <wp:simplePos x="0" y="0"/>
                <wp:positionH relativeFrom="page">
                  <wp:posOffset>736600</wp:posOffset>
                </wp:positionH>
                <wp:positionV relativeFrom="paragraph">
                  <wp:posOffset>-105478</wp:posOffset>
                </wp:positionV>
                <wp:extent cx="81280" cy="97536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311963" id="Graphic 196" o:spid="_x0000_s1026" style="position:absolute;margin-left:58pt;margin-top:-8.3pt;width:6.4pt;height:76.8pt;z-index:1579776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335" w14:textId="77777777" w:rsidR="00332C51" w:rsidRDefault="00332C51">
      <w:pPr>
        <w:pStyle w:val="BodyText"/>
        <w:spacing w:before="65"/>
      </w:pPr>
    </w:p>
    <w:p w14:paraId="6E695336"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37" w14:textId="77777777" w:rsidR="00332C51" w:rsidRDefault="00332C51">
      <w:pPr>
        <w:pStyle w:val="BodyText"/>
      </w:pPr>
    </w:p>
    <w:p w14:paraId="6E695338" w14:textId="77777777" w:rsidR="00332C51" w:rsidRDefault="00332C51">
      <w:pPr>
        <w:pStyle w:val="BodyText"/>
      </w:pPr>
    </w:p>
    <w:p w14:paraId="6E695339" w14:textId="77777777" w:rsidR="00332C51" w:rsidRDefault="00332C51">
      <w:pPr>
        <w:pStyle w:val="BodyText"/>
      </w:pPr>
    </w:p>
    <w:p w14:paraId="6E69533A" w14:textId="77777777" w:rsidR="00332C51" w:rsidRDefault="00332C51">
      <w:pPr>
        <w:pStyle w:val="BodyText"/>
      </w:pPr>
    </w:p>
    <w:p w14:paraId="6E69533B" w14:textId="77777777" w:rsidR="00332C51" w:rsidRDefault="00332C51">
      <w:pPr>
        <w:pStyle w:val="BodyText"/>
        <w:spacing w:before="19"/>
      </w:pPr>
    </w:p>
    <w:p w14:paraId="6E69533C"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176" w:name="_bookmark40"/>
      <w:bookmarkEnd w:id="176"/>
      <w:r>
        <w:t>1.4</w:t>
      </w:r>
      <w:proofErr w:type="gramEnd"/>
      <w:r>
        <w:rPr>
          <w:spacing w:val="2"/>
        </w:rPr>
        <w:t xml:space="preserve"> </w:t>
      </w:r>
      <w:r>
        <w:rPr>
          <w:spacing w:val="-2"/>
        </w:rPr>
        <w:t>Distinguishable</w:t>
      </w:r>
    </w:p>
    <w:p w14:paraId="6E69533D" w14:textId="77777777" w:rsidR="00332C51" w:rsidRDefault="00332C51">
      <w:pPr>
        <w:pStyle w:val="BodyText"/>
        <w:rPr>
          <w:b/>
        </w:rPr>
      </w:pPr>
    </w:p>
    <w:p w14:paraId="6E69533E" w14:textId="77777777" w:rsidR="00332C51" w:rsidRDefault="00332C51">
      <w:pPr>
        <w:pStyle w:val="BodyText"/>
        <w:spacing w:before="218"/>
        <w:rPr>
          <w:b/>
        </w:rPr>
      </w:pPr>
    </w:p>
    <w:p w14:paraId="6E69533F" w14:textId="77777777" w:rsidR="00332C51" w:rsidRDefault="002D5B5F">
      <w:pPr>
        <w:pStyle w:val="BodyText"/>
        <w:spacing w:line="321" w:lineRule="auto"/>
        <w:ind w:left="656" w:right="484"/>
      </w:pPr>
      <w:r>
        <w:rPr>
          <w:noProof/>
        </w:rPr>
        <mc:AlternateContent>
          <mc:Choice Requires="wps">
            <w:drawing>
              <wp:anchor distT="0" distB="0" distL="0" distR="0" simplePos="0" relativeHeight="15798272" behindDoc="0" locked="0" layoutInCell="1" allowOverlap="1" wp14:anchorId="6E696218" wp14:editId="6E696219">
                <wp:simplePos x="0" y="0"/>
                <wp:positionH relativeFrom="page">
                  <wp:posOffset>736600</wp:posOffset>
                </wp:positionH>
                <wp:positionV relativeFrom="paragraph">
                  <wp:posOffset>-105625</wp:posOffset>
                </wp:positionV>
                <wp:extent cx="81280" cy="6502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72C9644" id="Graphic 197" o:spid="_x0000_s1026" style="position:absolute;margin-left:58pt;margin-top:-8.3pt;width:6.4pt;height:51.2pt;z-index:1579827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r>
        <w:t xml:space="preserve">Make it easier for users to see and hear content including separating foreground from </w:t>
      </w:r>
      <w:r>
        <w:rPr>
          <w:spacing w:val="-2"/>
        </w:rPr>
        <w:t>background.</w:t>
      </w:r>
    </w:p>
    <w:p w14:paraId="6E695340" w14:textId="77777777" w:rsidR="00332C51" w:rsidRDefault="00332C51">
      <w:pPr>
        <w:pStyle w:val="BodyText"/>
      </w:pPr>
    </w:p>
    <w:p w14:paraId="6E695341" w14:textId="77777777" w:rsidR="00332C51" w:rsidRDefault="00332C51">
      <w:pPr>
        <w:pStyle w:val="BodyText"/>
      </w:pPr>
    </w:p>
    <w:p w14:paraId="6E695342" w14:textId="77777777" w:rsidR="00332C51" w:rsidRDefault="00332C51">
      <w:pPr>
        <w:pStyle w:val="BodyText"/>
        <w:spacing w:before="239"/>
      </w:pPr>
    </w:p>
    <w:p w14:paraId="6E695343" w14:textId="77777777" w:rsidR="00332C51" w:rsidRDefault="002D5B5F">
      <w:pPr>
        <w:ind w:left="118"/>
        <w:rPr>
          <w:i/>
          <w:sz w:val="25"/>
        </w:rPr>
      </w:pPr>
      <w:proofErr w:type="gramStart"/>
      <w:r>
        <w:rPr>
          <w:spacing w:val="-127"/>
          <w:sz w:val="25"/>
        </w:rPr>
        <w:t>§</w:t>
      </w:r>
      <w:r>
        <w:rPr>
          <w:i/>
          <w:spacing w:val="79"/>
          <w:sz w:val="25"/>
          <w:u w:val="single" w:color="707070"/>
        </w:rPr>
        <w:t xml:space="preserve"> </w:t>
      </w:r>
      <w:r>
        <w:rPr>
          <w:i/>
          <w:spacing w:val="77"/>
          <w:w w:val="150"/>
          <w:sz w:val="25"/>
        </w:rPr>
        <w:t xml:space="preserve"> </w:t>
      </w:r>
      <w:r>
        <w:rPr>
          <w:i/>
          <w:sz w:val="25"/>
        </w:rPr>
        <w:t>Applying</w:t>
      </w:r>
      <w:proofErr w:type="gramEnd"/>
      <w:r>
        <w:rPr>
          <w:i/>
          <w:spacing w:val="9"/>
          <w:sz w:val="25"/>
        </w:rPr>
        <w:t xml:space="preserve"> </w:t>
      </w:r>
      <w:r>
        <w:rPr>
          <w:i/>
          <w:sz w:val="25"/>
        </w:rPr>
        <w:t>Guideline</w:t>
      </w:r>
      <w:r>
        <w:rPr>
          <w:i/>
          <w:spacing w:val="9"/>
          <w:sz w:val="25"/>
        </w:rPr>
        <w:t xml:space="preserve"> </w:t>
      </w:r>
      <w:r>
        <w:rPr>
          <w:i/>
          <w:sz w:val="25"/>
        </w:rPr>
        <w:t>1.4</w:t>
      </w:r>
      <w:r>
        <w:rPr>
          <w:i/>
          <w:spacing w:val="9"/>
          <w:sz w:val="25"/>
        </w:rPr>
        <w:t xml:space="preserve"> </w:t>
      </w:r>
      <w:r>
        <w:rPr>
          <w:i/>
          <w:sz w:val="25"/>
        </w:rPr>
        <w:t>Distinguishable</w:t>
      </w:r>
      <w:r>
        <w:rPr>
          <w:i/>
          <w:spacing w:val="9"/>
          <w:sz w:val="25"/>
        </w:rPr>
        <w:t xml:space="preserve"> </w:t>
      </w:r>
      <w:r>
        <w:rPr>
          <w:i/>
          <w:sz w:val="25"/>
        </w:rPr>
        <w:t>to</w:t>
      </w:r>
      <w:r>
        <w:rPr>
          <w:i/>
          <w:spacing w:val="8"/>
          <w:sz w:val="25"/>
        </w:rPr>
        <w:t xml:space="preserve"> </w:t>
      </w:r>
      <w:r>
        <w:rPr>
          <w:i/>
          <w:sz w:val="25"/>
        </w:rPr>
        <w:t>Non-Web</w:t>
      </w:r>
      <w:r>
        <w:rPr>
          <w:i/>
          <w:spacing w:val="9"/>
          <w:sz w:val="25"/>
        </w:rPr>
        <w:t xml:space="preserve"> </w:t>
      </w:r>
      <w:r>
        <w:rPr>
          <w:i/>
          <w:sz w:val="25"/>
        </w:rPr>
        <w:t>Documents</w:t>
      </w:r>
      <w:r>
        <w:rPr>
          <w:i/>
          <w:spacing w:val="9"/>
          <w:sz w:val="25"/>
        </w:rPr>
        <w:t xml:space="preserve"> </w:t>
      </w:r>
      <w:r>
        <w:rPr>
          <w:i/>
          <w:sz w:val="25"/>
        </w:rPr>
        <w:t>and</w:t>
      </w:r>
      <w:r>
        <w:rPr>
          <w:i/>
          <w:spacing w:val="9"/>
          <w:sz w:val="25"/>
        </w:rPr>
        <w:t xml:space="preserve"> </w:t>
      </w:r>
      <w:r>
        <w:rPr>
          <w:i/>
          <w:spacing w:val="-2"/>
          <w:sz w:val="25"/>
        </w:rPr>
        <w:t>Software</w:t>
      </w:r>
    </w:p>
    <w:p w14:paraId="6E695344" w14:textId="77777777" w:rsidR="00332C51" w:rsidRDefault="00332C51">
      <w:pPr>
        <w:pStyle w:val="BodyText"/>
        <w:rPr>
          <w:i/>
        </w:rPr>
      </w:pPr>
    </w:p>
    <w:p w14:paraId="6E695345" w14:textId="77777777" w:rsidR="00332C51" w:rsidRDefault="00332C51">
      <w:pPr>
        <w:pStyle w:val="BodyText"/>
        <w:spacing w:before="169"/>
        <w:rPr>
          <w:i/>
        </w:rPr>
      </w:pPr>
    </w:p>
    <w:p w14:paraId="6E695346" w14:textId="77777777" w:rsidR="00332C51" w:rsidRDefault="002D5B5F">
      <w:pPr>
        <w:pStyle w:val="BodyText"/>
        <w:spacing w:before="1"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1.4</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347" w14:textId="77777777" w:rsidR="00332C51" w:rsidRDefault="00332C51">
      <w:pPr>
        <w:spacing w:line="321" w:lineRule="auto"/>
        <w:sectPr w:rsidR="00332C51">
          <w:pgSz w:w="12240" w:h="15840"/>
          <w:pgMar w:top="800" w:right="640" w:bottom="980" w:left="760" w:header="310" w:footer="795" w:gutter="0"/>
          <w:cols w:space="720"/>
        </w:sectPr>
      </w:pPr>
    </w:p>
    <w:p w14:paraId="6E695348" w14:textId="77777777" w:rsidR="00332C51" w:rsidRDefault="00332C51">
      <w:pPr>
        <w:pStyle w:val="BodyText"/>
      </w:pPr>
    </w:p>
    <w:p w14:paraId="6E695349" w14:textId="77777777" w:rsidR="00332C51" w:rsidRDefault="00332C51">
      <w:pPr>
        <w:pStyle w:val="BodyText"/>
        <w:spacing w:before="241"/>
      </w:pPr>
    </w:p>
    <w:p w14:paraId="6E69534A" w14:textId="77777777" w:rsidR="00332C51" w:rsidRDefault="002D5B5F">
      <w:pPr>
        <w:ind w:left="118"/>
        <w:rPr>
          <w:i/>
          <w:sz w:val="25"/>
        </w:rPr>
      </w:pPr>
      <w:proofErr w:type="gramStart"/>
      <w:r>
        <w:rPr>
          <w:spacing w:val="-127"/>
          <w:sz w:val="25"/>
        </w:rPr>
        <w:t>§</w:t>
      </w:r>
      <w:r>
        <w:rPr>
          <w:i/>
          <w:spacing w:val="69"/>
          <w:sz w:val="25"/>
          <w:u w:val="single" w:color="707070"/>
        </w:rPr>
        <w:t xml:space="preserve"> </w:t>
      </w:r>
      <w:r>
        <w:rPr>
          <w:i/>
          <w:spacing w:val="65"/>
          <w:w w:val="150"/>
          <w:sz w:val="25"/>
        </w:rPr>
        <w:t xml:space="preserve"> </w:t>
      </w:r>
      <w:bookmarkStart w:id="177" w:name="_bookmark41"/>
      <w:bookmarkEnd w:id="177"/>
      <w:r>
        <w:rPr>
          <w:i/>
          <w:sz w:val="25"/>
        </w:rPr>
        <w:t>1.4.1</w:t>
      </w:r>
      <w:proofErr w:type="gramEnd"/>
      <w:r>
        <w:rPr>
          <w:i/>
          <w:spacing w:val="4"/>
          <w:sz w:val="25"/>
        </w:rPr>
        <w:t xml:space="preserve"> </w:t>
      </w:r>
      <w:r>
        <w:rPr>
          <w:i/>
          <w:sz w:val="25"/>
        </w:rPr>
        <w:t>Use</w:t>
      </w:r>
      <w:r>
        <w:rPr>
          <w:i/>
          <w:spacing w:val="4"/>
          <w:sz w:val="25"/>
        </w:rPr>
        <w:t xml:space="preserve"> </w:t>
      </w:r>
      <w:r>
        <w:rPr>
          <w:i/>
          <w:sz w:val="25"/>
        </w:rPr>
        <w:t>of</w:t>
      </w:r>
      <w:r>
        <w:rPr>
          <w:i/>
          <w:spacing w:val="4"/>
          <w:sz w:val="25"/>
        </w:rPr>
        <w:t xml:space="preserve"> </w:t>
      </w:r>
      <w:r>
        <w:rPr>
          <w:i/>
          <w:spacing w:val="-2"/>
          <w:sz w:val="25"/>
        </w:rPr>
        <w:t>Color</w:t>
      </w:r>
    </w:p>
    <w:p w14:paraId="6E69534B" w14:textId="77777777" w:rsidR="00332C51" w:rsidRDefault="00332C51">
      <w:pPr>
        <w:pStyle w:val="BodyText"/>
        <w:rPr>
          <w:i/>
        </w:rPr>
      </w:pPr>
    </w:p>
    <w:p w14:paraId="6E69534C" w14:textId="77777777" w:rsidR="00332C51" w:rsidRDefault="00332C51">
      <w:pPr>
        <w:pStyle w:val="BodyText"/>
        <w:rPr>
          <w:i/>
        </w:rPr>
      </w:pPr>
    </w:p>
    <w:p w14:paraId="6E69534D" w14:textId="77777777" w:rsidR="00332C51" w:rsidRDefault="00332C51">
      <w:pPr>
        <w:pStyle w:val="BodyText"/>
        <w:spacing w:before="10"/>
        <w:rPr>
          <w:i/>
        </w:rPr>
      </w:pPr>
    </w:p>
    <w:p w14:paraId="6E69534E" w14:textId="77777777" w:rsidR="00332C51" w:rsidRDefault="002D5B5F">
      <w:pPr>
        <w:pStyle w:val="BodyText"/>
        <w:spacing w:line="321" w:lineRule="auto"/>
        <w:ind w:left="656" w:right="326"/>
      </w:pPr>
      <w:r>
        <w:rPr>
          <w:noProof/>
        </w:rPr>
        <mc:AlternateContent>
          <mc:Choice Requires="wps">
            <w:drawing>
              <wp:anchor distT="0" distB="0" distL="0" distR="0" simplePos="0" relativeHeight="15798784" behindDoc="0" locked="0" layoutInCell="1" allowOverlap="1" wp14:anchorId="6E69621A" wp14:editId="6E69621B">
                <wp:simplePos x="0" y="0"/>
                <wp:positionH relativeFrom="page">
                  <wp:posOffset>736600</wp:posOffset>
                </wp:positionH>
                <wp:positionV relativeFrom="paragraph">
                  <wp:posOffset>-105316</wp:posOffset>
                </wp:positionV>
                <wp:extent cx="81280" cy="211328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13280"/>
                        </a:xfrm>
                        <a:custGeom>
                          <a:avLst/>
                          <a:gdLst/>
                          <a:ahLst/>
                          <a:cxnLst/>
                          <a:rect l="l" t="t" r="r" b="b"/>
                          <a:pathLst>
                            <a:path w="81280" h="2113280">
                              <a:moveTo>
                                <a:pt x="81280" y="0"/>
                              </a:moveTo>
                              <a:lnTo>
                                <a:pt x="0" y="0"/>
                              </a:lnTo>
                              <a:lnTo>
                                <a:pt x="0" y="2113279"/>
                              </a:lnTo>
                              <a:lnTo>
                                <a:pt x="81280" y="21132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6C067A8" id="Graphic 198" o:spid="_x0000_s1026" style="position:absolute;margin-left:58pt;margin-top:-8.3pt;width:6.4pt;height:166.4pt;z-index:15798784;visibility:visible;mso-wrap-style:square;mso-wrap-distance-left:0;mso-wrap-distance-top:0;mso-wrap-distance-right:0;mso-wrap-distance-bottom:0;mso-position-horizontal:absolute;mso-position-horizontal-relative:page;mso-position-vertical:absolute;mso-position-vertical-relative:text;v-text-anchor:top" coordsize="81280,211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" path="m81280,l,,,2113279r81280,l81280,xe" fillcolor="silver" stroked="f">
                <v:path arrowok="t"/>
                <w10:wrap anchorx="page"/>
              </v:shape>
            </w:pict>
          </mc:Fallback>
        </mc:AlternateContent>
      </w:r>
      <w:r>
        <w:t>Color is not used as the only visual means of conveying information, indicating an action, prompting a response, or distinguishing a visual element.</w:t>
      </w:r>
    </w:p>
    <w:p w14:paraId="6E69534F" w14:textId="77777777" w:rsidR="00332C51" w:rsidRDefault="00332C51">
      <w:pPr>
        <w:pStyle w:val="BodyText"/>
        <w:spacing w:before="94"/>
      </w:pPr>
    </w:p>
    <w:p w14:paraId="6E695350" w14:textId="77777777" w:rsidR="00332C51" w:rsidRDefault="002D5B5F">
      <w:pPr>
        <w:spacing w:before="1"/>
        <w:ind w:left="784"/>
        <w:rPr>
          <w:i/>
          <w:sz w:val="25"/>
        </w:rPr>
      </w:pPr>
      <w:r>
        <w:rPr>
          <w:i/>
          <w:color w:val="115F11"/>
          <w:spacing w:val="-4"/>
          <w:sz w:val="25"/>
        </w:rPr>
        <w:t>NOTE</w:t>
      </w:r>
    </w:p>
    <w:p w14:paraId="6E695351" w14:textId="77777777" w:rsidR="00332C51" w:rsidRDefault="00332C51">
      <w:pPr>
        <w:pStyle w:val="BodyText"/>
        <w:spacing w:before="64"/>
        <w:rPr>
          <w:i/>
        </w:rPr>
      </w:pPr>
    </w:p>
    <w:p w14:paraId="6E695352" w14:textId="77777777" w:rsidR="00332C51" w:rsidRDefault="002D5B5F">
      <w:pPr>
        <w:spacing w:before="1" w:line="321" w:lineRule="auto"/>
        <w:ind w:left="784" w:right="640"/>
        <w:rPr>
          <w:i/>
          <w:sz w:val="25"/>
        </w:rPr>
      </w:pPr>
      <w:r>
        <w:rPr>
          <w:i/>
          <w:sz w:val="25"/>
        </w:rPr>
        <w:t xml:space="preserve">This success criterion addresses color perception specifically. Other forms of perception are covered in </w:t>
      </w:r>
      <w:hyperlink w:anchor="_bookmark33" w:history="1">
        <w:r>
          <w:rPr>
            <w:i/>
            <w:color w:val="034575"/>
            <w:sz w:val="25"/>
            <w:u w:val="single" w:color="707070"/>
          </w:rPr>
          <w:t>Guideline 1.3</w:t>
        </w:r>
      </w:hyperlink>
      <w:r>
        <w:rPr>
          <w:i/>
          <w:color w:val="034575"/>
          <w:sz w:val="25"/>
        </w:rPr>
        <w:t xml:space="preserve"> </w:t>
      </w:r>
      <w:r>
        <w:rPr>
          <w:i/>
          <w:sz w:val="25"/>
        </w:rPr>
        <w:t>including programmatic access to color and other visual presentation coding.</w:t>
      </w:r>
    </w:p>
    <w:p w14:paraId="6E695353" w14:textId="77777777" w:rsidR="00332C51" w:rsidRDefault="00332C51">
      <w:pPr>
        <w:pStyle w:val="BodyText"/>
        <w:rPr>
          <w:i/>
          <w:sz w:val="18"/>
        </w:rPr>
      </w:pPr>
    </w:p>
    <w:p w14:paraId="6E695354" w14:textId="77777777" w:rsidR="00332C51" w:rsidRDefault="00332C51">
      <w:pPr>
        <w:pStyle w:val="BodyText"/>
        <w:rPr>
          <w:i/>
          <w:sz w:val="18"/>
        </w:rPr>
      </w:pPr>
    </w:p>
    <w:p w14:paraId="6E695355" w14:textId="77777777" w:rsidR="00332C51" w:rsidRDefault="00332C51">
      <w:pPr>
        <w:pStyle w:val="BodyText"/>
        <w:rPr>
          <w:i/>
          <w:sz w:val="18"/>
        </w:rPr>
      </w:pPr>
    </w:p>
    <w:p w14:paraId="6E695356" w14:textId="77777777" w:rsidR="00332C51" w:rsidRDefault="00332C51">
      <w:pPr>
        <w:pStyle w:val="BodyText"/>
        <w:rPr>
          <w:i/>
          <w:sz w:val="18"/>
        </w:rPr>
      </w:pPr>
    </w:p>
    <w:p w14:paraId="6E695357" w14:textId="77777777" w:rsidR="00332C51" w:rsidRDefault="00332C51">
      <w:pPr>
        <w:pStyle w:val="BodyText"/>
        <w:spacing w:before="193"/>
        <w:rPr>
          <w:i/>
          <w:sz w:val="18"/>
        </w:rPr>
      </w:pPr>
    </w:p>
    <w:p w14:paraId="6E695358"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1.4.1 Use</w:t>
      </w:r>
      <w:r>
        <w:rPr>
          <w:smallCaps/>
          <w:spacing w:val="-3"/>
        </w:rPr>
        <w:t xml:space="preserve"> </w:t>
      </w:r>
      <w:r>
        <w:rPr>
          <w:smallCaps/>
          <w:spacing w:val="-6"/>
        </w:rPr>
        <w:t>of</w:t>
      </w:r>
      <w:r>
        <w:rPr>
          <w:smallCaps/>
          <w:spacing w:val="1"/>
        </w:rPr>
        <w:t xml:space="preserve"> </w:t>
      </w:r>
      <w:r>
        <w:rPr>
          <w:smallCaps/>
          <w:spacing w:val="-6"/>
        </w:rPr>
        <w:t>Color</w:t>
      </w:r>
      <w:r>
        <w:rPr>
          <w:smallCaps/>
        </w:rPr>
        <w:t xml:space="preserve"> </w:t>
      </w:r>
      <w:r>
        <w:rPr>
          <w:smallCaps/>
          <w:spacing w:val="-6"/>
        </w:rPr>
        <w:t>to</w:t>
      </w:r>
      <w:r>
        <w:rPr>
          <w:smallCaps/>
          <w:spacing w:val="1"/>
        </w:rPr>
        <w:t xml:space="preserve"> </w:t>
      </w:r>
      <w:r>
        <w:rPr>
          <w:smallCaps/>
          <w:spacing w:val="-6"/>
        </w:rPr>
        <w:t>Non-Web</w:t>
      </w:r>
      <w:r>
        <w:rPr>
          <w:smallCaps/>
        </w:rPr>
        <w:t xml:space="preserve"> </w:t>
      </w:r>
      <w:r>
        <w:rPr>
          <w:smallCaps/>
          <w:spacing w:val="-6"/>
        </w:rPr>
        <w:t>Documents</w:t>
      </w:r>
      <w:r>
        <w:rPr>
          <w:smallCaps/>
          <w:spacing w:val="1"/>
        </w:rPr>
        <w:t xml:space="preserve"> </w:t>
      </w:r>
      <w:r>
        <w:rPr>
          <w:smallCaps/>
          <w:spacing w:val="-6"/>
        </w:rPr>
        <w:t>and</w:t>
      </w:r>
      <w:r>
        <w:rPr>
          <w:smallCaps/>
        </w:rPr>
        <w:t xml:space="preserve"> </w:t>
      </w:r>
      <w:r>
        <w:rPr>
          <w:smallCaps/>
          <w:spacing w:val="-6"/>
        </w:rPr>
        <w:t>Software</w:t>
      </w:r>
    </w:p>
    <w:p w14:paraId="6E695359" w14:textId="77777777" w:rsidR="00332C51" w:rsidRDefault="00332C51">
      <w:pPr>
        <w:pStyle w:val="BodyText"/>
      </w:pPr>
    </w:p>
    <w:p w14:paraId="6E69535A" w14:textId="77777777" w:rsidR="00332C51" w:rsidRDefault="00332C51">
      <w:pPr>
        <w:pStyle w:val="BodyText"/>
      </w:pPr>
    </w:p>
    <w:p w14:paraId="6E69535B" w14:textId="77777777" w:rsidR="00332C51" w:rsidRDefault="00332C51">
      <w:pPr>
        <w:pStyle w:val="BodyText"/>
        <w:spacing w:before="58"/>
      </w:pPr>
    </w:p>
    <w:p w14:paraId="6E69535C"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1.4.1</w:t>
      </w:r>
      <w:r>
        <w:rPr>
          <w:spacing w:val="-2"/>
        </w:rPr>
        <w:t>.</w:t>
      </w:r>
    </w:p>
    <w:p w14:paraId="6E69535D" w14:textId="77777777" w:rsidR="00332C51" w:rsidRDefault="00332C51">
      <w:pPr>
        <w:pStyle w:val="BodyText"/>
      </w:pPr>
    </w:p>
    <w:p w14:paraId="6E69535E" w14:textId="77777777" w:rsidR="00332C51" w:rsidRDefault="00332C51">
      <w:pPr>
        <w:pStyle w:val="BodyText"/>
      </w:pPr>
    </w:p>
    <w:p w14:paraId="6E69535F" w14:textId="77777777" w:rsidR="00332C51" w:rsidRDefault="00332C51">
      <w:pPr>
        <w:pStyle w:val="BodyText"/>
        <w:spacing w:before="111"/>
      </w:pPr>
    </w:p>
    <w:p w14:paraId="6E695360"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6"/>
          <w:w w:val="150"/>
          <w:sz w:val="25"/>
        </w:rPr>
        <w:t xml:space="preserve"> </w:t>
      </w:r>
      <w:bookmarkStart w:id="178" w:name="_bookmark42"/>
      <w:bookmarkEnd w:id="178"/>
      <w:r>
        <w:rPr>
          <w:i/>
          <w:sz w:val="25"/>
        </w:rPr>
        <w:t>1.4.2</w:t>
      </w:r>
      <w:proofErr w:type="gramEnd"/>
      <w:r>
        <w:rPr>
          <w:i/>
          <w:spacing w:val="4"/>
          <w:sz w:val="25"/>
        </w:rPr>
        <w:t xml:space="preserve"> </w:t>
      </w:r>
      <w:r>
        <w:rPr>
          <w:i/>
          <w:sz w:val="25"/>
        </w:rPr>
        <w:t>Audio</w:t>
      </w:r>
      <w:r>
        <w:rPr>
          <w:i/>
          <w:spacing w:val="5"/>
          <w:sz w:val="25"/>
        </w:rPr>
        <w:t xml:space="preserve"> </w:t>
      </w:r>
      <w:r>
        <w:rPr>
          <w:i/>
          <w:spacing w:val="-2"/>
          <w:sz w:val="25"/>
        </w:rPr>
        <w:t>Control</w:t>
      </w:r>
    </w:p>
    <w:p w14:paraId="6E695361" w14:textId="77777777" w:rsidR="00332C51" w:rsidRDefault="00332C51">
      <w:pPr>
        <w:rPr>
          <w:sz w:val="25"/>
        </w:rPr>
        <w:sectPr w:rsidR="00332C51">
          <w:pgSz w:w="12240" w:h="15840"/>
          <w:pgMar w:top="800" w:right="640" w:bottom="980" w:left="760" w:header="310" w:footer="795" w:gutter="0"/>
          <w:cols w:space="720"/>
        </w:sectPr>
      </w:pPr>
    </w:p>
    <w:p w14:paraId="6E695362" w14:textId="77777777" w:rsidR="00332C51" w:rsidRDefault="002D5B5F">
      <w:pPr>
        <w:pStyle w:val="BodyText"/>
        <w:spacing w:before="224" w:line="321" w:lineRule="auto"/>
        <w:ind w:left="656"/>
      </w:pPr>
      <w:r>
        <w:rPr>
          <w:noProof/>
        </w:rPr>
        <mc:AlternateContent>
          <mc:Choice Requires="wps">
            <w:drawing>
              <wp:anchor distT="0" distB="0" distL="0" distR="0" simplePos="0" relativeHeight="15799296" behindDoc="0" locked="0" layoutInCell="1" allowOverlap="1" wp14:anchorId="6E69621C" wp14:editId="6E69621D">
                <wp:simplePos x="0" y="0"/>
                <wp:positionH relativeFrom="page">
                  <wp:posOffset>736600</wp:posOffset>
                </wp:positionH>
                <wp:positionV relativeFrom="paragraph">
                  <wp:posOffset>36830</wp:posOffset>
                </wp:positionV>
                <wp:extent cx="81280" cy="260096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00960"/>
                        </a:xfrm>
                        <a:custGeom>
                          <a:avLst/>
                          <a:gdLst/>
                          <a:ahLst/>
                          <a:cxnLst/>
                          <a:rect l="l" t="t" r="r" b="b"/>
                          <a:pathLst>
                            <a:path w="81280" h="2600960">
                              <a:moveTo>
                                <a:pt x="81280" y="0"/>
                              </a:moveTo>
                              <a:lnTo>
                                <a:pt x="0" y="0"/>
                              </a:lnTo>
                              <a:lnTo>
                                <a:pt x="0" y="2600959"/>
                              </a:lnTo>
                              <a:lnTo>
                                <a:pt x="81280" y="260095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DBDDABA" id="Graphic 199" o:spid="_x0000_s1026" style="position:absolute;margin-left:58pt;margin-top:2.9pt;width:6.4pt;height:204.8pt;z-index:15799296;visibility:visible;mso-wrap-style:square;mso-wrap-distance-left:0;mso-wrap-distance-top:0;mso-wrap-distance-right:0;mso-wrap-distance-bottom:0;mso-position-horizontal:absolute;mso-position-horizontal-relative:page;mso-position-vertical:absolute;mso-position-vertical-relative:text;v-text-anchor:top" coordsize="81280,260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" path="m81280,l,,,2600959r81280,l81280,xe" fillcolor="silver" stroked="f">
                <v:path arrowok="t"/>
                <w10:wrap anchorx="page"/>
              </v:shape>
            </w:pict>
          </mc:Fallback>
        </mc:AlternateContent>
      </w:r>
      <w:r>
        <w:t xml:space="preserve">If any audio on a Web page plays automatically for more than 3 seconds, either a </w:t>
      </w:r>
      <w:r>
        <w:rPr>
          <w:color w:val="034575"/>
          <w:u w:val="single" w:color="9999CC"/>
        </w:rPr>
        <w:t>mechanism</w:t>
      </w:r>
      <w:r>
        <w:rPr>
          <w:color w:val="034575"/>
        </w:rPr>
        <w:t xml:space="preserve"> </w:t>
      </w:r>
      <w:r>
        <w:t>is available to pause or stop the audio, or a mechanism is available to control audio volume independently from the overall system volume level.</w:t>
      </w:r>
    </w:p>
    <w:p w14:paraId="6E695363" w14:textId="77777777" w:rsidR="00332C51" w:rsidRDefault="00332C51">
      <w:pPr>
        <w:pStyle w:val="BodyText"/>
        <w:spacing w:before="93"/>
      </w:pPr>
    </w:p>
    <w:p w14:paraId="6E695364" w14:textId="77777777" w:rsidR="00332C51" w:rsidRDefault="002D5B5F">
      <w:pPr>
        <w:ind w:left="784"/>
        <w:rPr>
          <w:i/>
          <w:sz w:val="25"/>
        </w:rPr>
      </w:pPr>
      <w:r>
        <w:rPr>
          <w:i/>
          <w:color w:val="115F11"/>
          <w:spacing w:val="-4"/>
          <w:sz w:val="25"/>
        </w:rPr>
        <w:t>NOTE</w:t>
      </w:r>
    </w:p>
    <w:p w14:paraId="6E695365" w14:textId="77777777" w:rsidR="00332C51" w:rsidRDefault="00332C51">
      <w:pPr>
        <w:pStyle w:val="BodyText"/>
        <w:spacing w:before="65"/>
        <w:rPr>
          <w:i/>
        </w:rPr>
      </w:pPr>
    </w:p>
    <w:p w14:paraId="6E695366" w14:textId="77777777" w:rsidR="00332C51" w:rsidRDefault="002D5B5F">
      <w:pPr>
        <w:spacing w:line="321" w:lineRule="auto"/>
        <w:ind w:left="784" w:right="326"/>
        <w:rPr>
          <w:i/>
          <w:sz w:val="25"/>
        </w:rPr>
      </w:pPr>
      <w:r>
        <w:rPr>
          <w:i/>
          <w:sz w:val="25"/>
        </w:rPr>
        <w:t>Since any content that does not meet this success criterion can interfere with a user's ability to use</w:t>
      </w:r>
      <w:r>
        <w:rPr>
          <w:i/>
          <w:spacing w:val="18"/>
          <w:sz w:val="25"/>
        </w:rPr>
        <w:t xml:space="preserve"> </w:t>
      </w:r>
      <w:r>
        <w:rPr>
          <w:i/>
          <w:sz w:val="25"/>
        </w:rPr>
        <w:t>the</w:t>
      </w:r>
      <w:r>
        <w:rPr>
          <w:i/>
          <w:spacing w:val="18"/>
          <w:sz w:val="25"/>
        </w:rPr>
        <w:t xml:space="preserve"> </w:t>
      </w:r>
      <w:r>
        <w:rPr>
          <w:i/>
          <w:sz w:val="25"/>
        </w:rPr>
        <w:t>whole</w:t>
      </w:r>
      <w:r>
        <w:rPr>
          <w:i/>
          <w:spacing w:val="18"/>
          <w:sz w:val="25"/>
        </w:rPr>
        <w:t xml:space="preserve"> </w:t>
      </w:r>
      <w:r>
        <w:rPr>
          <w:i/>
          <w:sz w:val="25"/>
        </w:rPr>
        <w:t>page,</w:t>
      </w:r>
      <w:r>
        <w:rPr>
          <w:i/>
          <w:spacing w:val="18"/>
          <w:sz w:val="25"/>
        </w:rPr>
        <w:t xml:space="preserve"> </w:t>
      </w:r>
      <w:r>
        <w:rPr>
          <w:i/>
          <w:sz w:val="25"/>
        </w:rPr>
        <w:t>all</w:t>
      </w:r>
      <w:r>
        <w:rPr>
          <w:i/>
          <w:spacing w:val="18"/>
          <w:sz w:val="25"/>
        </w:rPr>
        <w:t xml:space="preserve"> </w:t>
      </w:r>
      <w:r>
        <w:rPr>
          <w:i/>
          <w:sz w:val="25"/>
        </w:rPr>
        <w:t>content</w:t>
      </w:r>
      <w:r>
        <w:rPr>
          <w:i/>
          <w:spacing w:val="18"/>
          <w:sz w:val="25"/>
        </w:rPr>
        <w:t xml:space="preserve"> </w:t>
      </w:r>
      <w:r>
        <w:rPr>
          <w:i/>
          <w:sz w:val="25"/>
        </w:rPr>
        <w:t>on</w:t>
      </w:r>
      <w:r>
        <w:rPr>
          <w:i/>
          <w:spacing w:val="18"/>
          <w:sz w:val="25"/>
        </w:rPr>
        <w:t xml:space="preserve"> </w:t>
      </w:r>
      <w:r>
        <w:rPr>
          <w:i/>
          <w:sz w:val="25"/>
        </w:rPr>
        <w:t>the</w:t>
      </w:r>
      <w:r>
        <w:rPr>
          <w:i/>
          <w:spacing w:val="18"/>
          <w:sz w:val="25"/>
        </w:rPr>
        <w:t xml:space="preserve"> </w:t>
      </w:r>
      <w:r>
        <w:rPr>
          <w:i/>
          <w:sz w:val="25"/>
        </w:rPr>
        <w:t>Web</w:t>
      </w:r>
      <w:r>
        <w:rPr>
          <w:i/>
          <w:spacing w:val="18"/>
          <w:sz w:val="25"/>
        </w:rPr>
        <w:t xml:space="preserve"> </w:t>
      </w:r>
      <w:r>
        <w:rPr>
          <w:i/>
          <w:sz w:val="25"/>
        </w:rPr>
        <w:t>page</w:t>
      </w:r>
      <w:r>
        <w:rPr>
          <w:i/>
          <w:spacing w:val="18"/>
          <w:sz w:val="25"/>
        </w:rPr>
        <w:t xml:space="preserve"> </w:t>
      </w:r>
      <w:r>
        <w:rPr>
          <w:i/>
          <w:sz w:val="25"/>
        </w:rPr>
        <w:t>(</w:t>
      </w:r>
      <w:proofErr w:type="gramStart"/>
      <w:r>
        <w:rPr>
          <w:i/>
          <w:sz w:val="25"/>
        </w:rPr>
        <w:t>whether</w:t>
      </w:r>
      <w:r>
        <w:rPr>
          <w:i/>
          <w:spacing w:val="18"/>
          <w:sz w:val="25"/>
        </w:rPr>
        <w:t xml:space="preserve"> </w:t>
      </w:r>
      <w:r>
        <w:rPr>
          <w:i/>
          <w:sz w:val="25"/>
        </w:rPr>
        <w:t>or</w:t>
      </w:r>
      <w:r>
        <w:rPr>
          <w:i/>
          <w:spacing w:val="18"/>
          <w:sz w:val="25"/>
        </w:rPr>
        <w:t xml:space="preserve"> </w:t>
      </w:r>
      <w:r>
        <w:rPr>
          <w:i/>
          <w:sz w:val="25"/>
        </w:rPr>
        <w:t>not</w:t>
      </w:r>
      <w:proofErr w:type="gramEnd"/>
      <w:r>
        <w:rPr>
          <w:i/>
          <w:spacing w:val="18"/>
          <w:sz w:val="25"/>
        </w:rPr>
        <w:t xml:space="preserve"> </w:t>
      </w:r>
      <w:r>
        <w:rPr>
          <w:i/>
          <w:sz w:val="25"/>
        </w:rPr>
        <w:t>it</w:t>
      </w:r>
      <w:r>
        <w:rPr>
          <w:i/>
          <w:spacing w:val="18"/>
          <w:sz w:val="25"/>
        </w:rPr>
        <w:t xml:space="preserve"> </w:t>
      </w:r>
      <w:r>
        <w:rPr>
          <w:i/>
          <w:sz w:val="25"/>
        </w:rPr>
        <w:t>is</w:t>
      </w:r>
      <w:r>
        <w:rPr>
          <w:i/>
          <w:spacing w:val="18"/>
          <w:sz w:val="25"/>
        </w:rPr>
        <w:t xml:space="preserve"> </w:t>
      </w:r>
      <w:r>
        <w:rPr>
          <w:i/>
          <w:sz w:val="25"/>
        </w:rPr>
        <w:t>used</w:t>
      </w:r>
      <w:r>
        <w:rPr>
          <w:i/>
          <w:spacing w:val="16"/>
          <w:sz w:val="25"/>
        </w:rPr>
        <w:t xml:space="preserve"> </w:t>
      </w:r>
      <w:r>
        <w:rPr>
          <w:i/>
          <w:sz w:val="25"/>
        </w:rPr>
        <w:t>to</w:t>
      </w:r>
      <w:r>
        <w:rPr>
          <w:i/>
          <w:spacing w:val="18"/>
          <w:sz w:val="25"/>
        </w:rPr>
        <w:t xml:space="preserve"> </w:t>
      </w:r>
      <w:r>
        <w:rPr>
          <w:i/>
          <w:sz w:val="25"/>
        </w:rPr>
        <w:t>meet</w:t>
      </w:r>
      <w:r>
        <w:rPr>
          <w:i/>
          <w:spacing w:val="18"/>
          <w:sz w:val="25"/>
        </w:rPr>
        <w:t xml:space="preserve"> </w:t>
      </w:r>
      <w:r>
        <w:rPr>
          <w:i/>
          <w:sz w:val="25"/>
        </w:rPr>
        <w:t xml:space="preserve">other success criteria) must meet this success criterion. See </w:t>
      </w:r>
      <w:r>
        <w:rPr>
          <w:i/>
          <w:color w:val="034575"/>
          <w:sz w:val="25"/>
          <w:u w:val="single" w:color="707070"/>
        </w:rPr>
        <w:t>Conformance Requirement 5: Non-</w:t>
      </w:r>
      <w:r>
        <w:rPr>
          <w:i/>
          <w:color w:val="034575"/>
          <w:sz w:val="25"/>
        </w:rPr>
        <w:t xml:space="preserve"> </w:t>
      </w:r>
      <w:r>
        <w:rPr>
          <w:i/>
          <w:color w:val="034575"/>
          <w:spacing w:val="-2"/>
          <w:sz w:val="25"/>
          <w:u w:val="single" w:color="707070"/>
        </w:rPr>
        <w:t>Interference</w:t>
      </w:r>
      <w:r>
        <w:rPr>
          <w:i/>
          <w:spacing w:val="-2"/>
          <w:sz w:val="25"/>
        </w:rPr>
        <w:t>.</w:t>
      </w:r>
    </w:p>
    <w:p w14:paraId="6E695367" w14:textId="77777777" w:rsidR="00332C51" w:rsidRDefault="00332C51">
      <w:pPr>
        <w:pStyle w:val="BodyText"/>
        <w:rPr>
          <w:i/>
          <w:sz w:val="18"/>
        </w:rPr>
      </w:pPr>
    </w:p>
    <w:p w14:paraId="6E695368" w14:textId="77777777" w:rsidR="00332C51" w:rsidRDefault="00332C51">
      <w:pPr>
        <w:pStyle w:val="BodyText"/>
        <w:rPr>
          <w:i/>
          <w:sz w:val="18"/>
        </w:rPr>
      </w:pPr>
    </w:p>
    <w:p w14:paraId="6E695369" w14:textId="77777777" w:rsidR="00332C51" w:rsidRDefault="00332C51">
      <w:pPr>
        <w:pStyle w:val="BodyText"/>
        <w:rPr>
          <w:i/>
          <w:sz w:val="18"/>
        </w:rPr>
      </w:pPr>
    </w:p>
    <w:p w14:paraId="6E69536A" w14:textId="77777777" w:rsidR="00332C51" w:rsidRDefault="00332C51">
      <w:pPr>
        <w:pStyle w:val="BodyText"/>
        <w:rPr>
          <w:i/>
          <w:sz w:val="18"/>
        </w:rPr>
      </w:pPr>
    </w:p>
    <w:p w14:paraId="6E69536B" w14:textId="77777777" w:rsidR="00332C51" w:rsidRDefault="00332C51">
      <w:pPr>
        <w:pStyle w:val="BodyText"/>
        <w:spacing w:before="192"/>
        <w:rPr>
          <w:i/>
          <w:sz w:val="18"/>
        </w:rPr>
      </w:pPr>
    </w:p>
    <w:p w14:paraId="6E69536C"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1.4.2 Audio</w:t>
      </w:r>
      <w:r>
        <w:rPr>
          <w:smallCaps/>
          <w:spacing w:val="-7"/>
        </w:rPr>
        <w:t xml:space="preserve"> </w:t>
      </w:r>
      <w:r>
        <w:rPr>
          <w:smallCaps/>
          <w:spacing w:val="-6"/>
        </w:rPr>
        <w:t>Control to</w:t>
      </w:r>
      <w:r>
        <w:rPr>
          <w:smallCaps/>
          <w:spacing w:val="-7"/>
        </w:rPr>
        <w:t xml:space="preserve"> </w:t>
      </w:r>
      <w:r>
        <w:rPr>
          <w:smallCaps/>
          <w:spacing w:val="-6"/>
        </w:rPr>
        <w:t>Non-Web Documents</w:t>
      </w:r>
      <w:r>
        <w:rPr>
          <w:smallCaps/>
          <w:spacing w:val="-4"/>
        </w:rPr>
        <w:t xml:space="preserve"> </w:t>
      </w:r>
      <w:r>
        <w:rPr>
          <w:smallCaps/>
          <w:spacing w:val="-6"/>
        </w:rPr>
        <w:t>and</w:t>
      </w:r>
      <w:r>
        <w:rPr>
          <w:smallCaps/>
          <w:spacing w:val="-3"/>
        </w:rPr>
        <w:t xml:space="preserve"> </w:t>
      </w:r>
      <w:r>
        <w:rPr>
          <w:smallCaps/>
          <w:spacing w:val="-6"/>
        </w:rPr>
        <w:t>Software</w:t>
      </w:r>
    </w:p>
    <w:p w14:paraId="6E69536D" w14:textId="77777777" w:rsidR="00332C51" w:rsidRDefault="00332C51">
      <w:pPr>
        <w:pStyle w:val="BodyText"/>
      </w:pPr>
    </w:p>
    <w:p w14:paraId="6E69536E" w14:textId="77777777" w:rsidR="00332C51" w:rsidRDefault="00332C51">
      <w:pPr>
        <w:pStyle w:val="BodyText"/>
      </w:pPr>
    </w:p>
    <w:p w14:paraId="6E69536F" w14:textId="77777777" w:rsidR="00332C51" w:rsidRDefault="00332C51">
      <w:pPr>
        <w:pStyle w:val="BodyText"/>
        <w:spacing w:before="58"/>
      </w:pPr>
    </w:p>
    <w:p w14:paraId="6E695370" w14:textId="77777777" w:rsidR="00332C51" w:rsidRDefault="002D5B5F">
      <w:pPr>
        <w:pStyle w:val="BodyText"/>
        <w:spacing w:before="1"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1.4.2</w:t>
      </w:r>
      <w:r>
        <w:t>, replacing “on a Web page” with “in a non-web document or software”, “any content” with “any part of a non-web document or software”, “whole page” with “whole document or software”, “on the Web page” with “in the document or software”, and removing “See Conformance Requirement 5: Non-Interference”.</w:t>
      </w:r>
    </w:p>
    <w:p w14:paraId="6E695371" w14:textId="77777777" w:rsidR="00332C51" w:rsidRDefault="002D5B5F">
      <w:pPr>
        <w:pStyle w:val="BodyText"/>
        <w:spacing w:before="249"/>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372" w14:textId="77777777" w:rsidR="00332C51" w:rsidRDefault="00332C51">
      <w:pPr>
        <w:pStyle w:val="BodyText"/>
        <w:spacing w:before="65"/>
      </w:pPr>
    </w:p>
    <w:p w14:paraId="6E695373" w14:textId="77777777" w:rsidR="00332C51" w:rsidRDefault="002D5B5F">
      <w:pPr>
        <w:pStyle w:val="BodyText"/>
        <w:spacing w:before="1" w:line="321" w:lineRule="auto"/>
        <w:ind w:left="400" w:right="328"/>
        <w:jc w:val="both"/>
      </w:pPr>
      <w:r>
        <w:rPr>
          <w:noProof/>
        </w:rPr>
        <mc:AlternateContent>
          <mc:Choice Requires="wps">
            <w:drawing>
              <wp:anchor distT="0" distB="0" distL="0" distR="0" simplePos="0" relativeHeight="484303360" behindDoc="1" locked="0" layoutInCell="1" allowOverlap="1" wp14:anchorId="6E69621E" wp14:editId="6E69621F">
                <wp:simplePos x="0" y="0"/>
                <wp:positionH relativeFrom="page">
                  <wp:posOffset>3378200</wp:posOffset>
                </wp:positionH>
                <wp:positionV relativeFrom="paragraph">
                  <wp:posOffset>158877</wp:posOffset>
                </wp:positionV>
                <wp:extent cx="1325880" cy="1016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10160"/>
                        </a:xfrm>
                        <a:custGeom>
                          <a:avLst/>
                          <a:gdLst/>
                          <a:ahLst/>
                          <a:cxnLst/>
                          <a:rect l="l" t="t" r="r" b="b"/>
                          <a:pathLst>
                            <a:path w="1325880" h="10160">
                              <a:moveTo>
                                <a:pt x="1325879" y="0"/>
                              </a:moveTo>
                              <a:lnTo>
                                <a:pt x="0" y="0"/>
                              </a:lnTo>
                              <a:lnTo>
                                <a:pt x="0" y="10159"/>
                              </a:lnTo>
                              <a:lnTo>
                                <a:pt x="1325879" y="10159"/>
                              </a:lnTo>
                              <a:lnTo>
                                <a:pt x="132587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3A5F1B75" id="Graphic 200" o:spid="_x0000_s1026" style="position:absolute;margin-left:266pt;margin-top:12.5pt;width:104.4pt;height:.8pt;z-index:-19013120;visibility:visible;mso-wrap-style:square;mso-wrap-distance-left:0;mso-wrap-distance-top:0;mso-wrap-distance-right:0;mso-wrap-distance-bottom:0;mso-position-horizontal:absolute;mso-position-horizontal-relative:page;mso-position-vertical:absolute;mso-position-vertical-relative:text;v-text-anchor:top" coordsize="13258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" path="m1325879,l,,,10159r1325879,l1325879,xe" fillcolor="#707070" stroked="f">
                <v:path arrowok="t"/>
                <w10:wrap anchorx="page"/>
              </v:shape>
            </w:pict>
          </mc:Fallback>
        </mc:AlternateContent>
      </w:r>
      <w:r>
        <w:rPr>
          <w:noProof/>
        </w:rPr>
        <mc:AlternateContent>
          <mc:Choice Requires="wpg">
            <w:drawing>
              <wp:anchor distT="0" distB="0" distL="0" distR="0" simplePos="0" relativeHeight="484303872" behindDoc="1" locked="0" layoutInCell="1" allowOverlap="1" wp14:anchorId="6E696220" wp14:editId="6E696221">
                <wp:simplePos x="0" y="0"/>
                <wp:positionH relativeFrom="page">
                  <wp:posOffset>4932679</wp:posOffset>
                </wp:positionH>
                <wp:positionV relativeFrom="paragraph">
                  <wp:posOffset>158877</wp:posOffset>
                </wp:positionV>
                <wp:extent cx="614680" cy="1016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202" name="Graphic 202"/>
                        <wps:cNvSpPr/>
                        <wps:spPr>
                          <a:xfrm>
                            <a:off x="0" y="0"/>
                            <a:ext cx="594360" cy="10160"/>
                          </a:xfrm>
                          <a:custGeom>
                            <a:avLst/>
                            <a:gdLst/>
                            <a:ahLst/>
                            <a:cxnLst/>
                            <a:rect l="l" t="t" r="r" b="b"/>
                            <a:pathLst>
                              <a:path w="594360" h="10160">
                                <a:moveTo>
                                  <a:pt x="594360" y="0"/>
                                </a:moveTo>
                                <a:lnTo>
                                  <a:pt x="0" y="0"/>
                                </a:lnTo>
                                <a:lnTo>
                                  <a:pt x="0" y="10159"/>
                                </a:lnTo>
                                <a:lnTo>
                                  <a:pt x="594360" y="10159"/>
                                </a:lnTo>
                                <a:lnTo>
                                  <a:pt x="594360" y="0"/>
                                </a:lnTo>
                                <a:close/>
                              </a:path>
                            </a:pathLst>
                          </a:custGeom>
                          <a:solidFill>
                            <a:srgbClr val="707070"/>
                          </a:solidFill>
                        </wps:spPr>
                        <wps:bodyPr wrap="square" lIns="0" tIns="0" rIns="0" bIns="0" rtlCol="0">
                          <a:prstTxWarp prst="textNoShape">
                            <a:avLst/>
                          </a:prstTxWarp>
                          <a:noAutofit/>
                        </wps:bodyPr>
                      </wps:wsp>
                      <wps:wsp>
                        <wps:cNvPr id="203" name="Graphic 203"/>
                        <wps:cNvSpPr/>
                        <wps:spPr>
                          <a:xfrm>
                            <a:off x="59435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1AC990DE" id="Group 201" o:spid="_x0000_s1026" style="position:absolute;margin-left:388.4pt;margin-top:12.5pt;width:48.4pt;height:.8pt;z-index:-1901260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">
                <v:shape id="Graphic 202"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" path="m594360,l,,,10159r594360,l594360,xe" fillcolor="#707070" stroked="f">
                  <v:path arrowok="t"/>
                </v:shape>
                <v:shape id="Graphic 203"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" path="m20320,l,,,10159r20320,l20320,xe" fillcolor="#006100" stroked="f">
                  <v:path arrowok="t"/>
                </v:shape>
                <w10:wrap anchorx="page"/>
              </v:group>
            </w:pict>
          </mc:Fallback>
        </mc:AlternateContent>
      </w:r>
      <w:r>
        <w:rPr>
          <w:b/>
        </w:rPr>
        <w:t xml:space="preserve">1.4.2 Audio Control: </w:t>
      </w:r>
      <w:r>
        <w:t xml:space="preserve">If any audio </w:t>
      </w:r>
      <w:r>
        <w:rPr>
          <w:b/>
          <w:color w:val="006100"/>
          <w:u w:val="dotted" w:color="006100"/>
        </w:rPr>
        <w:t>[in a</w:t>
      </w:r>
      <w:r>
        <w:rPr>
          <w:b/>
          <w:color w:val="006100"/>
        </w:rPr>
        <w:t xml:space="preserve"> </w:t>
      </w:r>
      <w:hyperlink w:anchor="_bookmark14" w:history="1">
        <w:r>
          <w:rPr>
            <w:b/>
            <w:color w:val="006100"/>
            <w:u w:val="dotted" w:color="006100"/>
          </w:rPr>
          <w:t>non-web documen</w:t>
        </w:r>
        <w:r>
          <w:rPr>
            <w:b/>
            <w:color w:val="006100"/>
          </w:rPr>
          <w:t>t</w:t>
        </w:r>
      </w:hyperlink>
      <w:r>
        <w:rPr>
          <w:b/>
          <w:color w:val="006100"/>
          <w:u w:val="dotted" w:color="006100"/>
        </w:rPr>
        <w:t xml:space="preserve"> or</w:t>
      </w:r>
      <w:r>
        <w:rPr>
          <w:b/>
          <w:color w:val="006100"/>
        </w:rPr>
        <w:t xml:space="preserve"> </w:t>
      </w:r>
      <w:hyperlink w:anchor="_bookmark18" w:history="1">
        <w:r>
          <w:rPr>
            <w:b/>
            <w:color w:val="006100"/>
            <w:u w:val="dotted" w:color="006100"/>
          </w:rPr>
          <w:t>software</w:t>
        </w:r>
      </w:hyperlink>
      <w:r>
        <w:rPr>
          <w:b/>
          <w:color w:val="006100"/>
        </w:rPr>
        <w:t xml:space="preserve">] </w:t>
      </w:r>
      <w:r>
        <w:t xml:space="preserve">plays automatically for more than 3 seconds, either a mechanism is available to pause or stop the audio, or a </w:t>
      </w:r>
      <w:r>
        <w:rPr>
          <w:color w:val="034575"/>
          <w:u w:val="single" w:color="707070"/>
        </w:rPr>
        <w:t>mechanism</w:t>
      </w:r>
      <w:r>
        <w:rPr>
          <w:color w:val="034575"/>
        </w:rPr>
        <w:t xml:space="preserve"> </w:t>
      </w:r>
      <w:r>
        <w:t>is available</w:t>
      </w:r>
      <w:r>
        <w:rPr>
          <w:spacing w:val="26"/>
        </w:rPr>
        <w:t xml:space="preserve"> </w:t>
      </w:r>
      <w:r>
        <w:t>to</w:t>
      </w:r>
      <w:r>
        <w:rPr>
          <w:spacing w:val="26"/>
        </w:rPr>
        <w:t xml:space="preserve"> </w:t>
      </w:r>
      <w:r>
        <w:t>control</w:t>
      </w:r>
      <w:r>
        <w:rPr>
          <w:spacing w:val="26"/>
        </w:rPr>
        <w:t xml:space="preserve"> </w:t>
      </w:r>
      <w:r>
        <w:t>audio</w:t>
      </w:r>
      <w:r>
        <w:rPr>
          <w:spacing w:val="26"/>
        </w:rPr>
        <w:t xml:space="preserve"> </w:t>
      </w:r>
      <w:r>
        <w:t>volume</w:t>
      </w:r>
      <w:r>
        <w:rPr>
          <w:spacing w:val="26"/>
        </w:rPr>
        <w:t xml:space="preserve"> </w:t>
      </w:r>
      <w:r>
        <w:t>independently</w:t>
      </w:r>
      <w:r>
        <w:rPr>
          <w:spacing w:val="26"/>
        </w:rPr>
        <w:t xml:space="preserve"> </w:t>
      </w:r>
      <w:r>
        <w:t>from</w:t>
      </w:r>
      <w:r>
        <w:rPr>
          <w:spacing w:val="26"/>
        </w:rPr>
        <w:t xml:space="preserve"> </w:t>
      </w:r>
      <w:r>
        <w:t>the</w:t>
      </w:r>
      <w:r>
        <w:rPr>
          <w:spacing w:val="26"/>
        </w:rPr>
        <w:t xml:space="preserve"> </w:t>
      </w:r>
      <w:r>
        <w:t>overall</w:t>
      </w:r>
      <w:r>
        <w:rPr>
          <w:spacing w:val="26"/>
        </w:rPr>
        <w:t xml:space="preserve"> </w:t>
      </w:r>
      <w:r>
        <w:t>system</w:t>
      </w:r>
      <w:r>
        <w:rPr>
          <w:spacing w:val="26"/>
        </w:rPr>
        <w:t xml:space="preserve"> </w:t>
      </w:r>
      <w:r>
        <w:t>volume</w:t>
      </w:r>
      <w:r>
        <w:rPr>
          <w:spacing w:val="26"/>
        </w:rPr>
        <w:t xml:space="preserve"> </w:t>
      </w:r>
      <w:r>
        <w:t>level.</w:t>
      </w:r>
      <w:r>
        <w:rPr>
          <w:spacing w:val="26"/>
        </w:rPr>
        <w:t xml:space="preserve"> </w:t>
      </w:r>
      <w:r>
        <w:t>(Level</w:t>
      </w:r>
      <w:r>
        <w:rPr>
          <w:spacing w:val="26"/>
        </w:rPr>
        <w:t xml:space="preserve"> </w:t>
      </w:r>
      <w:r>
        <w:t>A)</w:t>
      </w:r>
    </w:p>
    <w:p w14:paraId="6E695374" w14:textId="77777777" w:rsidR="00332C51" w:rsidRDefault="00332C51">
      <w:pPr>
        <w:pStyle w:val="BodyText"/>
        <w:spacing w:before="92"/>
      </w:pPr>
    </w:p>
    <w:p w14:paraId="6E695375" w14:textId="77777777" w:rsidR="00332C51" w:rsidRDefault="002D5B5F">
      <w:pPr>
        <w:pStyle w:val="Heading4"/>
      </w:pPr>
      <w:r>
        <w:rPr>
          <w:noProof/>
        </w:rPr>
        <mc:AlternateContent>
          <mc:Choice Requires="wps">
            <w:drawing>
              <wp:anchor distT="0" distB="0" distL="0" distR="0" simplePos="0" relativeHeight="15799808" behindDoc="0" locked="0" layoutInCell="1" allowOverlap="1" wp14:anchorId="6E696222" wp14:editId="6E696223">
                <wp:simplePos x="0" y="0"/>
                <wp:positionH relativeFrom="page">
                  <wp:posOffset>736600</wp:posOffset>
                </wp:positionH>
                <wp:positionV relativeFrom="paragraph">
                  <wp:posOffset>-105363</wp:posOffset>
                </wp:positionV>
                <wp:extent cx="81280" cy="170688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4F74DDE" id="Graphic 204" o:spid="_x0000_s1026" style="position:absolute;margin-left:58pt;margin-top:-8.3pt;width:6.4pt;height:134.4pt;z-index:15799808;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FeLCT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376" w14:textId="77777777" w:rsidR="00332C51" w:rsidRDefault="00332C51">
      <w:pPr>
        <w:pStyle w:val="BodyText"/>
        <w:spacing w:before="65"/>
      </w:pPr>
    </w:p>
    <w:p w14:paraId="6E695377" w14:textId="77777777" w:rsidR="00332C51" w:rsidRDefault="002D5B5F">
      <w:pPr>
        <w:spacing w:line="321" w:lineRule="auto"/>
        <w:ind w:left="656" w:right="326"/>
        <w:rPr>
          <w:sz w:val="25"/>
        </w:rPr>
      </w:pPr>
      <w:r>
        <w:rPr>
          <w:noProof/>
        </w:rPr>
        <mc:AlternateContent>
          <mc:Choice Requires="wpg">
            <w:drawing>
              <wp:anchor distT="0" distB="0" distL="0" distR="0" simplePos="0" relativeHeight="15801344" behindDoc="0" locked="0" layoutInCell="1" allowOverlap="1" wp14:anchorId="6E696224" wp14:editId="6E696225">
                <wp:simplePos x="0" y="0"/>
                <wp:positionH relativeFrom="page">
                  <wp:posOffset>3820159</wp:posOffset>
                </wp:positionH>
                <wp:positionV relativeFrom="paragraph">
                  <wp:posOffset>158827</wp:posOffset>
                </wp:positionV>
                <wp:extent cx="614680" cy="1016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206" name="Graphic 206"/>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207" name="Graphic 207"/>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4E8F541" id="Group 205" o:spid="_x0000_s1026" style="position:absolute;margin-left:300.8pt;margin-top:12.5pt;width:48.4pt;height:.8pt;z-index:15801344;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">
                <v:shape id="Graphic 206"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" path="m594360,l,,,10160r594360,l594360,xe" fillcolor="#707070" stroked="f">
                  <v:path arrowok="t"/>
                </v:shape>
                <v:shape id="Graphic 207"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" path="m20320,l,,,10160r20320,l20320,xe" fillcolor="#006100" stroked="f">
                  <v:path arrowok="t"/>
                </v:shape>
                <w10:wrap anchorx="page"/>
              </v:group>
            </w:pict>
          </mc:Fallback>
        </mc:AlternateContent>
      </w:r>
      <w:r>
        <w:rPr>
          <w:sz w:val="25"/>
        </w:rPr>
        <w:t xml:space="preserve">Since any </w:t>
      </w:r>
      <w:r>
        <w:rPr>
          <w:b/>
          <w:color w:val="006100"/>
          <w:sz w:val="25"/>
          <w:u w:val="dotted" w:color="006100"/>
        </w:rPr>
        <w:t xml:space="preserve">[part of a </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that does not meet this success criterion can interfere with a user's ability to use the </w:t>
      </w:r>
      <w:r>
        <w:rPr>
          <w:b/>
          <w:color w:val="006100"/>
          <w:sz w:val="25"/>
          <w:u w:val="dotted" w:color="006100"/>
        </w:rPr>
        <w:t>[whole document or software</w:t>
      </w:r>
      <w:r>
        <w:rPr>
          <w:b/>
          <w:color w:val="006100"/>
          <w:sz w:val="25"/>
        </w:rPr>
        <w:t>]</w:t>
      </w:r>
      <w:r>
        <w:rPr>
          <w:sz w:val="25"/>
        </w:rPr>
        <w:t xml:space="preserve">, all </w:t>
      </w:r>
      <w:hyperlink w:anchor="_bookmark13" w:history="1">
        <w:r>
          <w:rPr>
            <w:color w:val="034575"/>
            <w:sz w:val="25"/>
            <w:u w:val="single" w:color="707070"/>
          </w:rPr>
          <w:t>content</w:t>
        </w:r>
      </w:hyperlink>
      <w:r>
        <w:rPr>
          <w:color w:val="034575"/>
          <w:sz w:val="25"/>
        </w:rPr>
        <w:t xml:space="preserve"> </w:t>
      </w:r>
      <w:r>
        <w:rPr>
          <w:b/>
          <w:color w:val="006100"/>
          <w:sz w:val="25"/>
          <w:u w:val="dotted" w:color="006100"/>
        </w:rPr>
        <w:t>[in the</w:t>
      </w:r>
      <w:r>
        <w:rPr>
          <w:b/>
          <w:color w:val="006100"/>
          <w:sz w:val="25"/>
        </w:rPr>
        <w:t xml:space="preserve"> </w:t>
      </w:r>
      <w:r>
        <w:rPr>
          <w:b/>
          <w:color w:val="006100"/>
          <w:sz w:val="25"/>
          <w:u w:val="dotted" w:color="006100"/>
        </w:rPr>
        <w:t>document or software</w:t>
      </w:r>
      <w:r>
        <w:rPr>
          <w:b/>
          <w:color w:val="006100"/>
          <w:sz w:val="25"/>
        </w:rPr>
        <w:t xml:space="preserve">] </w:t>
      </w:r>
      <w:r>
        <w:rPr>
          <w:sz w:val="25"/>
        </w:rPr>
        <w:t>(whether or not it is used to meet other success criteria) must meet this success criterion.</w:t>
      </w:r>
    </w:p>
    <w:p w14:paraId="6E695378"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379" w14:textId="77777777" w:rsidR="00332C51" w:rsidRDefault="002D5B5F">
      <w:pPr>
        <w:pStyle w:val="Heading4"/>
        <w:spacing w:before="224"/>
      </w:pPr>
      <w:r>
        <w:rPr>
          <w:noProof/>
        </w:rPr>
        <mc:AlternateContent>
          <mc:Choice Requires="wps">
            <w:drawing>
              <wp:anchor distT="0" distB="0" distL="0" distR="0" simplePos="0" relativeHeight="15801856" behindDoc="0" locked="0" layoutInCell="1" allowOverlap="1" wp14:anchorId="6E696226" wp14:editId="6E696227">
                <wp:simplePos x="0" y="0"/>
                <wp:positionH relativeFrom="page">
                  <wp:posOffset>736600</wp:posOffset>
                </wp:positionH>
                <wp:positionV relativeFrom="paragraph">
                  <wp:posOffset>36830</wp:posOffset>
                </wp:positionV>
                <wp:extent cx="81280" cy="97536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A58D9EA" id="Graphic 208" o:spid="_x0000_s1026" style="position:absolute;margin-left:58pt;margin-top:2.9pt;width:6.4pt;height:76.8pt;z-index:1580185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AsPhf9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37A" w14:textId="77777777" w:rsidR="00332C51" w:rsidRDefault="00332C51">
      <w:pPr>
        <w:pStyle w:val="BodyText"/>
        <w:spacing w:before="65"/>
      </w:pPr>
    </w:p>
    <w:p w14:paraId="6E69537B"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7C" w14:textId="77777777" w:rsidR="00332C51" w:rsidRDefault="00332C51">
      <w:pPr>
        <w:pStyle w:val="BodyText"/>
      </w:pPr>
    </w:p>
    <w:p w14:paraId="6E69537D" w14:textId="77777777" w:rsidR="00332C51" w:rsidRDefault="00332C51">
      <w:pPr>
        <w:pStyle w:val="BodyText"/>
      </w:pPr>
    </w:p>
    <w:p w14:paraId="6E69537E" w14:textId="77777777" w:rsidR="00332C51" w:rsidRDefault="00332C51">
      <w:pPr>
        <w:pStyle w:val="BodyText"/>
      </w:pPr>
    </w:p>
    <w:p w14:paraId="6E69537F" w14:textId="77777777" w:rsidR="00332C51" w:rsidRDefault="00332C51">
      <w:pPr>
        <w:pStyle w:val="BodyText"/>
      </w:pPr>
    </w:p>
    <w:p w14:paraId="6E695380" w14:textId="77777777" w:rsidR="00332C51" w:rsidRDefault="00332C51">
      <w:pPr>
        <w:pStyle w:val="BodyText"/>
        <w:spacing w:before="19"/>
      </w:pPr>
    </w:p>
    <w:p w14:paraId="6E695381"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bookmarkStart w:id="179" w:name="_bookmark43"/>
      <w:bookmarkEnd w:id="179"/>
      <w:r>
        <w:rPr>
          <w:i/>
          <w:sz w:val="25"/>
        </w:rPr>
        <w:t>1.4.3</w:t>
      </w:r>
      <w:proofErr w:type="gramEnd"/>
      <w:r>
        <w:rPr>
          <w:i/>
          <w:spacing w:val="5"/>
          <w:sz w:val="25"/>
        </w:rPr>
        <w:t xml:space="preserve"> </w:t>
      </w:r>
      <w:r>
        <w:rPr>
          <w:i/>
          <w:sz w:val="25"/>
        </w:rPr>
        <w:t>Contrast</w:t>
      </w:r>
      <w:r>
        <w:rPr>
          <w:i/>
          <w:spacing w:val="5"/>
          <w:sz w:val="25"/>
        </w:rPr>
        <w:t xml:space="preserve"> </w:t>
      </w:r>
      <w:r>
        <w:rPr>
          <w:i/>
          <w:spacing w:val="-2"/>
          <w:sz w:val="25"/>
        </w:rPr>
        <w:t>(Minimum)</w:t>
      </w:r>
    </w:p>
    <w:p w14:paraId="6E695382" w14:textId="77777777" w:rsidR="00332C51" w:rsidRDefault="00332C51">
      <w:pPr>
        <w:pStyle w:val="BodyText"/>
        <w:rPr>
          <w:i/>
        </w:rPr>
      </w:pPr>
    </w:p>
    <w:p w14:paraId="6E695383" w14:textId="77777777" w:rsidR="00332C51" w:rsidRDefault="00332C51">
      <w:pPr>
        <w:pStyle w:val="BodyText"/>
        <w:rPr>
          <w:i/>
        </w:rPr>
      </w:pPr>
    </w:p>
    <w:p w14:paraId="6E695384" w14:textId="77777777" w:rsidR="00332C51" w:rsidRDefault="00332C51">
      <w:pPr>
        <w:pStyle w:val="BodyText"/>
        <w:spacing w:before="10"/>
        <w:rPr>
          <w:i/>
        </w:rPr>
      </w:pPr>
    </w:p>
    <w:p w14:paraId="6E695385" w14:textId="77777777" w:rsidR="00332C51" w:rsidRDefault="002D5B5F">
      <w:pPr>
        <w:pStyle w:val="BodyText"/>
        <w:spacing w:before="1" w:line="321" w:lineRule="auto"/>
        <w:ind w:left="656" w:right="326"/>
      </w:pPr>
      <w:r>
        <w:rPr>
          <w:noProof/>
        </w:rPr>
        <mc:AlternateContent>
          <mc:Choice Requires="wps">
            <w:drawing>
              <wp:anchor distT="0" distB="0" distL="0" distR="0" simplePos="0" relativeHeight="15802368" behindDoc="0" locked="0" layoutInCell="1" allowOverlap="1" wp14:anchorId="6E696228" wp14:editId="6E696229">
                <wp:simplePos x="0" y="0"/>
                <wp:positionH relativeFrom="page">
                  <wp:posOffset>736600</wp:posOffset>
                </wp:positionH>
                <wp:positionV relativeFrom="paragraph">
                  <wp:posOffset>-105223</wp:posOffset>
                </wp:positionV>
                <wp:extent cx="81280" cy="309880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098800"/>
                        </a:xfrm>
                        <a:custGeom>
                          <a:avLst/>
                          <a:gdLst/>
                          <a:ahLst/>
                          <a:cxnLst/>
                          <a:rect l="l" t="t" r="r" b="b"/>
                          <a:pathLst>
                            <a:path w="81280" h="3098800">
                              <a:moveTo>
                                <a:pt x="81280" y="0"/>
                              </a:moveTo>
                              <a:lnTo>
                                <a:pt x="0" y="0"/>
                              </a:lnTo>
                              <a:lnTo>
                                <a:pt x="0" y="3098799"/>
                              </a:lnTo>
                              <a:lnTo>
                                <a:pt x="81280" y="309879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3ECD761" id="Graphic 209" o:spid="_x0000_s1026" style="position:absolute;margin-left:58pt;margin-top:-8.3pt;width:6.4pt;height:244pt;z-index:15802368;visibility:visible;mso-wrap-style:square;mso-wrap-distance-left:0;mso-wrap-distance-top:0;mso-wrap-distance-right:0;mso-wrap-distance-bottom:0;mso-position-horizontal:absolute;mso-position-horizontal-relative:page;mso-position-vertical:absolute;mso-position-vertical-relative:text;v-text-anchor:top" coordsize="81280,309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" path="m81280,l,,,3098799r81280,l81280,xe" fillcolor="silver" stroked="f">
                <v:path arrowok="t"/>
                <w10:wrap anchorx="page"/>
              </v:shape>
            </w:pict>
          </mc:Fallback>
        </mc:AlternateContent>
      </w:r>
      <w:r>
        <w:t xml:space="preserve">The visual presentation of </w:t>
      </w:r>
      <w:r>
        <w:rPr>
          <w:color w:val="034575"/>
          <w:u w:val="single" w:color="9999CC"/>
        </w:rPr>
        <w:t>text</w:t>
      </w:r>
      <w:r>
        <w:rPr>
          <w:color w:val="034575"/>
        </w:rPr>
        <w:t xml:space="preserve"> </w:t>
      </w:r>
      <w:r>
        <w:t xml:space="preserve">and </w:t>
      </w:r>
      <w:r>
        <w:rPr>
          <w:color w:val="034575"/>
          <w:u w:val="single" w:color="9999CC"/>
        </w:rPr>
        <w:t>images of text</w:t>
      </w:r>
      <w:r>
        <w:rPr>
          <w:color w:val="034575"/>
        </w:rPr>
        <w:t xml:space="preserve"> </w:t>
      </w:r>
      <w:r>
        <w:t xml:space="preserve">has a </w:t>
      </w:r>
      <w:hyperlink w:anchor="_bookmark115" w:history="1">
        <w:r>
          <w:rPr>
            <w:color w:val="034575"/>
            <w:u w:val="single" w:color="9999CC"/>
          </w:rPr>
          <w:t>contrast ratio</w:t>
        </w:r>
      </w:hyperlink>
      <w:r>
        <w:rPr>
          <w:color w:val="034575"/>
        </w:rPr>
        <w:t xml:space="preserve"> </w:t>
      </w:r>
      <w:r>
        <w:t>of at least 4.5:1, except for the following:</w:t>
      </w:r>
    </w:p>
    <w:p w14:paraId="6E695386" w14:textId="77777777" w:rsidR="00332C51" w:rsidRDefault="002D5B5F">
      <w:pPr>
        <w:pStyle w:val="Heading3"/>
        <w:spacing w:before="205"/>
        <w:ind w:left="656"/>
      </w:pPr>
      <w:r>
        <w:t>Large</w:t>
      </w:r>
      <w:r>
        <w:rPr>
          <w:spacing w:val="12"/>
        </w:rPr>
        <w:t xml:space="preserve"> </w:t>
      </w:r>
      <w:r>
        <w:rPr>
          <w:spacing w:val="-4"/>
        </w:rPr>
        <w:t>Text</w:t>
      </w:r>
    </w:p>
    <w:p w14:paraId="6E695387" w14:textId="77777777" w:rsidR="00332C51" w:rsidRDefault="002D5B5F">
      <w:pPr>
        <w:pStyle w:val="BodyText"/>
        <w:spacing w:before="65"/>
        <w:ind w:left="1168"/>
      </w:pPr>
      <w:r>
        <w:rPr>
          <w:color w:val="034575"/>
          <w:u w:val="single" w:color="9999CC"/>
        </w:rPr>
        <w:t>Large-scale</w:t>
      </w:r>
      <w:r>
        <w:rPr>
          <w:color w:val="034575"/>
          <w:spacing w:val="8"/>
        </w:rPr>
        <w:t xml:space="preserve"> </w:t>
      </w:r>
      <w:r>
        <w:t>text</w:t>
      </w:r>
      <w:r>
        <w:rPr>
          <w:spacing w:val="9"/>
        </w:rPr>
        <w:t xml:space="preserve"> </w:t>
      </w:r>
      <w:r>
        <w:t>and</w:t>
      </w:r>
      <w:r>
        <w:rPr>
          <w:spacing w:val="8"/>
        </w:rPr>
        <w:t xml:space="preserve"> </w:t>
      </w:r>
      <w:r>
        <w:t>images</w:t>
      </w:r>
      <w:r>
        <w:rPr>
          <w:spacing w:val="9"/>
        </w:rPr>
        <w:t xml:space="preserve"> </w:t>
      </w:r>
      <w:r>
        <w:t>of</w:t>
      </w:r>
      <w:r>
        <w:rPr>
          <w:spacing w:val="8"/>
        </w:rPr>
        <w:t xml:space="preserve"> </w:t>
      </w:r>
      <w:r>
        <w:t>large-scale</w:t>
      </w:r>
      <w:r>
        <w:rPr>
          <w:spacing w:val="9"/>
        </w:rPr>
        <w:t xml:space="preserve"> </w:t>
      </w:r>
      <w:r>
        <w:t>text</w:t>
      </w:r>
      <w:r>
        <w:rPr>
          <w:spacing w:val="9"/>
        </w:rPr>
        <w:t xml:space="preserve"> </w:t>
      </w:r>
      <w:r>
        <w:t>have</w:t>
      </w:r>
      <w:r>
        <w:rPr>
          <w:spacing w:val="8"/>
        </w:rPr>
        <w:t xml:space="preserve"> </w:t>
      </w:r>
      <w:r>
        <w:t>a</w:t>
      </w:r>
      <w:r>
        <w:rPr>
          <w:spacing w:val="9"/>
        </w:rPr>
        <w:t xml:space="preserve"> </w:t>
      </w:r>
      <w:r>
        <w:t>contrast</w:t>
      </w:r>
      <w:r>
        <w:rPr>
          <w:spacing w:val="8"/>
        </w:rPr>
        <w:t xml:space="preserve"> </w:t>
      </w:r>
      <w:r>
        <w:t>ratio</w:t>
      </w:r>
      <w:r>
        <w:rPr>
          <w:spacing w:val="9"/>
        </w:rPr>
        <w:t xml:space="preserve"> </w:t>
      </w:r>
      <w:r>
        <w:t>of</w:t>
      </w:r>
      <w:r>
        <w:rPr>
          <w:spacing w:val="8"/>
        </w:rPr>
        <w:t xml:space="preserve"> </w:t>
      </w:r>
      <w:r>
        <w:t>at</w:t>
      </w:r>
      <w:r>
        <w:rPr>
          <w:spacing w:val="9"/>
        </w:rPr>
        <w:t xml:space="preserve"> </w:t>
      </w:r>
      <w:r>
        <w:t>least</w:t>
      </w:r>
      <w:r>
        <w:rPr>
          <w:spacing w:val="9"/>
        </w:rPr>
        <w:t xml:space="preserve"> </w:t>
      </w:r>
      <w:r>
        <w:rPr>
          <w:spacing w:val="-4"/>
        </w:rPr>
        <w:t>3:</w:t>
      </w:r>
      <w:proofErr w:type="gramStart"/>
      <w:r>
        <w:rPr>
          <w:spacing w:val="-4"/>
        </w:rPr>
        <w:t>1;</w:t>
      </w:r>
      <w:proofErr w:type="gramEnd"/>
    </w:p>
    <w:p w14:paraId="6E695388" w14:textId="77777777" w:rsidR="00332C51" w:rsidRDefault="00332C51">
      <w:pPr>
        <w:pStyle w:val="BodyText"/>
        <w:spacing w:before="17"/>
      </w:pPr>
    </w:p>
    <w:p w14:paraId="6E695389" w14:textId="77777777" w:rsidR="00332C51" w:rsidRDefault="002D5B5F">
      <w:pPr>
        <w:pStyle w:val="Heading3"/>
        <w:ind w:left="656"/>
      </w:pPr>
      <w:r>
        <w:rPr>
          <w:spacing w:val="-2"/>
        </w:rPr>
        <w:t>Incidental</w:t>
      </w:r>
    </w:p>
    <w:p w14:paraId="6E69538A" w14:textId="77777777" w:rsidR="00332C51" w:rsidRDefault="002D5B5F">
      <w:pPr>
        <w:pStyle w:val="BodyText"/>
        <w:spacing w:before="64" w:line="321" w:lineRule="auto"/>
        <w:ind w:left="1168" w:right="484"/>
      </w:pPr>
      <w:r>
        <w:t xml:space="preserve">Text or images of text that are part of an inactive </w:t>
      </w:r>
      <w:hyperlink w:anchor="_bookmark139" w:history="1">
        <w:r>
          <w:rPr>
            <w:color w:val="034575"/>
            <w:u w:val="single" w:color="9999CC"/>
          </w:rPr>
          <w:t>user interface component</w:t>
        </w:r>
      </w:hyperlink>
      <w:r>
        <w:t xml:space="preserve">, that are </w:t>
      </w:r>
      <w:r>
        <w:rPr>
          <w:color w:val="034575"/>
          <w:u w:val="single" w:color="9999CC"/>
        </w:rPr>
        <w:t>pure</w:t>
      </w:r>
      <w:r>
        <w:rPr>
          <w:color w:val="034575"/>
        </w:rPr>
        <w:t xml:space="preserve"> </w:t>
      </w:r>
      <w:r>
        <w:rPr>
          <w:color w:val="034575"/>
          <w:u w:val="single" w:color="9999CC"/>
        </w:rPr>
        <w:t>decoration</w:t>
      </w:r>
      <w:r>
        <w:t>, that are not visible to anyone, or that are part of a picture that contains significant other visual content, have no contrast requirement.</w:t>
      </w:r>
    </w:p>
    <w:p w14:paraId="6E69538B" w14:textId="77777777" w:rsidR="00332C51" w:rsidRDefault="002D5B5F">
      <w:pPr>
        <w:pStyle w:val="Heading3"/>
        <w:spacing w:before="205"/>
        <w:ind w:left="656"/>
      </w:pPr>
      <w:r>
        <w:rPr>
          <w:spacing w:val="-2"/>
        </w:rPr>
        <w:t>Logotypes</w:t>
      </w:r>
    </w:p>
    <w:p w14:paraId="6E69538C" w14:textId="77777777" w:rsidR="00332C51" w:rsidRDefault="002D5B5F">
      <w:pPr>
        <w:pStyle w:val="BodyText"/>
        <w:spacing w:before="64"/>
        <w:ind w:left="1168"/>
      </w:pPr>
      <w:r>
        <w:t>Text</w:t>
      </w:r>
      <w:r>
        <w:rPr>
          <w:spacing w:val="6"/>
        </w:rPr>
        <w:t xml:space="preserve"> </w:t>
      </w:r>
      <w:r>
        <w:t>that</w:t>
      </w:r>
      <w:r>
        <w:rPr>
          <w:spacing w:val="6"/>
        </w:rPr>
        <w:t xml:space="preserve"> </w:t>
      </w:r>
      <w:r>
        <w:t>is</w:t>
      </w:r>
      <w:r>
        <w:rPr>
          <w:spacing w:val="7"/>
        </w:rPr>
        <w:t xml:space="preserve"> </w:t>
      </w:r>
      <w:r>
        <w:t>part</w:t>
      </w:r>
      <w:r>
        <w:rPr>
          <w:spacing w:val="6"/>
        </w:rPr>
        <w:t xml:space="preserve"> </w:t>
      </w:r>
      <w:r>
        <w:t>of</w:t>
      </w:r>
      <w:r>
        <w:rPr>
          <w:spacing w:val="7"/>
        </w:rPr>
        <w:t xml:space="preserve"> </w:t>
      </w:r>
      <w:r>
        <w:t>a</w:t>
      </w:r>
      <w:r>
        <w:rPr>
          <w:spacing w:val="6"/>
        </w:rPr>
        <w:t xml:space="preserve"> </w:t>
      </w:r>
      <w:r>
        <w:t>logo</w:t>
      </w:r>
      <w:r>
        <w:rPr>
          <w:spacing w:val="7"/>
        </w:rPr>
        <w:t xml:space="preserve"> </w:t>
      </w:r>
      <w:r>
        <w:t>or</w:t>
      </w:r>
      <w:r>
        <w:rPr>
          <w:spacing w:val="6"/>
        </w:rPr>
        <w:t xml:space="preserve"> </w:t>
      </w:r>
      <w:r>
        <w:t>brand</w:t>
      </w:r>
      <w:r>
        <w:rPr>
          <w:spacing w:val="7"/>
        </w:rPr>
        <w:t xml:space="preserve"> </w:t>
      </w:r>
      <w:r>
        <w:t>name</w:t>
      </w:r>
      <w:r>
        <w:rPr>
          <w:spacing w:val="6"/>
        </w:rPr>
        <w:t xml:space="preserve"> </w:t>
      </w:r>
      <w:r>
        <w:t>has</w:t>
      </w:r>
      <w:r>
        <w:rPr>
          <w:spacing w:val="7"/>
        </w:rPr>
        <w:t xml:space="preserve"> </w:t>
      </w:r>
      <w:r>
        <w:t>no</w:t>
      </w:r>
      <w:r>
        <w:rPr>
          <w:spacing w:val="6"/>
        </w:rPr>
        <w:t xml:space="preserve"> </w:t>
      </w:r>
      <w:r>
        <w:t>contrast</w:t>
      </w:r>
      <w:r>
        <w:rPr>
          <w:spacing w:val="6"/>
        </w:rPr>
        <w:t xml:space="preserve"> </w:t>
      </w:r>
      <w:r>
        <w:rPr>
          <w:spacing w:val="-2"/>
        </w:rPr>
        <w:t>requirement.</w:t>
      </w:r>
    </w:p>
    <w:p w14:paraId="6E69538D" w14:textId="77777777" w:rsidR="00332C51" w:rsidRDefault="00332C51">
      <w:pPr>
        <w:pStyle w:val="BodyText"/>
        <w:rPr>
          <w:sz w:val="18"/>
        </w:rPr>
      </w:pPr>
    </w:p>
    <w:p w14:paraId="6E69538E" w14:textId="77777777" w:rsidR="00332C51" w:rsidRDefault="00332C51">
      <w:pPr>
        <w:pStyle w:val="BodyText"/>
        <w:rPr>
          <w:sz w:val="18"/>
        </w:rPr>
      </w:pPr>
    </w:p>
    <w:p w14:paraId="6E69538F" w14:textId="77777777" w:rsidR="00332C51" w:rsidRDefault="00332C51">
      <w:pPr>
        <w:pStyle w:val="BodyText"/>
        <w:rPr>
          <w:sz w:val="18"/>
        </w:rPr>
      </w:pPr>
    </w:p>
    <w:p w14:paraId="6E695390" w14:textId="77777777" w:rsidR="00332C51" w:rsidRDefault="00332C51">
      <w:pPr>
        <w:pStyle w:val="BodyText"/>
        <w:rPr>
          <w:sz w:val="18"/>
        </w:rPr>
      </w:pPr>
    </w:p>
    <w:p w14:paraId="6E695391" w14:textId="77777777" w:rsidR="00332C51" w:rsidRDefault="00332C51">
      <w:pPr>
        <w:pStyle w:val="BodyText"/>
        <w:rPr>
          <w:sz w:val="18"/>
        </w:rPr>
      </w:pPr>
    </w:p>
    <w:p w14:paraId="6E695392" w14:textId="77777777" w:rsidR="00332C51" w:rsidRDefault="00332C51">
      <w:pPr>
        <w:pStyle w:val="BodyText"/>
        <w:rPr>
          <w:sz w:val="18"/>
        </w:rPr>
      </w:pPr>
    </w:p>
    <w:p w14:paraId="6E695393" w14:textId="77777777" w:rsidR="00332C51" w:rsidRDefault="00332C51">
      <w:pPr>
        <w:pStyle w:val="BodyText"/>
        <w:spacing w:before="8"/>
        <w:rPr>
          <w:sz w:val="18"/>
        </w:rPr>
      </w:pPr>
    </w:p>
    <w:p w14:paraId="6E695394"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7"/>
        </w:rPr>
        <w:t xml:space="preserve"> </w:t>
      </w:r>
      <w:r>
        <w:rPr>
          <w:smallCaps/>
          <w:spacing w:val="-8"/>
        </w:rPr>
        <w:t>Applying</w:t>
      </w:r>
      <w:proofErr w:type="gramEnd"/>
      <w:r>
        <w:rPr>
          <w:smallCaps/>
          <w:spacing w:val="5"/>
        </w:rPr>
        <w:t xml:space="preserve"> </w:t>
      </w:r>
      <w:r>
        <w:rPr>
          <w:smallCaps/>
          <w:spacing w:val="-8"/>
        </w:rPr>
        <w:t>SC</w:t>
      </w:r>
      <w:r>
        <w:rPr>
          <w:smallCaps/>
          <w:spacing w:val="-5"/>
        </w:rPr>
        <w:t xml:space="preserve"> </w:t>
      </w:r>
      <w:r>
        <w:rPr>
          <w:smallCaps/>
          <w:spacing w:val="-8"/>
        </w:rPr>
        <w:t>1.4.3</w:t>
      </w:r>
      <w:r>
        <w:rPr>
          <w:smallCaps/>
          <w:spacing w:val="-4"/>
        </w:rPr>
        <w:t xml:space="preserve"> </w:t>
      </w:r>
      <w:r>
        <w:rPr>
          <w:smallCaps/>
          <w:spacing w:val="-8"/>
        </w:rPr>
        <w:t>Contrast</w:t>
      </w:r>
      <w:r>
        <w:rPr>
          <w:smallCaps/>
          <w:spacing w:val="4"/>
        </w:rPr>
        <w:t xml:space="preserve"> </w:t>
      </w:r>
      <w:r>
        <w:rPr>
          <w:smallCaps/>
          <w:spacing w:val="-8"/>
        </w:rPr>
        <w:t>Minimum</w:t>
      </w:r>
      <w:r>
        <w:rPr>
          <w:smallCaps/>
          <w:spacing w:val="4"/>
        </w:rPr>
        <w:t xml:space="preserve"> </w:t>
      </w:r>
      <w:r>
        <w:rPr>
          <w:smallCaps/>
          <w:spacing w:val="-8"/>
        </w:rPr>
        <w:t>to</w:t>
      </w:r>
      <w:r>
        <w:rPr>
          <w:smallCaps/>
          <w:spacing w:val="4"/>
        </w:rPr>
        <w:t xml:space="preserve"> </w:t>
      </w:r>
      <w:r>
        <w:rPr>
          <w:smallCaps/>
          <w:spacing w:val="-8"/>
        </w:rPr>
        <w:t>Non-Web</w:t>
      </w:r>
      <w:r>
        <w:rPr>
          <w:smallCaps/>
          <w:spacing w:val="5"/>
        </w:rPr>
        <w:t xml:space="preserve"> </w:t>
      </w:r>
      <w:r>
        <w:rPr>
          <w:smallCaps/>
          <w:spacing w:val="-8"/>
        </w:rPr>
        <w:t>Documents</w:t>
      </w:r>
      <w:r>
        <w:rPr>
          <w:smallCaps/>
          <w:spacing w:val="4"/>
        </w:rPr>
        <w:t xml:space="preserve"> </w:t>
      </w:r>
      <w:r>
        <w:rPr>
          <w:smallCaps/>
          <w:spacing w:val="-8"/>
        </w:rPr>
        <w:t>and</w:t>
      </w:r>
      <w:r>
        <w:rPr>
          <w:smallCaps/>
          <w:spacing w:val="3"/>
        </w:rPr>
        <w:t xml:space="preserve"> </w:t>
      </w:r>
      <w:r>
        <w:rPr>
          <w:smallCaps/>
          <w:spacing w:val="-8"/>
        </w:rPr>
        <w:t>Software</w:t>
      </w:r>
    </w:p>
    <w:p w14:paraId="6E695395" w14:textId="77777777" w:rsidR="00332C51" w:rsidRDefault="00332C51">
      <w:pPr>
        <w:pStyle w:val="BodyText"/>
      </w:pPr>
    </w:p>
    <w:p w14:paraId="6E695396" w14:textId="77777777" w:rsidR="00332C51" w:rsidRDefault="00332C51">
      <w:pPr>
        <w:pStyle w:val="BodyText"/>
      </w:pPr>
    </w:p>
    <w:p w14:paraId="6E695397" w14:textId="77777777" w:rsidR="00332C51" w:rsidRDefault="00332C51">
      <w:pPr>
        <w:pStyle w:val="BodyText"/>
        <w:spacing w:before="58"/>
      </w:pPr>
    </w:p>
    <w:p w14:paraId="6E695398"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1.4.3</w:t>
      </w:r>
      <w:r>
        <w:rPr>
          <w:spacing w:val="-2"/>
        </w:rPr>
        <w:t>.</w:t>
      </w:r>
    </w:p>
    <w:p w14:paraId="6E695399" w14:textId="77777777" w:rsidR="00332C51" w:rsidRDefault="00332C51">
      <w:pPr>
        <w:pStyle w:val="BodyText"/>
        <w:spacing w:before="94"/>
      </w:pPr>
    </w:p>
    <w:p w14:paraId="6E69539A" w14:textId="77777777" w:rsidR="00332C51" w:rsidRDefault="002D5B5F">
      <w:pPr>
        <w:pStyle w:val="Heading4"/>
      </w:pPr>
      <w:r>
        <w:rPr>
          <w:noProof/>
        </w:rPr>
        <mc:AlternateContent>
          <mc:Choice Requires="wps">
            <w:drawing>
              <wp:anchor distT="0" distB="0" distL="0" distR="0" simplePos="0" relativeHeight="15802880" behindDoc="0" locked="0" layoutInCell="1" allowOverlap="1" wp14:anchorId="6E69622A" wp14:editId="6E69622B">
                <wp:simplePos x="0" y="0"/>
                <wp:positionH relativeFrom="page">
                  <wp:posOffset>736600</wp:posOffset>
                </wp:positionH>
                <wp:positionV relativeFrom="paragraph">
                  <wp:posOffset>-105623</wp:posOffset>
                </wp:positionV>
                <wp:extent cx="81280" cy="97536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4D18AB4" id="Graphic 210" o:spid="_x0000_s1026" style="position:absolute;margin-left:58pt;margin-top:-8.3pt;width:6.4pt;height:76.8pt;z-index:1580288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spacing w:val="-4"/>
        </w:rPr>
        <w:t>NOTE</w:t>
      </w:r>
    </w:p>
    <w:p w14:paraId="6E69539B" w14:textId="77777777" w:rsidR="00332C51" w:rsidRDefault="00332C51">
      <w:pPr>
        <w:pStyle w:val="BodyText"/>
        <w:spacing w:before="65"/>
      </w:pPr>
    </w:p>
    <w:p w14:paraId="6E69539C"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9D" w14:textId="77777777" w:rsidR="00332C51" w:rsidRDefault="00332C51">
      <w:pPr>
        <w:sectPr w:rsidR="00332C51">
          <w:pgSz w:w="12240" w:h="15840"/>
          <w:pgMar w:top="800" w:right="640" w:bottom="980" w:left="760" w:header="310" w:footer="795" w:gutter="0"/>
          <w:cols w:space="720"/>
        </w:sectPr>
      </w:pPr>
    </w:p>
    <w:p w14:paraId="6E69539E" w14:textId="77777777" w:rsidR="00332C51" w:rsidRDefault="00332C51">
      <w:pPr>
        <w:pStyle w:val="BodyText"/>
      </w:pPr>
    </w:p>
    <w:p w14:paraId="6E69539F" w14:textId="77777777" w:rsidR="00332C51" w:rsidRDefault="00332C51">
      <w:pPr>
        <w:pStyle w:val="BodyText"/>
        <w:spacing w:before="241"/>
      </w:pPr>
    </w:p>
    <w:p w14:paraId="6E6953A0"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6"/>
          <w:w w:val="150"/>
          <w:sz w:val="25"/>
        </w:rPr>
        <w:t xml:space="preserve"> </w:t>
      </w:r>
      <w:bookmarkStart w:id="180" w:name="_bookmark44"/>
      <w:bookmarkEnd w:id="180"/>
      <w:r>
        <w:rPr>
          <w:i/>
          <w:sz w:val="25"/>
        </w:rPr>
        <w:t>1.4.4</w:t>
      </w:r>
      <w:proofErr w:type="gramEnd"/>
      <w:r>
        <w:rPr>
          <w:i/>
          <w:spacing w:val="4"/>
          <w:sz w:val="25"/>
        </w:rPr>
        <w:t xml:space="preserve"> </w:t>
      </w:r>
      <w:r>
        <w:rPr>
          <w:i/>
          <w:sz w:val="25"/>
        </w:rPr>
        <w:t>Resize</w:t>
      </w:r>
      <w:r>
        <w:rPr>
          <w:i/>
          <w:spacing w:val="5"/>
          <w:sz w:val="25"/>
        </w:rPr>
        <w:t xml:space="preserve"> </w:t>
      </w:r>
      <w:r>
        <w:rPr>
          <w:i/>
          <w:spacing w:val="-4"/>
          <w:sz w:val="25"/>
        </w:rPr>
        <w:t>Text</w:t>
      </w:r>
    </w:p>
    <w:p w14:paraId="6E6953A1" w14:textId="77777777" w:rsidR="00332C51" w:rsidRDefault="00332C51">
      <w:pPr>
        <w:pStyle w:val="BodyText"/>
        <w:rPr>
          <w:i/>
        </w:rPr>
      </w:pPr>
    </w:p>
    <w:p w14:paraId="6E6953A2" w14:textId="77777777" w:rsidR="00332C51" w:rsidRDefault="00332C51">
      <w:pPr>
        <w:pStyle w:val="BodyText"/>
        <w:rPr>
          <w:i/>
        </w:rPr>
      </w:pPr>
    </w:p>
    <w:p w14:paraId="6E6953A3" w14:textId="77777777" w:rsidR="00332C51" w:rsidRDefault="00332C51">
      <w:pPr>
        <w:pStyle w:val="BodyText"/>
        <w:spacing w:before="10"/>
        <w:rPr>
          <w:i/>
        </w:rPr>
      </w:pPr>
    </w:p>
    <w:p w14:paraId="6E6953A4" w14:textId="77777777" w:rsidR="00332C51" w:rsidRDefault="002D5B5F">
      <w:pPr>
        <w:pStyle w:val="BodyText"/>
        <w:spacing w:line="321" w:lineRule="auto"/>
        <w:ind w:left="656" w:right="605"/>
      </w:pPr>
      <w:r>
        <w:rPr>
          <w:noProof/>
        </w:rPr>
        <mc:AlternateContent>
          <mc:Choice Requires="wps">
            <w:drawing>
              <wp:anchor distT="0" distB="0" distL="0" distR="0" simplePos="0" relativeHeight="15803392" behindDoc="0" locked="0" layoutInCell="1" allowOverlap="1" wp14:anchorId="6E69622C" wp14:editId="6E69622D">
                <wp:simplePos x="0" y="0"/>
                <wp:positionH relativeFrom="page">
                  <wp:posOffset>736600</wp:posOffset>
                </wp:positionH>
                <wp:positionV relativeFrom="paragraph">
                  <wp:posOffset>-105316</wp:posOffset>
                </wp:positionV>
                <wp:extent cx="81280" cy="65024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500E26A" id="Graphic 211" o:spid="_x0000_s1026" style="position:absolute;margin-left:58pt;margin-top:-8.3pt;width:6.4pt;height:51.2pt;z-index:1580339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Except for </w:t>
      </w:r>
      <w:r>
        <w:rPr>
          <w:color w:val="034575"/>
          <w:u w:val="single" w:color="9999CC"/>
        </w:rPr>
        <w:t>captions</w:t>
      </w:r>
      <w:r>
        <w:rPr>
          <w:color w:val="034575"/>
        </w:rPr>
        <w:t xml:space="preserve"> </w:t>
      </w:r>
      <w:r>
        <w:t xml:space="preserve">and </w:t>
      </w:r>
      <w:r>
        <w:rPr>
          <w:color w:val="034575"/>
          <w:u w:val="single" w:color="9999CC"/>
        </w:rPr>
        <w:t>images of text</w:t>
      </w:r>
      <w:r>
        <w:t xml:space="preserve">, </w:t>
      </w:r>
      <w:r>
        <w:rPr>
          <w:color w:val="034575"/>
          <w:u w:val="single" w:color="9999CC"/>
        </w:rPr>
        <w:t>text</w:t>
      </w:r>
      <w:r>
        <w:rPr>
          <w:color w:val="034575"/>
        </w:rPr>
        <w:t xml:space="preserve"> </w:t>
      </w:r>
      <w:r>
        <w:t xml:space="preserve">can be resized without </w:t>
      </w:r>
      <w:hyperlink w:anchor="_bookmark110" w:history="1">
        <w:r>
          <w:rPr>
            <w:color w:val="034575"/>
            <w:u w:val="single" w:color="9999CC"/>
          </w:rPr>
          <w:t>assistive technology</w:t>
        </w:r>
      </w:hyperlink>
      <w:r>
        <w:rPr>
          <w:color w:val="034575"/>
        </w:rPr>
        <w:t xml:space="preserve"> </w:t>
      </w:r>
      <w:r>
        <w:t>up to 200 percent without loss of content or functionality.</w:t>
      </w:r>
    </w:p>
    <w:p w14:paraId="6E6953A5" w14:textId="77777777" w:rsidR="00332C51" w:rsidRDefault="00332C51">
      <w:pPr>
        <w:pStyle w:val="BodyText"/>
        <w:rPr>
          <w:sz w:val="18"/>
        </w:rPr>
      </w:pPr>
    </w:p>
    <w:p w14:paraId="6E6953A6" w14:textId="77777777" w:rsidR="00332C51" w:rsidRDefault="00332C51">
      <w:pPr>
        <w:pStyle w:val="BodyText"/>
        <w:rPr>
          <w:sz w:val="18"/>
        </w:rPr>
      </w:pPr>
    </w:p>
    <w:p w14:paraId="6E6953A7" w14:textId="77777777" w:rsidR="00332C51" w:rsidRDefault="00332C51">
      <w:pPr>
        <w:pStyle w:val="BodyText"/>
        <w:rPr>
          <w:sz w:val="18"/>
        </w:rPr>
      </w:pPr>
    </w:p>
    <w:p w14:paraId="6E6953A8" w14:textId="77777777" w:rsidR="00332C51" w:rsidRDefault="00332C51">
      <w:pPr>
        <w:pStyle w:val="BodyText"/>
        <w:rPr>
          <w:sz w:val="18"/>
        </w:rPr>
      </w:pPr>
    </w:p>
    <w:p w14:paraId="6E6953A9" w14:textId="77777777" w:rsidR="00332C51" w:rsidRDefault="00332C51">
      <w:pPr>
        <w:pStyle w:val="BodyText"/>
        <w:spacing w:before="67"/>
        <w:rPr>
          <w:sz w:val="18"/>
        </w:rPr>
      </w:pPr>
    </w:p>
    <w:p w14:paraId="6E6953AA"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1.4.4 Resize</w:t>
      </w:r>
      <w:r>
        <w:rPr>
          <w:smallCaps/>
          <w:spacing w:val="-4"/>
        </w:rPr>
        <w:t xml:space="preserve"> </w:t>
      </w:r>
      <w:r>
        <w:rPr>
          <w:smallCaps/>
          <w:spacing w:val="-6"/>
        </w:rPr>
        <w:t>Text</w:t>
      </w:r>
      <w:r>
        <w:rPr>
          <w:smallCaps/>
        </w:rPr>
        <w:t xml:space="preserve"> </w:t>
      </w:r>
      <w:r>
        <w:rPr>
          <w:smallCaps/>
          <w:spacing w:val="-6"/>
        </w:rPr>
        <w:t>to</w:t>
      </w:r>
      <w:r>
        <w:rPr>
          <w:smallCaps/>
          <w:spacing w:val="1"/>
        </w:rPr>
        <w:t xml:space="preserve"> </w:t>
      </w:r>
      <w:r>
        <w:rPr>
          <w:smallCaps/>
          <w:spacing w:val="-6"/>
        </w:rPr>
        <w:t>Non-Web</w:t>
      </w:r>
      <w:r>
        <w:rPr>
          <w:smallCaps/>
        </w:rPr>
        <w:t xml:space="preserve"> </w:t>
      </w:r>
      <w:r>
        <w:rPr>
          <w:smallCaps/>
          <w:spacing w:val="-6"/>
        </w:rPr>
        <w:t>Documents</w:t>
      </w:r>
      <w:r>
        <w:rPr>
          <w:smallCaps/>
          <w:spacing w:val="1"/>
        </w:rPr>
        <w:t xml:space="preserve"> </w:t>
      </w:r>
      <w:r>
        <w:rPr>
          <w:smallCaps/>
          <w:spacing w:val="-6"/>
        </w:rPr>
        <w:t>and</w:t>
      </w:r>
      <w:r>
        <w:rPr>
          <w:smallCaps/>
          <w:spacing w:val="-1"/>
        </w:rPr>
        <w:t xml:space="preserve"> </w:t>
      </w:r>
      <w:r>
        <w:rPr>
          <w:smallCaps/>
          <w:spacing w:val="-6"/>
        </w:rPr>
        <w:t>Software</w:t>
      </w:r>
    </w:p>
    <w:p w14:paraId="6E6953AB" w14:textId="77777777" w:rsidR="00332C51" w:rsidRDefault="00332C51">
      <w:pPr>
        <w:pStyle w:val="BodyText"/>
      </w:pPr>
    </w:p>
    <w:p w14:paraId="6E6953AC" w14:textId="77777777" w:rsidR="00332C51" w:rsidRDefault="00332C51">
      <w:pPr>
        <w:pStyle w:val="BodyText"/>
      </w:pPr>
    </w:p>
    <w:p w14:paraId="6E6953AD" w14:textId="77777777" w:rsidR="00332C51" w:rsidRDefault="00332C51">
      <w:pPr>
        <w:pStyle w:val="BodyText"/>
        <w:spacing w:before="58"/>
      </w:pPr>
    </w:p>
    <w:p w14:paraId="6E6953AE"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1.4.4</w:t>
      </w:r>
      <w:r>
        <w:rPr>
          <w:spacing w:val="-2"/>
        </w:rPr>
        <w:t>.</w:t>
      </w:r>
    </w:p>
    <w:p w14:paraId="6E6953AF" w14:textId="77777777" w:rsidR="00332C51" w:rsidRDefault="00332C51">
      <w:pPr>
        <w:pStyle w:val="BodyText"/>
        <w:spacing w:before="94"/>
      </w:pPr>
    </w:p>
    <w:p w14:paraId="6E6953B0" w14:textId="77777777" w:rsidR="00332C51" w:rsidRDefault="002D5B5F">
      <w:pPr>
        <w:pStyle w:val="Heading4"/>
      </w:pPr>
      <w:r>
        <w:rPr>
          <w:noProof/>
        </w:rPr>
        <mc:AlternateContent>
          <mc:Choice Requires="wps">
            <w:drawing>
              <wp:anchor distT="0" distB="0" distL="0" distR="0" simplePos="0" relativeHeight="15803904" behindDoc="0" locked="0" layoutInCell="1" allowOverlap="1" wp14:anchorId="6E69622E" wp14:editId="6E69622F">
                <wp:simplePos x="0" y="0"/>
                <wp:positionH relativeFrom="page">
                  <wp:posOffset>736600</wp:posOffset>
                </wp:positionH>
                <wp:positionV relativeFrom="paragraph">
                  <wp:posOffset>-105418</wp:posOffset>
                </wp:positionV>
                <wp:extent cx="81280" cy="146304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B5F3264" id="Graphic 212" o:spid="_x0000_s1026" style="position:absolute;margin-left:58pt;margin-top:-8.3pt;width:6.4pt;height:115.2pt;z-index:1580390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3B1" w14:textId="77777777" w:rsidR="00332C51" w:rsidRDefault="00332C51">
      <w:pPr>
        <w:pStyle w:val="BodyText"/>
        <w:spacing w:before="65"/>
      </w:pPr>
    </w:p>
    <w:p w14:paraId="6E6953B2" w14:textId="77777777" w:rsidR="00332C51" w:rsidRDefault="00BD1FAD">
      <w:pPr>
        <w:pStyle w:val="BodyText"/>
        <w:spacing w:line="321" w:lineRule="auto"/>
        <w:ind w:left="656" w:right="286"/>
        <w:jc w:val="both"/>
      </w:pPr>
      <w:hyperlink w:anchor="_bookmark13" w:history="1">
        <w:r w:rsidR="002D5B5F">
          <w:rPr>
            <w:color w:val="034575"/>
            <w:u w:val="single" w:color="707070"/>
          </w:rPr>
          <w:t>Content</w:t>
        </w:r>
      </w:hyperlink>
      <w:r w:rsidR="002D5B5F">
        <w:rPr>
          <w:color w:val="034575"/>
        </w:rPr>
        <w:t xml:space="preserve"> </w:t>
      </w:r>
      <w:r w:rsidR="002D5B5F">
        <w:t>for which there are software players, viewers or editors with a 200 percent zoom feature would automatically meet this success criterion when used with such players, unless the content will not work with zoom.</w:t>
      </w:r>
    </w:p>
    <w:p w14:paraId="6E6953B3" w14:textId="77777777" w:rsidR="00332C51" w:rsidRDefault="00332C51">
      <w:pPr>
        <w:pStyle w:val="BodyText"/>
      </w:pPr>
    </w:p>
    <w:p w14:paraId="6E6953B4" w14:textId="77777777" w:rsidR="00332C51" w:rsidRDefault="00332C51">
      <w:pPr>
        <w:pStyle w:val="BodyText"/>
        <w:spacing w:before="190"/>
      </w:pPr>
    </w:p>
    <w:p w14:paraId="6E6953B5" w14:textId="77777777" w:rsidR="00332C51" w:rsidRDefault="002D5B5F">
      <w:pPr>
        <w:pStyle w:val="Heading4"/>
        <w:jc w:val="both"/>
      </w:pPr>
      <w:r>
        <w:rPr>
          <w:noProof/>
        </w:rPr>
        <mc:AlternateContent>
          <mc:Choice Requires="wps">
            <w:drawing>
              <wp:anchor distT="0" distB="0" distL="0" distR="0" simplePos="0" relativeHeight="15804416" behindDoc="0" locked="0" layoutInCell="1" allowOverlap="1" wp14:anchorId="6E696230" wp14:editId="6E696231">
                <wp:simplePos x="0" y="0"/>
                <wp:positionH relativeFrom="page">
                  <wp:posOffset>736600</wp:posOffset>
                </wp:positionH>
                <wp:positionV relativeFrom="paragraph">
                  <wp:posOffset>-105769</wp:posOffset>
                </wp:positionV>
                <wp:extent cx="81280" cy="170688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0723596" id="Graphic 213" o:spid="_x0000_s1026" style="position:absolute;margin-left:58pt;margin-top:-8.35pt;width:6.4pt;height:134.4pt;z-index:1580441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KfPigf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3B6" w14:textId="77777777" w:rsidR="00332C51" w:rsidRDefault="00332C51">
      <w:pPr>
        <w:pStyle w:val="BodyText"/>
        <w:spacing w:before="65"/>
      </w:pPr>
    </w:p>
    <w:p w14:paraId="6E6953B7" w14:textId="77777777" w:rsidR="00332C51" w:rsidRDefault="002D5B5F">
      <w:pPr>
        <w:pStyle w:val="BodyText"/>
        <w:spacing w:line="321" w:lineRule="auto"/>
        <w:ind w:left="656" w:right="351"/>
      </w:pPr>
      <w:r>
        <w:t xml:space="preserve">The Intent section refers to the ability to allow users to enlarge the text on screen at least up to 200% without needing to use </w:t>
      </w:r>
      <w:hyperlink w:anchor="_bookmark110" w:history="1">
        <w:r>
          <w:rPr>
            <w:color w:val="034575"/>
            <w:u w:val="single" w:color="707070"/>
          </w:rPr>
          <w:t>assistive technologies</w:t>
        </w:r>
      </w:hyperlink>
      <w:r>
        <w:t xml:space="preserve">. This means that the application provides some means for enlarging the text 200% (zoom or otherwise) without loss of </w:t>
      </w:r>
      <w:hyperlink w:anchor="_bookmark13" w:history="1">
        <w:r>
          <w:rPr>
            <w:color w:val="034575"/>
            <w:u w:val="single" w:color="707070"/>
          </w:rPr>
          <w:t>content</w:t>
        </w:r>
      </w:hyperlink>
      <w:r>
        <w:rPr>
          <w:color w:val="034575"/>
        </w:rPr>
        <w:t xml:space="preserve"> </w:t>
      </w:r>
      <w:r>
        <w:t>or functionality</w:t>
      </w:r>
      <w:r>
        <w:rPr>
          <w:spacing w:val="14"/>
        </w:rPr>
        <w:t xml:space="preserve"> </w:t>
      </w:r>
      <w:r>
        <w:t>or</w:t>
      </w:r>
      <w:r>
        <w:rPr>
          <w:spacing w:val="14"/>
        </w:rPr>
        <w:t xml:space="preserve"> </w:t>
      </w:r>
      <w:r>
        <w:t>that</w:t>
      </w:r>
      <w:r>
        <w:rPr>
          <w:spacing w:val="14"/>
        </w:rPr>
        <w:t xml:space="preserve"> </w:t>
      </w:r>
      <w:r>
        <w:t>the</w:t>
      </w:r>
      <w:r>
        <w:rPr>
          <w:spacing w:val="14"/>
        </w:rPr>
        <w:t xml:space="preserve"> </w:t>
      </w:r>
      <w:r>
        <w:t>application</w:t>
      </w:r>
      <w:r>
        <w:rPr>
          <w:spacing w:val="14"/>
        </w:rPr>
        <w:t xml:space="preserve"> </w:t>
      </w:r>
      <w:r>
        <w:t>works</w:t>
      </w:r>
      <w:r>
        <w:rPr>
          <w:spacing w:val="14"/>
        </w:rPr>
        <w:t xml:space="preserve"> </w:t>
      </w:r>
      <w:r>
        <w:t>with</w:t>
      </w:r>
      <w:r>
        <w:rPr>
          <w:spacing w:val="14"/>
        </w:rPr>
        <w:t xml:space="preserve"> </w:t>
      </w:r>
      <w:r>
        <w:t>the</w:t>
      </w:r>
      <w:r>
        <w:rPr>
          <w:spacing w:val="14"/>
        </w:rPr>
        <w:t xml:space="preserve"> </w:t>
      </w:r>
      <w:r>
        <w:t>platform</w:t>
      </w:r>
      <w:r>
        <w:rPr>
          <w:spacing w:val="14"/>
        </w:rPr>
        <w:t xml:space="preserve"> </w:t>
      </w:r>
      <w:r>
        <w:t>features</w:t>
      </w:r>
      <w:r>
        <w:rPr>
          <w:spacing w:val="14"/>
        </w:rPr>
        <w:t xml:space="preserve"> </w:t>
      </w:r>
      <w:r>
        <w:t>that</w:t>
      </w:r>
      <w:r>
        <w:rPr>
          <w:spacing w:val="14"/>
        </w:rPr>
        <w:t xml:space="preserve"> </w:t>
      </w:r>
      <w:r>
        <w:t>meet</w:t>
      </w:r>
      <w:r>
        <w:rPr>
          <w:spacing w:val="14"/>
        </w:rPr>
        <w:t xml:space="preserve"> </w:t>
      </w:r>
      <w:r>
        <w:t>this</w:t>
      </w:r>
      <w:r>
        <w:rPr>
          <w:spacing w:val="14"/>
        </w:rPr>
        <w:t xml:space="preserve"> </w:t>
      </w:r>
      <w:r>
        <w:t>requirement.</w:t>
      </w:r>
    </w:p>
    <w:p w14:paraId="6E6953B8" w14:textId="77777777" w:rsidR="00332C51" w:rsidRDefault="00332C51">
      <w:pPr>
        <w:pStyle w:val="BodyText"/>
      </w:pPr>
    </w:p>
    <w:p w14:paraId="6E6953B9" w14:textId="77777777" w:rsidR="00332C51" w:rsidRDefault="00332C51">
      <w:pPr>
        <w:pStyle w:val="BodyText"/>
        <w:spacing w:before="188"/>
      </w:pPr>
    </w:p>
    <w:p w14:paraId="6E6953BA" w14:textId="77777777" w:rsidR="00332C51" w:rsidRDefault="002D5B5F">
      <w:pPr>
        <w:pStyle w:val="Heading4"/>
      </w:pPr>
      <w:r>
        <w:rPr>
          <w:noProof/>
        </w:rPr>
        <mc:AlternateContent>
          <mc:Choice Requires="wps">
            <w:drawing>
              <wp:anchor distT="0" distB="0" distL="0" distR="0" simplePos="0" relativeHeight="15804928" behindDoc="0" locked="0" layoutInCell="1" allowOverlap="1" wp14:anchorId="6E696232" wp14:editId="6E696233">
                <wp:simplePos x="0" y="0"/>
                <wp:positionH relativeFrom="page">
                  <wp:posOffset>736600</wp:posOffset>
                </wp:positionH>
                <wp:positionV relativeFrom="paragraph">
                  <wp:posOffset>-105624</wp:posOffset>
                </wp:positionV>
                <wp:extent cx="81280" cy="97536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813B40A" id="Graphic 214" o:spid="_x0000_s1026" style="position:absolute;margin-left:58pt;margin-top:-8.3pt;width:6.4pt;height:76.8pt;z-index:1580492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3BB" w14:textId="77777777" w:rsidR="00332C51" w:rsidRDefault="00332C51">
      <w:pPr>
        <w:pStyle w:val="BodyText"/>
        <w:spacing w:before="65"/>
      </w:pPr>
    </w:p>
    <w:p w14:paraId="6E6953BC"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BD" w14:textId="77777777" w:rsidR="00332C51" w:rsidRDefault="00332C51">
      <w:pPr>
        <w:sectPr w:rsidR="00332C51">
          <w:pgSz w:w="12240" w:h="15840"/>
          <w:pgMar w:top="800" w:right="640" w:bottom="980" w:left="760" w:header="310" w:footer="795" w:gutter="0"/>
          <w:cols w:space="720"/>
        </w:sectPr>
      </w:pPr>
    </w:p>
    <w:p w14:paraId="6E6953BE" w14:textId="77777777" w:rsidR="00332C51" w:rsidRDefault="00332C51">
      <w:pPr>
        <w:pStyle w:val="BodyText"/>
      </w:pPr>
    </w:p>
    <w:p w14:paraId="6E6953BF" w14:textId="77777777" w:rsidR="00332C51" w:rsidRDefault="00332C51">
      <w:pPr>
        <w:pStyle w:val="BodyText"/>
        <w:spacing w:before="241"/>
      </w:pPr>
    </w:p>
    <w:p w14:paraId="6E6953C0"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181" w:name="_bookmark45"/>
      <w:bookmarkEnd w:id="181"/>
      <w:r>
        <w:rPr>
          <w:i/>
          <w:sz w:val="25"/>
        </w:rPr>
        <w:t>1.4.5</w:t>
      </w:r>
      <w:proofErr w:type="gramEnd"/>
      <w:r>
        <w:rPr>
          <w:i/>
          <w:spacing w:val="5"/>
          <w:sz w:val="25"/>
        </w:rPr>
        <w:t xml:space="preserve"> </w:t>
      </w:r>
      <w:r>
        <w:rPr>
          <w:i/>
          <w:sz w:val="25"/>
        </w:rPr>
        <w:t>Images</w:t>
      </w:r>
      <w:r>
        <w:rPr>
          <w:i/>
          <w:spacing w:val="4"/>
          <w:sz w:val="25"/>
        </w:rPr>
        <w:t xml:space="preserve"> </w:t>
      </w:r>
      <w:r>
        <w:rPr>
          <w:i/>
          <w:sz w:val="25"/>
        </w:rPr>
        <w:t>of</w:t>
      </w:r>
      <w:r>
        <w:rPr>
          <w:i/>
          <w:spacing w:val="5"/>
          <w:sz w:val="25"/>
        </w:rPr>
        <w:t xml:space="preserve"> </w:t>
      </w:r>
      <w:r>
        <w:rPr>
          <w:i/>
          <w:spacing w:val="-4"/>
          <w:sz w:val="25"/>
        </w:rPr>
        <w:t>Text</w:t>
      </w:r>
    </w:p>
    <w:p w14:paraId="6E6953C1" w14:textId="77777777" w:rsidR="00332C51" w:rsidRDefault="00332C51">
      <w:pPr>
        <w:pStyle w:val="BodyText"/>
        <w:rPr>
          <w:i/>
        </w:rPr>
      </w:pPr>
    </w:p>
    <w:p w14:paraId="6E6953C2" w14:textId="77777777" w:rsidR="00332C51" w:rsidRDefault="00332C51">
      <w:pPr>
        <w:pStyle w:val="BodyText"/>
        <w:rPr>
          <w:i/>
        </w:rPr>
      </w:pPr>
    </w:p>
    <w:p w14:paraId="6E6953C3" w14:textId="77777777" w:rsidR="00332C51" w:rsidRDefault="00332C51">
      <w:pPr>
        <w:pStyle w:val="BodyText"/>
        <w:spacing w:before="10"/>
        <w:rPr>
          <w:i/>
        </w:rPr>
      </w:pPr>
    </w:p>
    <w:p w14:paraId="6E6953C4" w14:textId="77777777" w:rsidR="00332C51" w:rsidRDefault="002D5B5F">
      <w:pPr>
        <w:pStyle w:val="BodyText"/>
        <w:spacing w:line="321" w:lineRule="auto"/>
        <w:ind w:left="656" w:right="326"/>
      </w:pPr>
      <w:r>
        <w:rPr>
          <w:noProof/>
        </w:rPr>
        <mc:AlternateContent>
          <mc:Choice Requires="wps">
            <w:drawing>
              <wp:anchor distT="0" distB="0" distL="0" distR="0" simplePos="0" relativeHeight="15805440" behindDoc="0" locked="0" layoutInCell="1" allowOverlap="1" wp14:anchorId="6E696234" wp14:editId="6E696235">
                <wp:simplePos x="0" y="0"/>
                <wp:positionH relativeFrom="page">
                  <wp:posOffset>736600</wp:posOffset>
                </wp:positionH>
                <wp:positionV relativeFrom="paragraph">
                  <wp:posOffset>-105316</wp:posOffset>
                </wp:positionV>
                <wp:extent cx="81280" cy="282448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824480"/>
                        </a:xfrm>
                        <a:custGeom>
                          <a:avLst/>
                          <a:gdLst/>
                          <a:ahLst/>
                          <a:cxnLst/>
                          <a:rect l="l" t="t" r="r" b="b"/>
                          <a:pathLst>
                            <a:path w="81280" h="2824480">
                              <a:moveTo>
                                <a:pt x="81280" y="0"/>
                              </a:moveTo>
                              <a:lnTo>
                                <a:pt x="0" y="0"/>
                              </a:lnTo>
                              <a:lnTo>
                                <a:pt x="0" y="2824479"/>
                              </a:lnTo>
                              <a:lnTo>
                                <a:pt x="81280" y="28244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127896E" id="Graphic 215" o:spid="_x0000_s1026" style="position:absolute;margin-left:58pt;margin-top:-8.3pt;width:6.4pt;height:222.4pt;z-index:15805440;visibility:visible;mso-wrap-style:square;mso-wrap-distance-left:0;mso-wrap-distance-top:0;mso-wrap-distance-right:0;mso-wrap-distance-bottom:0;mso-position-horizontal:absolute;mso-position-horizontal-relative:page;mso-position-vertical:absolute;mso-position-vertical-relative:text;v-text-anchor:top" coordsize="81280,2824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" path="m81280,l,,,2824479r81280,l81280,xe" fillcolor="silver" stroked="f">
                <v:path arrowok="t"/>
                <w10:wrap anchorx="page"/>
              </v:shape>
            </w:pict>
          </mc:Fallback>
        </mc:AlternateContent>
      </w:r>
      <w:r>
        <w:t xml:space="preserve">If the technologies being used can achieve the visual presentation, </w:t>
      </w:r>
      <w:r>
        <w:rPr>
          <w:color w:val="034575"/>
          <w:u w:val="single" w:color="9999CC"/>
        </w:rPr>
        <w:t>text</w:t>
      </w:r>
      <w:r>
        <w:rPr>
          <w:color w:val="034575"/>
        </w:rPr>
        <w:t xml:space="preserve"> </w:t>
      </w:r>
      <w:r>
        <w:t xml:space="preserve">is used to convey information rather than </w:t>
      </w:r>
      <w:r>
        <w:rPr>
          <w:color w:val="034575"/>
          <w:u w:val="single" w:color="9999CC"/>
        </w:rPr>
        <w:t>images of text</w:t>
      </w:r>
      <w:r>
        <w:rPr>
          <w:color w:val="034575"/>
        </w:rPr>
        <w:t xml:space="preserve"> </w:t>
      </w:r>
      <w:r>
        <w:t>except for the following:</w:t>
      </w:r>
    </w:p>
    <w:p w14:paraId="6E6953C5" w14:textId="77777777" w:rsidR="00332C51" w:rsidRDefault="002D5B5F">
      <w:pPr>
        <w:pStyle w:val="Heading3"/>
        <w:spacing w:before="206"/>
        <w:ind w:left="656"/>
      </w:pPr>
      <w:r>
        <w:rPr>
          <w:spacing w:val="-2"/>
        </w:rPr>
        <w:t>Customizable</w:t>
      </w:r>
    </w:p>
    <w:p w14:paraId="6E6953C6" w14:textId="77777777" w:rsidR="00332C51" w:rsidRDefault="002D5B5F">
      <w:pPr>
        <w:pStyle w:val="BodyText"/>
        <w:spacing w:before="65"/>
        <w:ind w:left="1168"/>
      </w:pPr>
      <w:r>
        <w:t>The</w:t>
      </w:r>
      <w:r>
        <w:rPr>
          <w:spacing w:val="9"/>
        </w:rPr>
        <w:t xml:space="preserve"> </w:t>
      </w:r>
      <w:r>
        <w:t>image</w:t>
      </w:r>
      <w:r>
        <w:rPr>
          <w:spacing w:val="9"/>
        </w:rPr>
        <w:t xml:space="preserve"> </w:t>
      </w:r>
      <w:r>
        <w:t>of</w:t>
      </w:r>
      <w:r>
        <w:rPr>
          <w:spacing w:val="9"/>
        </w:rPr>
        <w:t xml:space="preserve"> </w:t>
      </w:r>
      <w:r>
        <w:t>text</w:t>
      </w:r>
      <w:r>
        <w:rPr>
          <w:spacing w:val="9"/>
        </w:rPr>
        <w:t xml:space="preserve"> </w:t>
      </w:r>
      <w:r>
        <w:t>can</w:t>
      </w:r>
      <w:r>
        <w:rPr>
          <w:spacing w:val="9"/>
        </w:rPr>
        <w:t xml:space="preserve"> </w:t>
      </w:r>
      <w:r>
        <w:t>be</w:t>
      </w:r>
      <w:r>
        <w:rPr>
          <w:spacing w:val="10"/>
        </w:rPr>
        <w:t xml:space="preserve"> </w:t>
      </w:r>
      <w:r>
        <w:rPr>
          <w:color w:val="034575"/>
          <w:u w:val="single" w:color="9999CC"/>
        </w:rPr>
        <w:t>visually</w:t>
      </w:r>
      <w:r>
        <w:rPr>
          <w:color w:val="034575"/>
          <w:spacing w:val="9"/>
          <w:u w:val="single" w:color="9999CC"/>
        </w:rPr>
        <w:t xml:space="preserve"> </w:t>
      </w:r>
      <w:r>
        <w:rPr>
          <w:color w:val="034575"/>
          <w:u w:val="single" w:color="9999CC"/>
        </w:rPr>
        <w:t>customized</w:t>
      </w:r>
      <w:r>
        <w:rPr>
          <w:color w:val="034575"/>
          <w:spacing w:val="9"/>
        </w:rPr>
        <w:t xml:space="preserve"> </w:t>
      </w:r>
      <w:r>
        <w:t>to</w:t>
      </w:r>
      <w:r>
        <w:rPr>
          <w:spacing w:val="9"/>
        </w:rPr>
        <w:t xml:space="preserve"> </w:t>
      </w:r>
      <w:r>
        <w:t>the</w:t>
      </w:r>
      <w:r>
        <w:rPr>
          <w:spacing w:val="9"/>
        </w:rPr>
        <w:t xml:space="preserve"> </w:t>
      </w:r>
      <w:r>
        <w:t>user's</w:t>
      </w:r>
      <w:r>
        <w:rPr>
          <w:spacing w:val="10"/>
        </w:rPr>
        <w:t xml:space="preserve"> </w:t>
      </w:r>
      <w:proofErr w:type="gramStart"/>
      <w:r>
        <w:rPr>
          <w:spacing w:val="-2"/>
        </w:rPr>
        <w:t>requirements;</w:t>
      </w:r>
      <w:proofErr w:type="gramEnd"/>
    </w:p>
    <w:p w14:paraId="6E6953C7" w14:textId="77777777" w:rsidR="00332C51" w:rsidRDefault="00332C51">
      <w:pPr>
        <w:pStyle w:val="BodyText"/>
        <w:spacing w:before="16"/>
      </w:pPr>
    </w:p>
    <w:p w14:paraId="6E6953C8" w14:textId="77777777" w:rsidR="00332C51" w:rsidRDefault="002D5B5F">
      <w:pPr>
        <w:pStyle w:val="Heading3"/>
        <w:spacing w:before="1"/>
        <w:ind w:left="656"/>
      </w:pPr>
      <w:r>
        <w:rPr>
          <w:spacing w:val="-2"/>
        </w:rPr>
        <w:t>Essential</w:t>
      </w:r>
    </w:p>
    <w:p w14:paraId="6E6953C9" w14:textId="77777777" w:rsidR="00332C51" w:rsidRDefault="002D5B5F">
      <w:pPr>
        <w:pStyle w:val="BodyText"/>
        <w:spacing w:before="64"/>
        <w:ind w:left="1168"/>
      </w:pPr>
      <w:r>
        <w:t>A</w:t>
      </w:r>
      <w:r>
        <w:rPr>
          <w:spacing w:val="-5"/>
        </w:rPr>
        <w:t xml:space="preserve"> </w:t>
      </w:r>
      <w:r>
        <w:t>particular</w:t>
      </w:r>
      <w:r>
        <w:rPr>
          <w:spacing w:val="11"/>
        </w:rPr>
        <w:t xml:space="preserve"> </w:t>
      </w:r>
      <w:r>
        <w:t>presentation</w:t>
      </w:r>
      <w:r>
        <w:rPr>
          <w:spacing w:val="11"/>
        </w:rPr>
        <w:t xml:space="preserve"> </w:t>
      </w:r>
      <w:r>
        <w:t>of</w:t>
      </w:r>
      <w:r>
        <w:rPr>
          <w:spacing w:val="12"/>
        </w:rPr>
        <w:t xml:space="preserve"> </w:t>
      </w:r>
      <w:r>
        <w:t>text</w:t>
      </w:r>
      <w:r>
        <w:rPr>
          <w:spacing w:val="11"/>
        </w:rPr>
        <w:t xml:space="preserve"> </w:t>
      </w:r>
      <w:r>
        <w:t>is</w:t>
      </w:r>
      <w:r>
        <w:rPr>
          <w:spacing w:val="12"/>
        </w:rPr>
        <w:t xml:space="preserve"> </w:t>
      </w:r>
      <w:r>
        <w:rPr>
          <w:color w:val="034575"/>
          <w:u w:val="single" w:color="9999CC"/>
        </w:rPr>
        <w:t>essential</w:t>
      </w:r>
      <w:r>
        <w:rPr>
          <w:color w:val="034575"/>
          <w:spacing w:val="11"/>
        </w:rPr>
        <w:t xml:space="preserve"> </w:t>
      </w:r>
      <w:r>
        <w:t>to</w:t>
      </w:r>
      <w:r>
        <w:rPr>
          <w:spacing w:val="11"/>
        </w:rPr>
        <w:t xml:space="preserve"> </w:t>
      </w:r>
      <w:r>
        <w:t>the</w:t>
      </w:r>
      <w:r>
        <w:rPr>
          <w:spacing w:val="12"/>
        </w:rPr>
        <w:t xml:space="preserve"> </w:t>
      </w:r>
      <w:r>
        <w:t>information</w:t>
      </w:r>
      <w:r>
        <w:rPr>
          <w:spacing w:val="11"/>
        </w:rPr>
        <w:t xml:space="preserve"> </w:t>
      </w:r>
      <w:r>
        <w:t>being</w:t>
      </w:r>
      <w:r>
        <w:rPr>
          <w:spacing w:val="12"/>
        </w:rPr>
        <w:t xml:space="preserve"> </w:t>
      </w:r>
      <w:r>
        <w:rPr>
          <w:spacing w:val="-2"/>
        </w:rPr>
        <w:t>conveyed.</w:t>
      </w:r>
    </w:p>
    <w:p w14:paraId="6E6953CA" w14:textId="77777777" w:rsidR="00332C51" w:rsidRDefault="00332C51">
      <w:pPr>
        <w:pStyle w:val="BodyText"/>
        <w:spacing w:before="193"/>
      </w:pPr>
    </w:p>
    <w:p w14:paraId="6E6953CB" w14:textId="77777777" w:rsidR="00332C51" w:rsidRDefault="002D5B5F">
      <w:pPr>
        <w:ind w:left="784"/>
        <w:rPr>
          <w:i/>
          <w:sz w:val="25"/>
        </w:rPr>
      </w:pPr>
      <w:r>
        <w:rPr>
          <w:i/>
          <w:color w:val="115F11"/>
          <w:spacing w:val="-4"/>
          <w:sz w:val="25"/>
        </w:rPr>
        <w:t>NOTE</w:t>
      </w:r>
    </w:p>
    <w:p w14:paraId="6E6953CC" w14:textId="77777777" w:rsidR="00332C51" w:rsidRDefault="00332C51">
      <w:pPr>
        <w:pStyle w:val="BodyText"/>
        <w:spacing w:before="65"/>
        <w:rPr>
          <w:i/>
        </w:rPr>
      </w:pPr>
    </w:p>
    <w:p w14:paraId="6E6953CD" w14:textId="77777777" w:rsidR="00332C51" w:rsidRDefault="002D5B5F">
      <w:pPr>
        <w:ind w:left="784"/>
        <w:rPr>
          <w:i/>
          <w:sz w:val="25"/>
        </w:rPr>
      </w:pPr>
      <w:r>
        <w:rPr>
          <w:i/>
          <w:sz w:val="25"/>
        </w:rPr>
        <w:t>Logotypes</w:t>
      </w:r>
      <w:r>
        <w:rPr>
          <w:i/>
          <w:spacing w:val="7"/>
          <w:sz w:val="25"/>
        </w:rPr>
        <w:t xml:space="preserve"> </w:t>
      </w:r>
      <w:r>
        <w:rPr>
          <w:i/>
          <w:sz w:val="25"/>
        </w:rPr>
        <w:t>(text</w:t>
      </w:r>
      <w:r>
        <w:rPr>
          <w:i/>
          <w:spacing w:val="8"/>
          <w:sz w:val="25"/>
        </w:rPr>
        <w:t xml:space="preserve"> </w:t>
      </w:r>
      <w:r>
        <w:rPr>
          <w:i/>
          <w:sz w:val="25"/>
        </w:rPr>
        <w:t>that</w:t>
      </w:r>
      <w:r>
        <w:rPr>
          <w:i/>
          <w:spacing w:val="7"/>
          <w:sz w:val="25"/>
        </w:rPr>
        <w:t xml:space="preserve"> </w:t>
      </w:r>
      <w:r>
        <w:rPr>
          <w:i/>
          <w:sz w:val="25"/>
        </w:rPr>
        <w:t>is</w:t>
      </w:r>
      <w:r>
        <w:rPr>
          <w:i/>
          <w:spacing w:val="8"/>
          <w:sz w:val="25"/>
        </w:rPr>
        <w:t xml:space="preserve"> </w:t>
      </w:r>
      <w:r>
        <w:rPr>
          <w:i/>
          <w:sz w:val="25"/>
        </w:rPr>
        <w:t>part</w:t>
      </w:r>
      <w:r>
        <w:rPr>
          <w:i/>
          <w:spacing w:val="7"/>
          <w:sz w:val="25"/>
        </w:rPr>
        <w:t xml:space="preserve"> </w:t>
      </w:r>
      <w:r>
        <w:rPr>
          <w:i/>
          <w:sz w:val="25"/>
        </w:rPr>
        <w:t>of</w:t>
      </w:r>
      <w:r>
        <w:rPr>
          <w:i/>
          <w:spacing w:val="8"/>
          <w:sz w:val="25"/>
        </w:rPr>
        <w:t xml:space="preserve"> </w:t>
      </w:r>
      <w:r>
        <w:rPr>
          <w:i/>
          <w:sz w:val="25"/>
        </w:rPr>
        <w:t>a</w:t>
      </w:r>
      <w:r>
        <w:rPr>
          <w:i/>
          <w:spacing w:val="7"/>
          <w:sz w:val="25"/>
        </w:rPr>
        <w:t xml:space="preserve"> </w:t>
      </w:r>
      <w:r>
        <w:rPr>
          <w:i/>
          <w:sz w:val="25"/>
        </w:rPr>
        <w:t>logo</w:t>
      </w:r>
      <w:r>
        <w:rPr>
          <w:i/>
          <w:spacing w:val="8"/>
          <w:sz w:val="25"/>
        </w:rPr>
        <w:t xml:space="preserve"> </w:t>
      </w:r>
      <w:r>
        <w:rPr>
          <w:i/>
          <w:sz w:val="25"/>
        </w:rPr>
        <w:t>or</w:t>
      </w:r>
      <w:r>
        <w:rPr>
          <w:i/>
          <w:spacing w:val="7"/>
          <w:sz w:val="25"/>
        </w:rPr>
        <w:t xml:space="preserve"> </w:t>
      </w:r>
      <w:r>
        <w:rPr>
          <w:i/>
          <w:sz w:val="25"/>
        </w:rPr>
        <w:t>brand</w:t>
      </w:r>
      <w:r>
        <w:rPr>
          <w:i/>
          <w:spacing w:val="8"/>
          <w:sz w:val="25"/>
        </w:rPr>
        <w:t xml:space="preserve"> </w:t>
      </w:r>
      <w:r>
        <w:rPr>
          <w:i/>
          <w:sz w:val="25"/>
        </w:rPr>
        <w:t>name)</w:t>
      </w:r>
      <w:r>
        <w:rPr>
          <w:i/>
          <w:spacing w:val="7"/>
          <w:sz w:val="25"/>
        </w:rPr>
        <w:t xml:space="preserve"> </w:t>
      </w:r>
      <w:r>
        <w:rPr>
          <w:i/>
          <w:sz w:val="25"/>
        </w:rPr>
        <w:t>are</w:t>
      </w:r>
      <w:r>
        <w:rPr>
          <w:i/>
          <w:spacing w:val="8"/>
          <w:sz w:val="25"/>
        </w:rPr>
        <w:t xml:space="preserve"> </w:t>
      </w:r>
      <w:r>
        <w:rPr>
          <w:i/>
          <w:sz w:val="25"/>
        </w:rPr>
        <w:t>considered</w:t>
      </w:r>
      <w:r>
        <w:rPr>
          <w:i/>
          <w:spacing w:val="7"/>
          <w:sz w:val="25"/>
        </w:rPr>
        <w:t xml:space="preserve"> </w:t>
      </w:r>
      <w:r>
        <w:rPr>
          <w:i/>
          <w:spacing w:val="-2"/>
          <w:sz w:val="25"/>
        </w:rPr>
        <w:t>essential.</w:t>
      </w:r>
    </w:p>
    <w:p w14:paraId="6E6953CE" w14:textId="77777777" w:rsidR="00332C51" w:rsidRDefault="00332C51">
      <w:pPr>
        <w:pStyle w:val="BodyText"/>
        <w:rPr>
          <w:i/>
          <w:sz w:val="18"/>
        </w:rPr>
      </w:pPr>
    </w:p>
    <w:p w14:paraId="6E6953CF" w14:textId="77777777" w:rsidR="00332C51" w:rsidRDefault="00332C51">
      <w:pPr>
        <w:pStyle w:val="BodyText"/>
        <w:rPr>
          <w:i/>
          <w:sz w:val="18"/>
        </w:rPr>
      </w:pPr>
    </w:p>
    <w:p w14:paraId="6E6953D0" w14:textId="77777777" w:rsidR="00332C51" w:rsidRDefault="00332C51">
      <w:pPr>
        <w:pStyle w:val="BodyText"/>
        <w:rPr>
          <w:i/>
          <w:sz w:val="18"/>
        </w:rPr>
      </w:pPr>
    </w:p>
    <w:p w14:paraId="6E6953D1" w14:textId="77777777" w:rsidR="00332C51" w:rsidRDefault="00332C51">
      <w:pPr>
        <w:pStyle w:val="BodyText"/>
        <w:rPr>
          <w:i/>
          <w:sz w:val="18"/>
        </w:rPr>
      </w:pPr>
    </w:p>
    <w:p w14:paraId="6E6953D2" w14:textId="77777777" w:rsidR="00332C51" w:rsidRDefault="00332C51">
      <w:pPr>
        <w:pStyle w:val="BodyText"/>
        <w:rPr>
          <w:i/>
          <w:sz w:val="18"/>
        </w:rPr>
      </w:pPr>
    </w:p>
    <w:p w14:paraId="6E6953D3" w14:textId="77777777" w:rsidR="00332C51" w:rsidRDefault="00332C51">
      <w:pPr>
        <w:pStyle w:val="BodyText"/>
        <w:spacing w:before="87"/>
        <w:rPr>
          <w:i/>
          <w:sz w:val="18"/>
        </w:rPr>
      </w:pPr>
    </w:p>
    <w:p w14:paraId="6E6953D4"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1.4.5 Images</w:t>
      </w:r>
      <w:r>
        <w:rPr>
          <w:smallCaps/>
          <w:spacing w:val="-7"/>
        </w:rPr>
        <w:t xml:space="preserve"> </w:t>
      </w:r>
      <w:r>
        <w:rPr>
          <w:smallCaps/>
          <w:spacing w:val="-6"/>
        </w:rPr>
        <w:t>of Text</w:t>
      </w:r>
      <w:r>
        <w:rPr>
          <w:smallCaps/>
          <w:spacing w:val="-5"/>
        </w:rPr>
        <w:t xml:space="preserve"> </w:t>
      </w:r>
      <w:r>
        <w:rPr>
          <w:smallCaps/>
          <w:spacing w:val="-6"/>
        </w:rPr>
        <w:t>to</w:t>
      </w:r>
      <w:r>
        <w:rPr>
          <w:smallCaps/>
          <w:spacing w:val="-1"/>
        </w:rPr>
        <w:t xml:space="preserve"> </w:t>
      </w:r>
      <w:r>
        <w:rPr>
          <w:smallCaps/>
          <w:spacing w:val="-6"/>
        </w:rPr>
        <w:t>Non-Web</w:t>
      </w:r>
      <w:r>
        <w:rPr>
          <w:smallCaps/>
          <w:spacing w:val="-2"/>
        </w:rPr>
        <w:t xml:space="preserve"> </w:t>
      </w:r>
      <w:r>
        <w:rPr>
          <w:smallCaps/>
          <w:spacing w:val="-6"/>
        </w:rPr>
        <w:t>Documents</w:t>
      </w:r>
      <w:r>
        <w:rPr>
          <w:smallCaps/>
          <w:spacing w:val="-1"/>
        </w:rPr>
        <w:t xml:space="preserve"> </w:t>
      </w:r>
      <w:r>
        <w:rPr>
          <w:smallCaps/>
          <w:spacing w:val="-6"/>
        </w:rPr>
        <w:t>and</w:t>
      </w:r>
      <w:r>
        <w:rPr>
          <w:smallCaps/>
          <w:spacing w:val="-2"/>
        </w:rPr>
        <w:t xml:space="preserve"> </w:t>
      </w:r>
      <w:r>
        <w:rPr>
          <w:smallCaps/>
          <w:spacing w:val="-6"/>
        </w:rPr>
        <w:t>Software</w:t>
      </w:r>
    </w:p>
    <w:p w14:paraId="6E6953D5" w14:textId="77777777" w:rsidR="00332C51" w:rsidRDefault="00332C51">
      <w:pPr>
        <w:pStyle w:val="BodyText"/>
      </w:pPr>
    </w:p>
    <w:p w14:paraId="6E6953D6" w14:textId="77777777" w:rsidR="00332C51" w:rsidRDefault="00332C51">
      <w:pPr>
        <w:pStyle w:val="BodyText"/>
      </w:pPr>
    </w:p>
    <w:p w14:paraId="6E6953D7" w14:textId="77777777" w:rsidR="00332C51" w:rsidRDefault="00332C51">
      <w:pPr>
        <w:pStyle w:val="BodyText"/>
        <w:spacing w:before="58"/>
      </w:pPr>
    </w:p>
    <w:p w14:paraId="6E6953D8"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1.4.5</w:t>
      </w:r>
      <w:r>
        <w:rPr>
          <w:spacing w:val="-2"/>
        </w:rPr>
        <w:t>.</w:t>
      </w:r>
    </w:p>
    <w:p w14:paraId="6E6953D9" w14:textId="77777777" w:rsidR="00332C51" w:rsidRDefault="00332C51">
      <w:pPr>
        <w:pStyle w:val="BodyText"/>
        <w:spacing w:before="94"/>
      </w:pPr>
    </w:p>
    <w:p w14:paraId="6E6953DA" w14:textId="77777777" w:rsidR="00332C51" w:rsidRDefault="002D5B5F">
      <w:pPr>
        <w:pStyle w:val="Heading4"/>
      </w:pPr>
      <w:r>
        <w:rPr>
          <w:noProof/>
        </w:rPr>
        <mc:AlternateContent>
          <mc:Choice Requires="wps">
            <w:drawing>
              <wp:anchor distT="0" distB="0" distL="0" distR="0" simplePos="0" relativeHeight="15805952" behindDoc="0" locked="0" layoutInCell="1" allowOverlap="1" wp14:anchorId="6E696236" wp14:editId="6E696237">
                <wp:simplePos x="0" y="0"/>
                <wp:positionH relativeFrom="page">
                  <wp:posOffset>736600</wp:posOffset>
                </wp:positionH>
                <wp:positionV relativeFrom="paragraph">
                  <wp:posOffset>-105584</wp:posOffset>
                </wp:positionV>
                <wp:extent cx="81280" cy="97536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85AD53A" id="Graphic 216" o:spid="_x0000_s1026" style="position:absolute;margin-left:58pt;margin-top:-8.3pt;width:6.4pt;height:76.8pt;z-index:1580595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spacing w:val="-4"/>
        </w:rPr>
        <w:t>NOTE</w:t>
      </w:r>
    </w:p>
    <w:p w14:paraId="6E6953DB" w14:textId="77777777" w:rsidR="00332C51" w:rsidRDefault="00332C51">
      <w:pPr>
        <w:pStyle w:val="BodyText"/>
        <w:spacing w:before="65"/>
      </w:pPr>
    </w:p>
    <w:p w14:paraId="6E6953DC"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3DD" w14:textId="77777777" w:rsidR="00332C51" w:rsidRDefault="00332C51">
      <w:pPr>
        <w:pStyle w:val="BodyText"/>
      </w:pPr>
    </w:p>
    <w:p w14:paraId="6E6953DE" w14:textId="77777777" w:rsidR="00332C51" w:rsidRDefault="00332C51">
      <w:pPr>
        <w:pStyle w:val="BodyText"/>
      </w:pPr>
    </w:p>
    <w:p w14:paraId="6E6953DF" w14:textId="77777777" w:rsidR="00332C51" w:rsidRDefault="00332C51">
      <w:pPr>
        <w:pStyle w:val="BodyText"/>
      </w:pPr>
    </w:p>
    <w:p w14:paraId="6E6953E0" w14:textId="77777777" w:rsidR="00332C51" w:rsidRDefault="00332C51">
      <w:pPr>
        <w:pStyle w:val="BodyText"/>
      </w:pPr>
    </w:p>
    <w:p w14:paraId="6E6953E1" w14:textId="77777777" w:rsidR="00332C51" w:rsidRDefault="00332C51">
      <w:pPr>
        <w:pStyle w:val="BodyText"/>
        <w:spacing w:before="19"/>
      </w:pPr>
    </w:p>
    <w:p w14:paraId="6E6953E2" w14:textId="77777777" w:rsidR="00332C51" w:rsidRDefault="002D5B5F">
      <w:pPr>
        <w:ind w:left="118"/>
        <w:rPr>
          <w:i/>
          <w:sz w:val="25"/>
        </w:rPr>
      </w:pPr>
      <w:proofErr w:type="gramStart"/>
      <w:r>
        <w:rPr>
          <w:spacing w:val="-127"/>
          <w:sz w:val="25"/>
        </w:rPr>
        <w:t>§</w:t>
      </w:r>
      <w:r>
        <w:rPr>
          <w:i/>
          <w:spacing w:val="68"/>
          <w:sz w:val="25"/>
          <w:u w:val="single" w:color="707070"/>
        </w:rPr>
        <w:t xml:space="preserve"> </w:t>
      </w:r>
      <w:r>
        <w:rPr>
          <w:i/>
          <w:spacing w:val="64"/>
          <w:w w:val="150"/>
          <w:sz w:val="25"/>
        </w:rPr>
        <w:t xml:space="preserve"> </w:t>
      </w:r>
      <w:bookmarkStart w:id="182" w:name="_bookmark46"/>
      <w:bookmarkEnd w:id="182"/>
      <w:r>
        <w:rPr>
          <w:i/>
          <w:sz w:val="25"/>
        </w:rPr>
        <w:t>1.4.10</w:t>
      </w:r>
      <w:proofErr w:type="gramEnd"/>
      <w:r>
        <w:rPr>
          <w:i/>
          <w:spacing w:val="3"/>
          <w:sz w:val="25"/>
        </w:rPr>
        <w:t xml:space="preserve"> </w:t>
      </w:r>
      <w:r>
        <w:rPr>
          <w:i/>
          <w:spacing w:val="-2"/>
          <w:sz w:val="25"/>
        </w:rPr>
        <w:t>Reflow</w:t>
      </w:r>
    </w:p>
    <w:p w14:paraId="6E6953E3" w14:textId="77777777" w:rsidR="00332C51" w:rsidRDefault="00332C51">
      <w:pPr>
        <w:rPr>
          <w:sz w:val="25"/>
        </w:rPr>
        <w:sectPr w:rsidR="00332C51">
          <w:pgSz w:w="12240" w:h="15840"/>
          <w:pgMar w:top="800" w:right="640" w:bottom="980" w:left="760" w:header="310" w:footer="795" w:gutter="0"/>
          <w:cols w:space="720"/>
        </w:sectPr>
      </w:pPr>
    </w:p>
    <w:p w14:paraId="6E6953E4" w14:textId="77777777" w:rsidR="00332C51" w:rsidRDefault="002D5B5F">
      <w:pPr>
        <w:pStyle w:val="BodyText"/>
        <w:spacing w:before="224" w:line="321" w:lineRule="auto"/>
        <w:ind w:left="656" w:right="326"/>
      </w:pPr>
      <w:r>
        <w:rPr>
          <w:noProof/>
        </w:rPr>
        <mc:AlternateContent>
          <mc:Choice Requires="wps">
            <w:drawing>
              <wp:anchor distT="0" distB="0" distL="0" distR="0" simplePos="0" relativeHeight="15806464" behindDoc="0" locked="0" layoutInCell="1" allowOverlap="1" wp14:anchorId="6E696238" wp14:editId="6E696239">
                <wp:simplePos x="0" y="0"/>
                <wp:positionH relativeFrom="page">
                  <wp:posOffset>736600</wp:posOffset>
                </wp:positionH>
                <wp:positionV relativeFrom="paragraph">
                  <wp:posOffset>36830</wp:posOffset>
                </wp:positionV>
                <wp:extent cx="81280" cy="520192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201920"/>
                        </a:xfrm>
                        <a:custGeom>
                          <a:avLst/>
                          <a:gdLst/>
                          <a:ahLst/>
                          <a:cxnLst/>
                          <a:rect l="l" t="t" r="r" b="b"/>
                          <a:pathLst>
                            <a:path w="81280" h="5201920">
                              <a:moveTo>
                                <a:pt x="81280" y="0"/>
                              </a:moveTo>
                              <a:lnTo>
                                <a:pt x="0" y="0"/>
                              </a:lnTo>
                              <a:lnTo>
                                <a:pt x="0" y="5201920"/>
                              </a:lnTo>
                              <a:lnTo>
                                <a:pt x="81280" y="52019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A1EAAC7" id="Graphic 217" o:spid="_x0000_s1026" style="position:absolute;margin-left:58pt;margin-top:2.9pt;width:6.4pt;height:409.6pt;z-index:15806464;visibility:visible;mso-wrap-style:square;mso-wrap-distance-left:0;mso-wrap-distance-top:0;mso-wrap-distance-right:0;mso-wrap-distance-bottom:0;mso-position-horizontal:absolute;mso-position-horizontal-relative:page;mso-position-vertical:absolute;mso-position-vertical-relative:text;v-text-anchor:top" coordsize="81280,520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" path="m81280,l,,,5201920r81280,l81280,xe" fillcolor="silver" stroked="f">
                <v:path arrowok="t"/>
                <w10:wrap anchorx="page"/>
              </v:shape>
            </w:pict>
          </mc:Fallback>
        </mc:AlternateContent>
      </w:r>
      <w:r>
        <w:t>Content can be presented without loss of information or functionality, and without requiring scrolling in two dimensions for:</w:t>
      </w:r>
    </w:p>
    <w:p w14:paraId="6E6953E5" w14:textId="77777777" w:rsidR="00332C51" w:rsidRDefault="002D5B5F">
      <w:pPr>
        <w:pStyle w:val="BodyText"/>
        <w:spacing w:before="254"/>
        <w:ind w:left="911"/>
      </w:pPr>
      <w:r>
        <w:rPr>
          <w:noProof/>
          <w:position w:val="3"/>
        </w:rPr>
        <w:drawing>
          <wp:inline distT="0" distB="0" distL="0" distR="0" wp14:anchorId="6E69623A" wp14:editId="6E69623B">
            <wp:extent cx="50800" cy="50800"/>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30" cstate="print"/>
                    <a:stretch>
                      <a:fillRect/>
                    </a:stretch>
                  </pic:blipFill>
                  <pic:spPr>
                    <a:xfrm>
                      <a:off x="0" y="0"/>
                      <a:ext cx="50800" cy="50800"/>
                    </a:xfrm>
                    <a:prstGeom prst="rect">
                      <a:avLst/>
                    </a:prstGeom>
                  </pic:spPr>
                </pic:pic>
              </a:graphicData>
            </a:graphic>
          </wp:inline>
        </w:drawing>
      </w:r>
      <w:r>
        <w:rPr>
          <w:spacing w:val="40"/>
          <w:sz w:val="20"/>
        </w:rPr>
        <w:t xml:space="preserve">  </w:t>
      </w:r>
      <w:r>
        <w:t>Vertical</w:t>
      </w:r>
      <w:r>
        <w:rPr>
          <w:spacing w:val="16"/>
        </w:rPr>
        <w:t xml:space="preserve"> </w:t>
      </w:r>
      <w:r>
        <w:t>scrolling</w:t>
      </w:r>
      <w:r>
        <w:rPr>
          <w:spacing w:val="16"/>
        </w:rPr>
        <w:t xml:space="preserve"> </w:t>
      </w:r>
      <w:r>
        <w:t>content</w:t>
      </w:r>
      <w:r>
        <w:rPr>
          <w:spacing w:val="16"/>
        </w:rPr>
        <w:t xml:space="preserve"> </w:t>
      </w:r>
      <w:r>
        <w:t>at</w:t>
      </w:r>
      <w:r>
        <w:rPr>
          <w:spacing w:val="16"/>
        </w:rPr>
        <w:t xml:space="preserve"> </w:t>
      </w:r>
      <w:r>
        <w:t>a</w:t>
      </w:r>
      <w:r>
        <w:rPr>
          <w:spacing w:val="16"/>
        </w:rPr>
        <w:t xml:space="preserve"> </w:t>
      </w:r>
      <w:r>
        <w:t>width</w:t>
      </w:r>
      <w:r>
        <w:rPr>
          <w:spacing w:val="16"/>
        </w:rPr>
        <w:t xml:space="preserve"> </w:t>
      </w:r>
      <w:r>
        <w:t>equivalent</w:t>
      </w:r>
      <w:r>
        <w:rPr>
          <w:spacing w:val="16"/>
        </w:rPr>
        <w:t xml:space="preserve"> </w:t>
      </w:r>
      <w:r>
        <w:t>to</w:t>
      </w:r>
      <w:r>
        <w:rPr>
          <w:spacing w:val="16"/>
        </w:rPr>
        <w:t xml:space="preserve"> </w:t>
      </w:r>
      <w:r>
        <w:t>320</w:t>
      </w:r>
      <w:r>
        <w:rPr>
          <w:spacing w:val="16"/>
        </w:rPr>
        <w:t xml:space="preserve"> </w:t>
      </w:r>
      <w:hyperlink w:anchor="_bookmark116" w:history="1">
        <w:r>
          <w:rPr>
            <w:color w:val="034575"/>
            <w:u w:val="single" w:color="9999CC"/>
          </w:rPr>
          <w:t>CSS</w:t>
        </w:r>
        <w:r>
          <w:rPr>
            <w:color w:val="034575"/>
            <w:spacing w:val="16"/>
            <w:u w:val="single" w:color="9999CC"/>
          </w:rPr>
          <w:t xml:space="preserve"> </w:t>
        </w:r>
        <w:r>
          <w:rPr>
            <w:color w:val="034575"/>
            <w:u w:val="single" w:color="9999CC"/>
          </w:rPr>
          <w:t>pixels</w:t>
        </w:r>
      </w:hyperlink>
      <w:r>
        <w:t>;</w:t>
      </w:r>
    </w:p>
    <w:p w14:paraId="6E6953E6" w14:textId="77777777" w:rsidR="00332C51" w:rsidRDefault="002D5B5F">
      <w:pPr>
        <w:pStyle w:val="BodyText"/>
        <w:spacing w:before="224"/>
        <w:ind w:left="911"/>
      </w:pPr>
      <w:r>
        <w:rPr>
          <w:noProof/>
          <w:position w:val="3"/>
        </w:rPr>
        <w:drawing>
          <wp:inline distT="0" distB="0" distL="0" distR="0" wp14:anchorId="6E69623C" wp14:editId="6E69623D">
            <wp:extent cx="50800" cy="50800"/>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31" cstate="print"/>
                    <a:stretch>
                      <a:fillRect/>
                    </a:stretch>
                  </pic:blipFill>
                  <pic:spPr>
                    <a:xfrm>
                      <a:off x="0" y="0"/>
                      <a:ext cx="50800" cy="50800"/>
                    </a:xfrm>
                    <a:prstGeom prst="rect">
                      <a:avLst/>
                    </a:prstGeom>
                  </pic:spPr>
                </pic:pic>
              </a:graphicData>
            </a:graphic>
          </wp:inline>
        </w:drawing>
      </w:r>
      <w:r>
        <w:rPr>
          <w:spacing w:val="63"/>
          <w:sz w:val="20"/>
        </w:rPr>
        <w:t xml:space="preserve">  </w:t>
      </w:r>
      <w:r>
        <w:t>Horizontal</w:t>
      </w:r>
      <w:r>
        <w:rPr>
          <w:spacing w:val="19"/>
        </w:rPr>
        <w:t xml:space="preserve"> </w:t>
      </w:r>
      <w:r>
        <w:t>scrolling</w:t>
      </w:r>
      <w:r>
        <w:rPr>
          <w:spacing w:val="19"/>
        </w:rPr>
        <w:t xml:space="preserve"> </w:t>
      </w:r>
      <w:r>
        <w:t>content</w:t>
      </w:r>
      <w:r>
        <w:rPr>
          <w:spacing w:val="19"/>
        </w:rPr>
        <w:t xml:space="preserve"> </w:t>
      </w:r>
      <w:r>
        <w:t>at</w:t>
      </w:r>
      <w:r>
        <w:rPr>
          <w:spacing w:val="19"/>
        </w:rPr>
        <w:t xml:space="preserve"> </w:t>
      </w:r>
      <w:r>
        <w:t>a</w:t>
      </w:r>
      <w:r>
        <w:rPr>
          <w:spacing w:val="19"/>
        </w:rPr>
        <w:t xml:space="preserve"> </w:t>
      </w:r>
      <w:r>
        <w:t>height</w:t>
      </w:r>
      <w:r>
        <w:rPr>
          <w:spacing w:val="19"/>
        </w:rPr>
        <w:t xml:space="preserve"> </w:t>
      </w:r>
      <w:r>
        <w:t>equivalent</w:t>
      </w:r>
      <w:r>
        <w:rPr>
          <w:spacing w:val="19"/>
        </w:rPr>
        <w:t xml:space="preserve"> </w:t>
      </w:r>
      <w:r>
        <w:t>to</w:t>
      </w:r>
      <w:r>
        <w:rPr>
          <w:spacing w:val="19"/>
        </w:rPr>
        <w:t xml:space="preserve"> </w:t>
      </w:r>
      <w:r>
        <w:t>256</w:t>
      </w:r>
      <w:r>
        <w:rPr>
          <w:spacing w:val="19"/>
        </w:rPr>
        <w:t xml:space="preserve"> </w:t>
      </w:r>
      <w:hyperlink w:anchor="_bookmark116" w:history="1">
        <w:r>
          <w:rPr>
            <w:color w:val="034575"/>
            <w:u w:val="single" w:color="9999CC"/>
          </w:rPr>
          <w:t>CSS</w:t>
        </w:r>
        <w:r>
          <w:rPr>
            <w:color w:val="034575"/>
            <w:spacing w:val="19"/>
            <w:u w:val="single" w:color="9999CC"/>
          </w:rPr>
          <w:t xml:space="preserve"> </w:t>
        </w:r>
        <w:r>
          <w:rPr>
            <w:color w:val="034575"/>
            <w:u w:val="single" w:color="9999CC"/>
          </w:rPr>
          <w:t>pixels</w:t>
        </w:r>
      </w:hyperlink>
      <w:r>
        <w:t>.</w:t>
      </w:r>
    </w:p>
    <w:p w14:paraId="6E6953E7" w14:textId="77777777" w:rsidR="00332C51" w:rsidRDefault="00332C51">
      <w:pPr>
        <w:pStyle w:val="BodyText"/>
        <w:spacing w:before="65"/>
      </w:pPr>
    </w:p>
    <w:p w14:paraId="6E6953E8" w14:textId="77777777" w:rsidR="00332C51" w:rsidRDefault="002D5B5F">
      <w:pPr>
        <w:pStyle w:val="BodyText"/>
        <w:ind w:left="656"/>
      </w:pPr>
      <w:r>
        <w:t>Except</w:t>
      </w:r>
      <w:r>
        <w:rPr>
          <w:spacing w:val="11"/>
        </w:rPr>
        <w:t xml:space="preserve"> </w:t>
      </w:r>
      <w:r>
        <w:t>for</w:t>
      </w:r>
      <w:r>
        <w:rPr>
          <w:spacing w:val="11"/>
        </w:rPr>
        <w:t xml:space="preserve"> </w:t>
      </w:r>
      <w:r>
        <w:t>parts</w:t>
      </w:r>
      <w:r>
        <w:rPr>
          <w:spacing w:val="11"/>
        </w:rPr>
        <w:t xml:space="preserve"> </w:t>
      </w:r>
      <w:r>
        <w:t>of</w:t>
      </w:r>
      <w:r>
        <w:rPr>
          <w:spacing w:val="12"/>
        </w:rPr>
        <w:t xml:space="preserve"> </w:t>
      </w:r>
      <w:r>
        <w:t>the</w:t>
      </w:r>
      <w:r>
        <w:rPr>
          <w:spacing w:val="11"/>
        </w:rPr>
        <w:t xml:space="preserve"> </w:t>
      </w:r>
      <w:r>
        <w:t>content</w:t>
      </w:r>
      <w:r>
        <w:rPr>
          <w:spacing w:val="11"/>
        </w:rPr>
        <w:t xml:space="preserve"> </w:t>
      </w:r>
      <w:r>
        <w:t>which</w:t>
      </w:r>
      <w:r>
        <w:rPr>
          <w:spacing w:val="12"/>
        </w:rPr>
        <w:t xml:space="preserve"> </w:t>
      </w:r>
      <w:r>
        <w:t>require</w:t>
      </w:r>
      <w:r>
        <w:rPr>
          <w:spacing w:val="11"/>
        </w:rPr>
        <w:t xml:space="preserve"> </w:t>
      </w:r>
      <w:r>
        <w:t>two-dimensional</w:t>
      </w:r>
      <w:r>
        <w:rPr>
          <w:spacing w:val="11"/>
        </w:rPr>
        <w:t xml:space="preserve"> </w:t>
      </w:r>
      <w:r>
        <w:t>layout</w:t>
      </w:r>
      <w:r>
        <w:rPr>
          <w:spacing w:val="12"/>
        </w:rPr>
        <w:t xml:space="preserve"> </w:t>
      </w:r>
      <w:r>
        <w:t>for</w:t>
      </w:r>
      <w:r>
        <w:rPr>
          <w:spacing w:val="11"/>
        </w:rPr>
        <w:t xml:space="preserve"> </w:t>
      </w:r>
      <w:r>
        <w:t>usage</w:t>
      </w:r>
      <w:r>
        <w:rPr>
          <w:spacing w:val="11"/>
        </w:rPr>
        <w:t xml:space="preserve"> </w:t>
      </w:r>
      <w:r>
        <w:t>or</w:t>
      </w:r>
      <w:r>
        <w:rPr>
          <w:spacing w:val="12"/>
        </w:rPr>
        <w:t xml:space="preserve"> </w:t>
      </w:r>
      <w:r>
        <w:rPr>
          <w:spacing w:val="-2"/>
        </w:rPr>
        <w:t>meaning.</w:t>
      </w:r>
    </w:p>
    <w:p w14:paraId="6E6953E9" w14:textId="77777777" w:rsidR="00332C51" w:rsidRDefault="00332C51">
      <w:pPr>
        <w:pStyle w:val="BodyText"/>
        <w:spacing w:before="193"/>
      </w:pPr>
    </w:p>
    <w:p w14:paraId="6E6953EA"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3EB" w14:textId="77777777" w:rsidR="00332C51" w:rsidRDefault="00332C51">
      <w:pPr>
        <w:pStyle w:val="BodyText"/>
        <w:spacing w:before="65"/>
        <w:rPr>
          <w:i/>
        </w:rPr>
      </w:pPr>
    </w:p>
    <w:p w14:paraId="6E6953EC" w14:textId="77777777" w:rsidR="00332C51" w:rsidRDefault="002D5B5F">
      <w:pPr>
        <w:spacing w:before="1" w:line="321" w:lineRule="auto"/>
        <w:ind w:left="784" w:right="484"/>
        <w:rPr>
          <w:i/>
          <w:sz w:val="25"/>
        </w:rPr>
      </w:pPr>
      <w:r>
        <w:rPr>
          <w:i/>
          <w:sz w:val="25"/>
        </w:rPr>
        <w:t>320 CSS pixels is equivalent to a starting viewport width of 1280 CSS pixels wide at 400% zoom. For web content which is designed to scroll horizontally (e.g., with vertical text), 256 CSS pixels is equivalent to a starting viewport height of 1024 CSS pixels at 400% zoom.</w:t>
      </w:r>
    </w:p>
    <w:p w14:paraId="6E6953ED" w14:textId="77777777" w:rsidR="00332C51" w:rsidRDefault="00332C51">
      <w:pPr>
        <w:pStyle w:val="BodyText"/>
        <w:spacing w:before="220"/>
        <w:rPr>
          <w:i/>
        </w:rPr>
      </w:pPr>
    </w:p>
    <w:p w14:paraId="6E6953EE"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3EF" w14:textId="77777777" w:rsidR="00332C51" w:rsidRDefault="00332C51">
      <w:pPr>
        <w:pStyle w:val="BodyText"/>
        <w:spacing w:before="65"/>
        <w:rPr>
          <w:i/>
        </w:rPr>
      </w:pPr>
    </w:p>
    <w:p w14:paraId="6E6953F0" w14:textId="77777777" w:rsidR="00332C51" w:rsidRDefault="002D5B5F">
      <w:pPr>
        <w:spacing w:line="321" w:lineRule="auto"/>
        <w:ind w:left="784" w:right="605"/>
        <w:rPr>
          <w:i/>
          <w:sz w:val="25"/>
        </w:rPr>
      </w:pPr>
      <w:r>
        <w:rPr>
          <w:i/>
          <w:sz w:val="25"/>
        </w:rPr>
        <w:t>Examples of content which requires two-dimensional layout are images required for understanding (such as maps and diagrams), video, games, presentations, data tables (not individual cells), and interfaces where it is necessary to keep toolbars in view while manipulating content. It is acceptable to provide two-dimensional scrolling for such parts of the content.</w:t>
      </w:r>
    </w:p>
    <w:p w14:paraId="6E6953F1" w14:textId="77777777" w:rsidR="00332C51" w:rsidRDefault="00332C51">
      <w:pPr>
        <w:pStyle w:val="BodyText"/>
        <w:rPr>
          <w:i/>
          <w:sz w:val="18"/>
        </w:rPr>
      </w:pPr>
    </w:p>
    <w:p w14:paraId="6E6953F2" w14:textId="77777777" w:rsidR="00332C51" w:rsidRDefault="00332C51">
      <w:pPr>
        <w:pStyle w:val="BodyText"/>
        <w:rPr>
          <w:i/>
          <w:sz w:val="18"/>
        </w:rPr>
      </w:pPr>
    </w:p>
    <w:p w14:paraId="6E6953F3" w14:textId="77777777" w:rsidR="00332C51" w:rsidRDefault="00332C51">
      <w:pPr>
        <w:pStyle w:val="BodyText"/>
        <w:rPr>
          <w:i/>
          <w:sz w:val="18"/>
        </w:rPr>
      </w:pPr>
    </w:p>
    <w:p w14:paraId="6E6953F4" w14:textId="77777777" w:rsidR="00332C51" w:rsidRDefault="00332C51">
      <w:pPr>
        <w:pStyle w:val="BodyText"/>
        <w:rPr>
          <w:i/>
          <w:sz w:val="18"/>
        </w:rPr>
      </w:pPr>
    </w:p>
    <w:p w14:paraId="6E6953F5" w14:textId="77777777" w:rsidR="00332C51" w:rsidRDefault="00332C51">
      <w:pPr>
        <w:pStyle w:val="BodyText"/>
        <w:spacing w:before="191"/>
        <w:rPr>
          <w:i/>
          <w:sz w:val="18"/>
        </w:rPr>
      </w:pPr>
    </w:p>
    <w:p w14:paraId="6E6953F6"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1.4.10 Reflow</w:t>
      </w:r>
      <w:r>
        <w:rPr>
          <w:smallCaps/>
          <w:spacing w:val="-7"/>
        </w:rPr>
        <w:t xml:space="preserve"> </w:t>
      </w:r>
      <w:r>
        <w:rPr>
          <w:smallCaps/>
          <w:spacing w:val="-6"/>
        </w:rPr>
        <w:t>to</w:t>
      </w:r>
      <w:r>
        <w:rPr>
          <w:smallCaps/>
        </w:rPr>
        <w:t xml:space="preserve"> </w:t>
      </w:r>
      <w:r>
        <w:rPr>
          <w:smallCaps/>
          <w:spacing w:val="-6"/>
        </w:rPr>
        <w:t>Non-Web</w:t>
      </w:r>
      <w:r>
        <w:rPr>
          <w:smallCaps/>
        </w:rPr>
        <w:t xml:space="preserve"> </w:t>
      </w:r>
      <w:r>
        <w:rPr>
          <w:smallCaps/>
          <w:spacing w:val="-6"/>
        </w:rPr>
        <w:t>Documents</w:t>
      </w:r>
      <w:r>
        <w:rPr>
          <w:smallCaps/>
        </w:rPr>
        <w:t xml:space="preserve"> </w:t>
      </w:r>
      <w:r>
        <w:rPr>
          <w:smallCaps/>
          <w:spacing w:val="-6"/>
        </w:rPr>
        <w:t>and</w:t>
      </w:r>
      <w:r>
        <w:rPr>
          <w:smallCaps/>
        </w:rPr>
        <w:t xml:space="preserve"> </w:t>
      </w:r>
      <w:r>
        <w:rPr>
          <w:smallCaps/>
          <w:spacing w:val="-6"/>
        </w:rPr>
        <w:t>Software</w:t>
      </w:r>
    </w:p>
    <w:p w14:paraId="6E6953F7" w14:textId="77777777" w:rsidR="00332C51" w:rsidRDefault="00332C51">
      <w:pPr>
        <w:pStyle w:val="BodyText"/>
      </w:pPr>
    </w:p>
    <w:p w14:paraId="6E6953F8" w14:textId="77777777" w:rsidR="00332C51" w:rsidRDefault="00332C51">
      <w:pPr>
        <w:pStyle w:val="BodyText"/>
      </w:pPr>
    </w:p>
    <w:p w14:paraId="6E6953F9" w14:textId="77777777" w:rsidR="00332C51" w:rsidRDefault="00332C51">
      <w:pPr>
        <w:pStyle w:val="BodyText"/>
        <w:spacing w:before="186"/>
      </w:pPr>
    </w:p>
    <w:p w14:paraId="6E6953FA" w14:textId="77777777" w:rsidR="00332C51" w:rsidRDefault="002D5B5F">
      <w:pPr>
        <w:pStyle w:val="Heading4"/>
        <w:spacing w:before="1"/>
      </w:pPr>
      <w:r>
        <w:rPr>
          <w:noProof/>
        </w:rPr>
        <mc:AlternateContent>
          <mc:Choice Requires="wps">
            <w:drawing>
              <wp:anchor distT="0" distB="0" distL="0" distR="0" simplePos="0" relativeHeight="15806976" behindDoc="0" locked="0" layoutInCell="1" allowOverlap="1" wp14:anchorId="6E69623E" wp14:editId="6E69623F">
                <wp:simplePos x="0" y="0"/>
                <wp:positionH relativeFrom="page">
                  <wp:posOffset>736600</wp:posOffset>
                </wp:positionH>
                <wp:positionV relativeFrom="paragraph">
                  <wp:posOffset>-105246</wp:posOffset>
                </wp:positionV>
                <wp:extent cx="81280" cy="89408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80"/>
                              </a:lnTo>
                              <a:lnTo>
                                <a:pt x="81280" y="8940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C928F50" id="Graphic 220" o:spid="_x0000_s1026" style="position:absolute;margin-left:58pt;margin-top:-8.3pt;width:6.4pt;height:70.4pt;z-index:15806976;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" path="m81280,l,,,894080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3FB" w14:textId="77777777" w:rsidR="00332C51" w:rsidRDefault="002D5B5F">
      <w:pPr>
        <w:pStyle w:val="BodyText"/>
        <w:spacing w:before="96" w:line="321" w:lineRule="auto"/>
        <w:ind w:left="656" w:right="484"/>
      </w:pPr>
      <w:r>
        <w:t>The WCAG2ICT Task Force made changes to give additional guidance around how 1.4.10 Reflow should be applied to non-web software in response to public comments.</w:t>
      </w:r>
    </w:p>
    <w:p w14:paraId="6E6953FC" w14:textId="77777777" w:rsidR="00332C51" w:rsidRDefault="00332C51">
      <w:pPr>
        <w:pStyle w:val="BodyText"/>
        <w:spacing w:before="94"/>
      </w:pPr>
    </w:p>
    <w:p w14:paraId="6E6953FD"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1.4.10</w:t>
      </w:r>
      <w:r>
        <w:t>, replacing “web content” with “content”.</w:t>
      </w:r>
    </w:p>
    <w:p w14:paraId="6E6953FE" w14:textId="77777777" w:rsidR="00332C51" w:rsidRDefault="002D5B5F">
      <w:pPr>
        <w:pStyle w:val="BodyText"/>
        <w:spacing w:before="254"/>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3FF" w14:textId="77777777" w:rsidR="00332C51" w:rsidRDefault="00332C51">
      <w:pPr>
        <w:sectPr w:rsidR="00332C51">
          <w:pgSz w:w="12240" w:h="15840"/>
          <w:pgMar w:top="800" w:right="640" w:bottom="980" w:left="760" w:header="310" w:footer="795" w:gutter="0"/>
          <w:cols w:space="720"/>
        </w:sectPr>
      </w:pPr>
    </w:p>
    <w:p w14:paraId="6E695400" w14:textId="77777777" w:rsidR="00332C51" w:rsidRDefault="002D5B5F">
      <w:pPr>
        <w:pStyle w:val="BodyText"/>
        <w:spacing w:before="224" w:line="321" w:lineRule="auto"/>
        <w:ind w:left="656" w:right="326"/>
      </w:pPr>
      <w:r>
        <w:rPr>
          <w:noProof/>
        </w:rPr>
        <mc:AlternateContent>
          <mc:Choice Requires="wps">
            <w:drawing>
              <wp:anchor distT="0" distB="0" distL="0" distR="0" simplePos="0" relativeHeight="15807488" behindDoc="0" locked="0" layoutInCell="1" allowOverlap="1" wp14:anchorId="6E696240" wp14:editId="6E696241">
                <wp:simplePos x="0" y="0"/>
                <wp:positionH relativeFrom="page">
                  <wp:posOffset>736600</wp:posOffset>
                </wp:positionH>
                <wp:positionV relativeFrom="paragraph">
                  <wp:posOffset>36830</wp:posOffset>
                </wp:positionV>
                <wp:extent cx="81280" cy="146304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DF93096" id="Graphic 221" o:spid="_x0000_s1026" style="position:absolute;margin-left:58pt;margin-top:2.9pt;width:6.4pt;height:115.2pt;z-index:1580748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" path="m81280,l,,,1463040r81280,l81280,xe" fillcolor="silver" stroked="f">
                <v:path arrowok="t"/>
                <w10:wrap anchorx="page"/>
              </v:shape>
            </w:pict>
          </mc:Fallback>
        </mc:AlternateContent>
      </w:r>
      <w:r>
        <w:t>Content can be presented without loss of information or functionality, and without requiring scrolling in two dimensions for:</w:t>
      </w:r>
    </w:p>
    <w:p w14:paraId="6E695401" w14:textId="77777777" w:rsidR="00332C51" w:rsidRDefault="002D5B5F">
      <w:pPr>
        <w:pStyle w:val="BodyText"/>
        <w:spacing w:before="254"/>
        <w:ind w:left="911"/>
      </w:pPr>
      <w:r>
        <w:rPr>
          <w:noProof/>
          <w:position w:val="3"/>
        </w:rPr>
        <w:drawing>
          <wp:inline distT="0" distB="0" distL="0" distR="0" wp14:anchorId="6E696242" wp14:editId="6E696243">
            <wp:extent cx="50800" cy="50800"/>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30" cstate="print"/>
                    <a:stretch>
                      <a:fillRect/>
                    </a:stretch>
                  </pic:blipFill>
                  <pic:spPr>
                    <a:xfrm>
                      <a:off x="0" y="0"/>
                      <a:ext cx="50800" cy="50800"/>
                    </a:xfrm>
                    <a:prstGeom prst="rect">
                      <a:avLst/>
                    </a:prstGeom>
                  </pic:spPr>
                </pic:pic>
              </a:graphicData>
            </a:graphic>
          </wp:inline>
        </w:drawing>
      </w:r>
      <w:r>
        <w:rPr>
          <w:spacing w:val="40"/>
          <w:sz w:val="20"/>
        </w:rPr>
        <w:t xml:space="preserve">  </w:t>
      </w:r>
      <w:r>
        <w:t>Vertical</w:t>
      </w:r>
      <w:r>
        <w:rPr>
          <w:spacing w:val="16"/>
        </w:rPr>
        <w:t xml:space="preserve"> </w:t>
      </w:r>
      <w:r>
        <w:t>scrolling</w:t>
      </w:r>
      <w:r>
        <w:rPr>
          <w:spacing w:val="16"/>
        </w:rPr>
        <w:t xml:space="preserve"> </w:t>
      </w:r>
      <w:r>
        <w:t>content</w:t>
      </w:r>
      <w:r>
        <w:rPr>
          <w:spacing w:val="16"/>
        </w:rPr>
        <w:t xml:space="preserve"> </w:t>
      </w:r>
      <w:r>
        <w:t>at</w:t>
      </w:r>
      <w:r>
        <w:rPr>
          <w:spacing w:val="16"/>
        </w:rPr>
        <w:t xml:space="preserve"> </w:t>
      </w:r>
      <w:r>
        <w:t>a</w:t>
      </w:r>
      <w:r>
        <w:rPr>
          <w:spacing w:val="16"/>
        </w:rPr>
        <w:t xml:space="preserve"> </w:t>
      </w:r>
      <w:r>
        <w:t>width</w:t>
      </w:r>
      <w:r>
        <w:rPr>
          <w:spacing w:val="16"/>
        </w:rPr>
        <w:t xml:space="preserve"> </w:t>
      </w:r>
      <w:r>
        <w:t>equivalent</w:t>
      </w:r>
      <w:r>
        <w:rPr>
          <w:spacing w:val="16"/>
        </w:rPr>
        <w:t xml:space="preserve"> </w:t>
      </w:r>
      <w:r>
        <w:t>to</w:t>
      </w:r>
      <w:r>
        <w:rPr>
          <w:spacing w:val="16"/>
        </w:rPr>
        <w:t xml:space="preserve"> </w:t>
      </w:r>
      <w:r>
        <w:t>320</w:t>
      </w:r>
      <w:r>
        <w:rPr>
          <w:spacing w:val="16"/>
        </w:rPr>
        <w:t xml:space="preserve"> </w:t>
      </w:r>
      <w:hyperlink w:anchor="_bookmark116" w:history="1">
        <w:r>
          <w:rPr>
            <w:color w:val="034575"/>
            <w:u w:val="single" w:color="707070"/>
          </w:rPr>
          <w:t>CSS</w:t>
        </w:r>
        <w:r>
          <w:rPr>
            <w:color w:val="034575"/>
            <w:spacing w:val="16"/>
            <w:u w:val="single" w:color="707070"/>
          </w:rPr>
          <w:t xml:space="preserve"> </w:t>
        </w:r>
        <w:r>
          <w:rPr>
            <w:color w:val="034575"/>
            <w:u w:val="single" w:color="707070"/>
          </w:rPr>
          <w:t>pixels</w:t>
        </w:r>
      </w:hyperlink>
      <w:r>
        <w:t>;</w:t>
      </w:r>
    </w:p>
    <w:p w14:paraId="6E695402" w14:textId="77777777" w:rsidR="00332C51" w:rsidRDefault="002D5B5F">
      <w:pPr>
        <w:pStyle w:val="BodyText"/>
        <w:spacing w:before="224"/>
        <w:ind w:left="911"/>
      </w:pPr>
      <w:r>
        <w:rPr>
          <w:noProof/>
          <w:position w:val="3"/>
        </w:rPr>
        <w:drawing>
          <wp:inline distT="0" distB="0" distL="0" distR="0" wp14:anchorId="6E696244" wp14:editId="6E696245">
            <wp:extent cx="50800" cy="50800"/>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31" cstate="print"/>
                    <a:stretch>
                      <a:fillRect/>
                    </a:stretch>
                  </pic:blipFill>
                  <pic:spPr>
                    <a:xfrm>
                      <a:off x="0" y="0"/>
                      <a:ext cx="50800" cy="50800"/>
                    </a:xfrm>
                    <a:prstGeom prst="rect">
                      <a:avLst/>
                    </a:prstGeom>
                  </pic:spPr>
                </pic:pic>
              </a:graphicData>
            </a:graphic>
          </wp:inline>
        </w:drawing>
      </w:r>
      <w:r>
        <w:rPr>
          <w:spacing w:val="63"/>
          <w:sz w:val="20"/>
        </w:rPr>
        <w:t xml:space="preserve">  </w:t>
      </w:r>
      <w:r>
        <w:t>Horizontal</w:t>
      </w:r>
      <w:r>
        <w:rPr>
          <w:spacing w:val="19"/>
        </w:rPr>
        <w:t xml:space="preserve"> </w:t>
      </w:r>
      <w:r>
        <w:t>scrolling</w:t>
      </w:r>
      <w:r>
        <w:rPr>
          <w:spacing w:val="19"/>
        </w:rPr>
        <w:t xml:space="preserve"> </w:t>
      </w:r>
      <w:r>
        <w:t>content</w:t>
      </w:r>
      <w:r>
        <w:rPr>
          <w:spacing w:val="19"/>
        </w:rPr>
        <w:t xml:space="preserve"> </w:t>
      </w:r>
      <w:r>
        <w:t>at</w:t>
      </w:r>
      <w:r>
        <w:rPr>
          <w:spacing w:val="19"/>
        </w:rPr>
        <w:t xml:space="preserve"> </w:t>
      </w:r>
      <w:r>
        <w:t>a</w:t>
      </w:r>
      <w:r>
        <w:rPr>
          <w:spacing w:val="19"/>
        </w:rPr>
        <w:t xml:space="preserve"> </w:t>
      </w:r>
      <w:r>
        <w:t>height</w:t>
      </w:r>
      <w:r>
        <w:rPr>
          <w:spacing w:val="19"/>
        </w:rPr>
        <w:t xml:space="preserve"> </w:t>
      </w:r>
      <w:r>
        <w:t>equivalent</w:t>
      </w:r>
      <w:r>
        <w:rPr>
          <w:spacing w:val="19"/>
        </w:rPr>
        <w:t xml:space="preserve"> </w:t>
      </w:r>
      <w:r>
        <w:t>to</w:t>
      </w:r>
      <w:r>
        <w:rPr>
          <w:spacing w:val="19"/>
        </w:rPr>
        <w:t xml:space="preserve"> </w:t>
      </w:r>
      <w:r>
        <w:t>256</w:t>
      </w:r>
      <w:r>
        <w:rPr>
          <w:spacing w:val="19"/>
        </w:rPr>
        <w:t xml:space="preserve"> </w:t>
      </w:r>
      <w:hyperlink w:anchor="_bookmark116" w:history="1">
        <w:r>
          <w:rPr>
            <w:color w:val="034575"/>
            <w:u w:val="single" w:color="707070"/>
          </w:rPr>
          <w:t>CSS</w:t>
        </w:r>
        <w:r>
          <w:rPr>
            <w:color w:val="034575"/>
            <w:spacing w:val="19"/>
            <w:u w:val="single" w:color="707070"/>
          </w:rPr>
          <w:t xml:space="preserve"> </w:t>
        </w:r>
        <w:r>
          <w:rPr>
            <w:color w:val="034575"/>
            <w:u w:val="single" w:color="707070"/>
          </w:rPr>
          <w:t>pixels</w:t>
        </w:r>
      </w:hyperlink>
      <w:r>
        <w:t>.</w:t>
      </w:r>
    </w:p>
    <w:p w14:paraId="6E695403" w14:textId="77777777" w:rsidR="00332C51" w:rsidRDefault="00332C51">
      <w:pPr>
        <w:pStyle w:val="BodyText"/>
      </w:pPr>
    </w:p>
    <w:p w14:paraId="6E695404" w14:textId="77777777" w:rsidR="00332C51" w:rsidRDefault="00332C51">
      <w:pPr>
        <w:pStyle w:val="BodyText"/>
        <w:spacing w:before="34"/>
      </w:pPr>
    </w:p>
    <w:p w14:paraId="6E695405" w14:textId="77777777" w:rsidR="00332C51" w:rsidRDefault="002D5B5F">
      <w:pPr>
        <w:pStyle w:val="BodyText"/>
        <w:ind w:left="400"/>
      </w:pPr>
      <w:r>
        <w:t>Except</w:t>
      </w:r>
      <w:r>
        <w:rPr>
          <w:spacing w:val="11"/>
        </w:rPr>
        <w:t xml:space="preserve"> </w:t>
      </w:r>
      <w:r>
        <w:t>for</w:t>
      </w:r>
      <w:r>
        <w:rPr>
          <w:spacing w:val="11"/>
        </w:rPr>
        <w:t xml:space="preserve"> </w:t>
      </w:r>
      <w:r>
        <w:t>parts</w:t>
      </w:r>
      <w:r>
        <w:rPr>
          <w:spacing w:val="11"/>
        </w:rPr>
        <w:t xml:space="preserve"> </w:t>
      </w:r>
      <w:r>
        <w:t>of</w:t>
      </w:r>
      <w:r>
        <w:rPr>
          <w:spacing w:val="12"/>
        </w:rPr>
        <w:t xml:space="preserve"> </w:t>
      </w:r>
      <w:r>
        <w:t>the</w:t>
      </w:r>
      <w:r>
        <w:rPr>
          <w:spacing w:val="11"/>
        </w:rPr>
        <w:t xml:space="preserve"> </w:t>
      </w:r>
      <w:r>
        <w:t>content</w:t>
      </w:r>
      <w:r>
        <w:rPr>
          <w:spacing w:val="11"/>
        </w:rPr>
        <w:t xml:space="preserve"> </w:t>
      </w:r>
      <w:r>
        <w:t>which</w:t>
      </w:r>
      <w:r>
        <w:rPr>
          <w:spacing w:val="12"/>
        </w:rPr>
        <w:t xml:space="preserve"> </w:t>
      </w:r>
      <w:r>
        <w:t>require</w:t>
      </w:r>
      <w:r>
        <w:rPr>
          <w:spacing w:val="11"/>
        </w:rPr>
        <w:t xml:space="preserve"> </w:t>
      </w:r>
      <w:r>
        <w:t>two-dimensional</w:t>
      </w:r>
      <w:r>
        <w:rPr>
          <w:spacing w:val="11"/>
        </w:rPr>
        <w:t xml:space="preserve"> </w:t>
      </w:r>
      <w:r>
        <w:t>layout</w:t>
      </w:r>
      <w:r>
        <w:rPr>
          <w:spacing w:val="12"/>
        </w:rPr>
        <w:t xml:space="preserve"> </w:t>
      </w:r>
      <w:r>
        <w:t>for</w:t>
      </w:r>
      <w:r>
        <w:rPr>
          <w:spacing w:val="11"/>
        </w:rPr>
        <w:t xml:space="preserve"> </w:t>
      </w:r>
      <w:r>
        <w:t>usage</w:t>
      </w:r>
      <w:r>
        <w:rPr>
          <w:spacing w:val="11"/>
        </w:rPr>
        <w:t xml:space="preserve"> </w:t>
      </w:r>
      <w:r>
        <w:t>or</w:t>
      </w:r>
      <w:r>
        <w:rPr>
          <w:spacing w:val="12"/>
        </w:rPr>
        <w:t xml:space="preserve"> </w:t>
      </w:r>
      <w:r>
        <w:rPr>
          <w:spacing w:val="-2"/>
        </w:rPr>
        <w:t>meaning.</w:t>
      </w:r>
    </w:p>
    <w:p w14:paraId="6E695406" w14:textId="77777777" w:rsidR="00332C51" w:rsidRDefault="00332C51">
      <w:pPr>
        <w:pStyle w:val="BodyText"/>
        <w:spacing w:before="193"/>
      </w:pPr>
    </w:p>
    <w:p w14:paraId="6E695407" w14:textId="77777777" w:rsidR="00332C51" w:rsidRDefault="002D5B5F">
      <w:pPr>
        <w:pStyle w:val="Heading4"/>
      </w:pPr>
      <w:r>
        <w:rPr>
          <w:noProof/>
        </w:rPr>
        <mc:AlternateContent>
          <mc:Choice Requires="wps">
            <w:drawing>
              <wp:anchor distT="0" distB="0" distL="0" distR="0" simplePos="0" relativeHeight="15808000" behindDoc="0" locked="0" layoutInCell="1" allowOverlap="1" wp14:anchorId="6E696246" wp14:editId="6E696247">
                <wp:simplePos x="0" y="0"/>
                <wp:positionH relativeFrom="page">
                  <wp:posOffset>736600</wp:posOffset>
                </wp:positionH>
                <wp:positionV relativeFrom="paragraph">
                  <wp:posOffset>-105592</wp:posOffset>
                </wp:positionV>
                <wp:extent cx="81280" cy="146304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430E8E7" id="Graphic 224" o:spid="_x0000_s1026" style="position:absolute;margin-left:58pt;margin-top:-8.3pt;width:6.4pt;height:115.2pt;z-index:1580800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408" w14:textId="77777777" w:rsidR="00332C51" w:rsidRDefault="00332C51">
      <w:pPr>
        <w:pStyle w:val="BodyText"/>
        <w:spacing w:before="65"/>
      </w:pPr>
    </w:p>
    <w:p w14:paraId="6E695409" w14:textId="77777777" w:rsidR="00332C51" w:rsidRDefault="002D5B5F">
      <w:pPr>
        <w:pStyle w:val="BodyText"/>
        <w:spacing w:line="321" w:lineRule="auto"/>
        <w:ind w:left="656" w:right="484"/>
      </w:pPr>
      <w:r>
        <w:t xml:space="preserve">320 CSS pixels is equivalent to a starting viewport width of 1280 CSS pixels wide at 400% zoom. For </w:t>
      </w:r>
      <w:r>
        <w:rPr>
          <w:b/>
          <w:color w:val="006100"/>
          <w:u w:val="dotted" w:color="006100"/>
        </w:rPr>
        <w:t>[content</w:t>
      </w:r>
      <w:r>
        <w:rPr>
          <w:b/>
          <w:color w:val="006100"/>
        </w:rPr>
        <w:t xml:space="preserve">] </w:t>
      </w:r>
      <w:r>
        <w:t>which is designed to scroll horizontally (e.g., with vertical text), 256 CSS pixels is equivalent to a starting viewport height of 1024 CSS pixels at 400% zoom.</w:t>
      </w:r>
    </w:p>
    <w:p w14:paraId="6E69540A" w14:textId="77777777" w:rsidR="00332C51" w:rsidRDefault="00332C51">
      <w:pPr>
        <w:pStyle w:val="BodyText"/>
      </w:pPr>
    </w:p>
    <w:p w14:paraId="6E69540B" w14:textId="77777777" w:rsidR="00332C51" w:rsidRDefault="00332C51">
      <w:pPr>
        <w:pStyle w:val="BodyText"/>
        <w:spacing w:before="189"/>
      </w:pPr>
    </w:p>
    <w:p w14:paraId="6E69540C" w14:textId="77777777" w:rsidR="00332C51" w:rsidRDefault="002D5B5F">
      <w:pPr>
        <w:pStyle w:val="Heading4"/>
      </w:pPr>
      <w:r>
        <w:rPr>
          <w:noProof/>
        </w:rPr>
        <mc:AlternateContent>
          <mc:Choice Requires="wps">
            <w:drawing>
              <wp:anchor distT="0" distB="0" distL="0" distR="0" simplePos="0" relativeHeight="15808512" behindDoc="0" locked="0" layoutInCell="1" allowOverlap="1" wp14:anchorId="6E696248" wp14:editId="6E696249">
                <wp:simplePos x="0" y="0"/>
                <wp:positionH relativeFrom="page">
                  <wp:posOffset>736600</wp:posOffset>
                </wp:positionH>
                <wp:positionV relativeFrom="paragraph">
                  <wp:posOffset>-105309</wp:posOffset>
                </wp:positionV>
                <wp:extent cx="81280" cy="195072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50720"/>
                        </a:xfrm>
                        <a:custGeom>
                          <a:avLst/>
                          <a:gdLst/>
                          <a:ahLst/>
                          <a:cxnLst/>
                          <a:rect l="l" t="t" r="r" b="b"/>
                          <a:pathLst>
                            <a:path w="81280" h="1950720">
                              <a:moveTo>
                                <a:pt x="81280" y="0"/>
                              </a:moveTo>
                              <a:lnTo>
                                <a:pt x="0" y="0"/>
                              </a:lnTo>
                              <a:lnTo>
                                <a:pt x="0" y="1950720"/>
                              </a:lnTo>
                              <a:lnTo>
                                <a:pt x="81280" y="19507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3DDFAD5" id="Graphic 225" o:spid="_x0000_s1026" style="position:absolute;margin-left:58pt;margin-top:-8.3pt;width:6.4pt;height:153.6pt;z-index:15808512;visibility:visible;mso-wrap-style:square;mso-wrap-distance-left:0;mso-wrap-distance-top:0;mso-wrap-distance-right:0;mso-wrap-distance-bottom:0;mso-position-horizontal:absolute;mso-position-horizontal-relative:page;mso-position-vertical:absolute;mso-position-vertical-relative:text;v-text-anchor:top" coordsize="81280,195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" path="m81280,l,,,19507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40D" w14:textId="77777777" w:rsidR="00332C51" w:rsidRDefault="00332C51">
      <w:pPr>
        <w:pStyle w:val="BodyText"/>
        <w:spacing w:before="65"/>
      </w:pPr>
    </w:p>
    <w:p w14:paraId="6E69540E" w14:textId="77777777" w:rsidR="00332C51" w:rsidRDefault="002D5B5F">
      <w:pPr>
        <w:pStyle w:val="BodyText"/>
        <w:spacing w:before="1" w:line="321" w:lineRule="auto"/>
        <w:ind w:left="656" w:right="513"/>
      </w:pPr>
      <w:r>
        <w:t>Examples of content which requires two-dimensional layout are images required for understanding (such as maps and diagrams), video, games, presentations, data tables (not individual cells), and interfaces where it is necessary to keep toolbars in view while</w:t>
      </w:r>
      <w:r>
        <w:rPr>
          <w:spacing w:val="80"/>
          <w:w w:val="150"/>
        </w:rPr>
        <w:t xml:space="preserve"> </w:t>
      </w:r>
      <w:r>
        <w:t xml:space="preserve">manipulating content. It is acceptable to provide two-dimensional scrolling for such parts of the </w:t>
      </w:r>
      <w:r>
        <w:rPr>
          <w:spacing w:val="-2"/>
        </w:rPr>
        <w:t>content.</w:t>
      </w:r>
    </w:p>
    <w:p w14:paraId="6E69540F" w14:textId="77777777" w:rsidR="00332C51" w:rsidRDefault="00332C51">
      <w:pPr>
        <w:pStyle w:val="BodyText"/>
      </w:pPr>
    </w:p>
    <w:p w14:paraId="6E695410" w14:textId="77777777" w:rsidR="00332C51" w:rsidRDefault="00332C51">
      <w:pPr>
        <w:pStyle w:val="BodyText"/>
        <w:spacing w:before="186"/>
      </w:pPr>
    </w:p>
    <w:p w14:paraId="6E695411" w14:textId="77777777" w:rsidR="00332C51" w:rsidRDefault="002D5B5F">
      <w:pPr>
        <w:pStyle w:val="Heading4"/>
      </w:pPr>
      <w:r>
        <w:rPr>
          <w:noProof/>
        </w:rPr>
        <mc:AlternateContent>
          <mc:Choice Requires="wps">
            <w:drawing>
              <wp:anchor distT="0" distB="0" distL="0" distR="0" simplePos="0" relativeHeight="15809024" behindDoc="0" locked="0" layoutInCell="1" allowOverlap="1" wp14:anchorId="6E69624A" wp14:editId="6E69624B">
                <wp:simplePos x="0" y="0"/>
                <wp:positionH relativeFrom="page">
                  <wp:posOffset>736600</wp:posOffset>
                </wp:positionH>
                <wp:positionV relativeFrom="paragraph">
                  <wp:posOffset>-105302</wp:posOffset>
                </wp:positionV>
                <wp:extent cx="81280" cy="121920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3263369" id="Graphic 226" o:spid="_x0000_s1026" style="position:absolute;margin-left:58pt;margin-top:-8.3pt;width:6.4pt;height:96pt;z-index:1580902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412" w14:textId="77777777" w:rsidR="00332C51" w:rsidRDefault="00332C51">
      <w:pPr>
        <w:pStyle w:val="BodyText"/>
        <w:spacing w:before="65"/>
      </w:pPr>
    </w:p>
    <w:p w14:paraId="6E695413" w14:textId="77777777" w:rsidR="00332C51" w:rsidRDefault="002D5B5F">
      <w:pPr>
        <w:pStyle w:val="BodyText"/>
        <w:spacing w:before="1" w:line="321" w:lineRule="auto"/>
        <w:ind w:left="656" w:right="326"/>
      </w:pPr>
      <w:r>
        <w:t xml:space="preserve">In technologies where CSS is not used, the definition of 'CSS pixel' applies as described in </w:t>
      </w:r>
      <w:hyperlink w:anchor="_bookmark117" w:history="1">
        <w:r>
          <w:rPr>
            <w:color w:val="034575"/>
            <w:u w:val="single" w:color="707070"/>
          </w:rPr>
          <w:t>Applying “CSS pixel” to Non-Web Documents and Software</w:t>
        </w:r>
      </w:hyperlink>
      <w:r>
        <w:t>.</w:t>
      </w:r>
    </w:p>
    <w:p w14:paraId="6E695414" w14:textId="77777777" w:rsidR="00332C51" w:rsidRDefault="00332C51">
      <w:pPr>
        <w:pStyle w:val="BodyText"/>
      </w:pPr>
    </w:p>
    <w:p w14:paraId="6E695415" w14:textId="77777777" w:rsidR="00332C51" w:rsidRDefault="00332C51">
      <w:pPr>
        <w:pStyle w:val="BodyText"/>
        <w:spacing w:before="62"/>
      </w:pPr>
    </w:p>
    <w:p w14:paraId="6E695416" w14:textId="77777777" w:rsidR="00332C51" w:rsidRDefault="002D5B5F">
      <w:pPr>
        <w:pStyle w:val="BodyText"/>
        <w:ind w:left="400"/>
      </w:pPr>
      <w:r>
        <w:t>(non-web</w:t>
      </w:r>
      <w:r>
        <w:rPr>
          <w:spacing w:val="14"/>
        </w:rPr>
        <w:t xml:space="preserve"> </w:t>
      </w:r>
      <w:r>
        <w:rPr>
          <w:spacing w:val="-2"/>
        </w:rPr>
        <w:t>documents)</w:t>
      </w:r>
    </w:p>
    <w:p w14:paraId="6E695417" w14:textId="77777777" w:rsidR="00332C51" w:rsidRDefault="00332C51">
      <w:pPr>
        <w:sectPr w:rsidR="00332C51">
          <w:pgSz w:w="12240" w:h="15840"/>
          <w:pgMar w:top="800" w:right="640" w:bottom="980" w:left="760" w:header="310" w:footer="795" w:gutter="0"/>
          <w:cols w:space="720"/>
        </w:sectPr>
      </w:pPr>
    </w:p>
    <w:p w14:paraId="6E695418" w14:textId="77777777" w:rsidR="00332C51" w:rsidRDefault="002D5B5F">
      <w:pPr>
        <w:pStyle w:val="Heading4"/>
        <w:spacing w:before="224"/>
      </w:pPr>
      <w:r>
        <w:rPr>
          <w:noProof/>
        </w:rPr>
        <mc:AlternateContent>
          <mc:Choice Requires="wps">
            <w:drawing>
              <wp:anchor distT="0" distB="0" distL="0" distR="0" simplePos="0" relativeHeight="15809536" behindDoc="0" locked="0" layoutInCell="1" allowOverlap="1" wp14:anchorId="6E69624C" wp14:editId="6E69624D">
                <wp:simplePos x="0" y="0"/>
                <wp:positionH relativeFrom="page">
                  <wp:posOffset>736600</wp:posOffset>
                </wp:positionH>
                <wp:positionV relativeFrom="paragraph">
                  <wp:posOffset>36830</wp:posOffset>
                </wp:positionV>
                <wp:extent cx="81280" cy="121920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B70D725" id="Graphic 227" o:spid="_x0000_s1026" style="position:absolute;margin-left:58pt;margin-top:2.9pt;width:6.4pt;height:96pt;z-index:1580953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419" w14:textId="77777777" w:rsidR="00332C51" w:rsidRDefault="00332C51">
      <w:pPr>
        <w:pStyle w:val="BodyText"/>
        <w:spacing w:before="65"/>
      </w:pPr>
    </w:p>
    <w:p w14:paraId="6E69541A" w14:textId="6C7BC39F" w:rsidR="00332C51" w:rsidRDefault="002D5B5F">
      <w:pPr>
        <w:pStyle w:val="BodyText"/>
        <w:spacing w:line="321" w:lineRule="auto"/>
        <w:ind w:left="656" w:right="326"/>
      </w:pPr>
      <w:r>
        <w:t xml:space="preserve">If a </w:t>
      </w:r>
      <w:hyperlink w:anchor="_bookmark14" w:history="1">
        <w:r>
          <w:rPr>
            <w:color w:val="034575"/>
            <w:u w:val="single" w:color="707070"/>
          </w:rPr>
          <w:t>non-web document</w:t>
        </w:r>
      </w:hyperlink>
      <w:r>
        <w:rPr>
          <w:color w:val="034575"/>
        </w:rPr>
        <w:t xml:space="preserve"> </w:t>
      </w:r>
      <w:r>
        <w:t xml:space="preserve">type and its available </w:t>
      </w:r>
      <w:hyperlink w:anchor="_bookmark19" w:history="1">
        <w:r>
          <w:rPr>
            <w:color w:val="034575"/>
            <w:u w:val="single" w:color="707070"/>
          </w:rPr>
          <w:t>user agents</w:t>
        </w:r>
      </w:hyperlink>
      <w:r>
        <w:rPr>
          <w:color w:val="034575"/>
        </w:rPr>
        <w:t xml:space="preserve"> </w:t>
      </w:r>
      <w:r>
        <w:t>do not support reflow, it may not be possible for a document of that type to meet this success criterion.</w:t>
      </w:r>
      <w:ins w:id="183" w:author="Gregg Vanderheiden" w:date="2024-05-16T13:50:00Z">
        <w:r w:rsidR="003932F1">
          <w:t xml:space="preserve">  That does not mean it passes.  That would mean it would fail.</w:t>
        </w:r>
      </w:ins>
    </w:p>
    <w:p w14:paraId="6E69541B" w14:textId="77777777" w:rsidR="00332C51" w:rsidRDefault="002D5B5F">
      <w:pPr>
        <w:pStyle w:val="BodyText"/>
        <w:spacing w:before="165" w:line="760" w:lineRule="atLeast"/>
        <w:ind w:left="656" w:right="8155" w:hanging="256"/>
      </w:pPr>
      <w:r>
        <w:rPr>
          <w:noProof/>
        </w:rPr>
        <mc:AlternateContent>
          <mc:Choice Requires="wps">
            <w:drawing>
              <wp:anchor distT="0" distB="0" distL="0" distR="0" simplePos="0" relativeHeight="15810048" behindDoc="0" locked="0" layoutInCell="1" allowOverlap="1" wp14:anchorId="6E69624E" wp14:editId="6E69624F">
                <wp:simplePos x="0" y="0"/>
                <wp:positionH relativeFrom="page">
                  <wp:posOffset>736600</wp:posOffset>
                </wp:positionH>
                <wp:positionV relativeFrom="paragraph">
                  <wp:posOffset>787155</wp:posOffset>
                </wp:positionV>
                <wp:extent cx="81280" cy="219456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94560"/>
                        </a:xfrm>
                        <a:custGeom>
                          <a:avLst/>
                          <a:gdLst/>
                          <a:ahLst/>
                          <a:cxnLst/>
                          <a:rect l="l" t="t" r="r" b="b"/>
                          <a:pathLst>
                            <a:path w="81280" h="2194560">
                              <a:moveTo>
                                <a:pt x="81280" y="0"/>
                              </a:moveTo>
                              <a:lnTo>
                                <a:pt x="0" y="0"/>
                              </a:lnTo>
                              <a:lnTo>
                                <a:pt x="0" y="2194560"/>
                              </a:lnTo>
                              <a:lnTo>
                                <a:pt x="81280" y="21945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5CF2407" id="Graphic 228" o:spid="_x0000_s1026" style="position:absolute;margin-left:58pt;margin-top:62pt;width:6.4pt;height:172.8pt;z-index:15810048;visibility:visible;mso-wrap-style:square;mso-wrap-distance-left:0;mso-wrap-distance-top:0;mso-wrap-distance-right:0;mso-wrap-distance-bottom:0;mso-position-horizontal:absolute;mso-position-horizontal-relative:page;mso-position-vertical:absolute;mso-position-vertical-relative:text;v-text-anchor:top" coordsize="81280,2194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" path="m81280,l,,,2194560r81280,l81280,xe" fillcolor="#52e052" stroked="f">
                <v:path arrowok="t"/>
                <w10:wrap anchorx="page"/>
              </v:shape>
            </w:pict>
          </mc:Fallback>
        </mc:AlternateContent>
      </w:r>
      <w:r>
        <w:t xml:space="preserve">(non-web software) </w:t>
      </w:r>
      <w:r>
        <w:rPr>
          <w:color w:val="115F11"/>
        </w:rPr>
        <w:t>NOTE 5</w:t>
      </w:r>
    </w:p>
    <w:p w14:paraId="6E69541C" w14:textId="77777777" w:rsidR="00332C51" w:rsidRDefault="00332C51">
      <w:pPr>
        <w:pStyle w:val="BodyText"/>
        <w:spacing w:before="73"/>
      </w:pPr>
    </w:p>
    <w:p w14:paraId="6E69541D" w14:textId="77777777" w:rsidR="00332C51" w:rsidRDefault="002D5B5F">
      <w:pPr>
        <w:pStyle w:val="BodyText"/>
        <w:spacing w:line="321" w:lineRule="auto"/>
        <w:ind w:left="656" w:right="484"/>
      </w:pPr>
      <w:r>
        <w:t xml:space="preserve">The intent section refers to the ability for content to reflow when user agent zooming is used to scale content or when the </w:t>
      </w:r>
      <w:hyperlink w:anchor="_bookmark140" w:history="1">
        <w:r>
          <w:rPr>
            <w:color w:val="034575"/>
            <w:u w:val="single" w:color="707070"/>
          </w:rPr>
          <w:t>viewport</w:t>
        </w:r>
      </w:hyperlink>
      <w:r>
        <w:rPr>
          <w:color w:val="034575"/>
        </w:rPr>
        <w:t xml:space="preserve"> </w:t>
      </w:r>
      <w:r>
        <w:t xml:space="preserve">changes in width. For </w:t>
      </w:r>
      <w:hyperlink w:anchor="_bookmark18" w:history="1">
        <w:r>
          <w:rPr>
            <w:color w:val="034575"/>
            <w:u w:val="single" w:color="707070"/>
          </w:rPr>
          <w:t>non-web software</w:t>
        </w:r>
      </w:hyperlink>
      <w:r>
        <w:t>, this means that</w:t>
      </w:r>
      <w:r>
        <w:rPr>
          <w:spacing w:val="80"/>
        </w:rPr>
        <w:t xml:space="preserve"> </w:t>
      </w:r>
      <w:r>
        <w:t xml:space="preserve">when users scale content, adjust the size of a window or dialog, or change the screen resolution, the content will reflow without loss of information or functionality, and without requiring scrolling in two dimensions; or that the application works with platform features to meet this </w:t>
      </w:r>
      <w:r>
        <w:rPr>
          <w:spacing w:val="-2"/>
        </w:rPr>
        <w:t>requirement.</w:t>
      </w:r>
    </w:p>
    <w:p w14:paraId="6E69541E" w14:textId="77777777" w:rsidR="00332C51" w:rsidRDefault="00332C51">
      <w:pPr>
        <w:pStyle w:val="BodyText"/>
      </w:pPr>
    </w:p>
    <w:p w14:paraId="6E69541F" w14:textId="77777777" w:rsidR="00332C51" w:rsidRDefault="00332C51">
      <w:pPr>
        <w:pStyle w:val="BodyText"/>
        <w:spacing w:before="186"/>
      </w:pPr>
    </w:p>
    <w:p w14:paraId="6E695420" w14:textId="77777777" w:rsidR="00332C51" w:rsidRDefault="002D5B5F">
      <w:pPr>
        <w:pStyle w:val="Heading4"/>
      </w:pPr>
      <w:r>
        <w:rPr>
          <w:noProof/>
        </w:rPr>
        <mc:AlternateContent>
          <mc:Choice Requires="wps">
            <w:drawing>
              <wp:anchor distT="0" distB="0" distL="0" distR="0" simplePos="0" relativeHeight="15810560" behindDoc="0" locked="0" layoutInCell="1" allowOverlap="1" wp14:anchorId="6E696250" wp14:editId="6E696251">
                <wp:simplePos x="0" y="0"/>
                <wp:positionH relativeFrom="page">
                  <wp:posOffset>736600</wp:posOffset>
                </wp:positionH>
                <wp:positionV relativeFrom="paragraph">
                  <wp:posOffset>-105483</wp:posOffset>
                </wp:positionV>
                <wp:extent cx="81280" cy="1869439"/>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869439"/>
                        </a:xfrm>
                        <a:custGeom>
                          <a:avLst/>
                          <a:gdLst/>
                          <a:ahLst/>
                          <a:cxnLst/>
                          <a:rect l="l" t="t" r="r" b="b"/>
                          <a:pathLst>
                            <a:path w="81280" h="1869439">
                              <a:moveTo>
                                <a:pt x="81280" y="0"/>
                              </a:moveTo>
                              <a:lnTo>
                                <a:pt x="0" y="0"/>
                              </a:lnTo>
                              <a:lnTo>
                                <a:pt x="0" y="1869439"/>
                              </a:lnTo>
                              <a:lnTo>
                                <a:pt x="81280" y="18694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9F65A4E" id="Graphic 229" o:spid="_x0000_s1026" style="position:absolute;margin-left:58pt;margin-top:-8.3pt;width:6.4pt;height:147.2pt;z-index:15810560;visibility:visible;mso-wrap-style:square;mso-wrap-distance-left:0;mso-wrap-distance-top:0;mso-wrap-distance-right:0;mso-wrap-distance-bottom:0;mso-position-horizontal:absolute;mso-position-horizontal-relative:page;mso-position-vertical:absolute;mso-position-vertical-relative:text;v-text-anchor:top" coordsize="81280,1869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" path="m81280,l,,,18694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5421" w14:textId="77777777" w:rsidR="00332C51" w:rsidRDefault="00332C51">
      <w:pPr>
        <w:pStyle w:val="BodyText"/>
        <w:spacing w:before="65"/>
      </w:pPr>
    </w:p>
    <w:p w14:paraId="6E695422" w14:textId="77777777" w:rsidR="00332C51" w:rsidRDefault="002D5B5F">
      <w:pPr>
        <w:pStyle w:val="BodyText"/>
        <w:spacing w:line="321" w:lineRule="auto"/>
        <w:ind w:left="656" w:right="326"/>
      </w:pPr>
      <w:r>
        <w:t>Non-web software will have more frequent cases where two-dimensional layout is required for usage or meaning than what occurs on the Web. For example:</w:t>
      </w:r>
    </w:p>
    <w:p w14:paraId="6E695423" w14:textId="77777777" w:rsidR="00332C51" w:rsidRDefault="002D5B5F">
      <w:pPr>
        <w:pStyle w:val="BodyText"/>
        <w:spacing w:before="254" w:line="321" w:lineRule="auto"/>
        <w:ind w:left="1168"/>
      </w:pPr>
      <w:r>
        <w:rPr>
          <w:noProof/>
        </w:rPr>
        <mc:AlternateContent>
          <mc:Choice Requires="wps">
            <w:drawing>
              <wp:anchor distT="0" distB="0" distL="0" distR="0" simplePos="0" relativeHeight="15811072" behindDoc="0" locked="0" layoutInCell="1" allowOverlap="1" wp14:anchorId="6E696252" wp14:editId="6E696253">
                <wp:simplePos x="0" y="0"/>
                <wp:positionH relativeFrom="page">
                  <wp:posOffset>1061719</wp:posOffset>
                </wp:positionH>
                <wp:positionV relativeFrom="paragraph">
                  <wp:posOffset>238441</wp:posOffset>
                </wp:positionV>
                <wp:extent cx="50800" cy="5080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BDD59" id="Graphic 230" o:spid="_x0000_s1026" style="position:absolute;margin-left:83.6pt;margin-top:18.75pt;width:4pt;height:4pt;z-index:158110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BQNM3V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When the software has a complex user interface with toolbars that need to be visible while manipulating content, as explained in the Intent from Understanding 1.4.10 Reflow.</w:t>
      </w:r>
    </w:p>
    <w:p w14:paraId="6E695424" w14:textId="77777777" w:rsidR="00332C51" w:rsidRDefault="00332C51">
      <w:pPr>
        <w:spacing w:line="321" w:lineRule="auto"/>
        <w:sectPr w:rsidR="00332C51">
          <w:pgSz w:w="12240" w:h="15840"/>
          <w:pgMar w:top="800" w:right="640" w:bottom="980" w:left="760" w:header="310" w:footer="795" w:gutter="0"/>
          <w:cols w:space="720"/>
        </w:sectPr>
      </w:pPr>
    </w:p>
    <w:p w14:paraId="6E695425" w14:textId="77777777" w:rsidR="00332C51" w:rsidRDefault="002D5B5F">
      <w:pPr>
        <w:pStyle w:val="Heading4"/>
        <w:spacing w:before="224"/>
      </w:pPr>
      <w:r>
        <w:rPr>
          <w:noProof/>
        </w:rPr>
        <mc:AlternateContent>
          <mc:Choice Requires="wps">
            <w:drawing>
              <wp:anchor distT="0" distB="0" distL="0" distR="0" simplePos="0" relativeHeight="15811584" behindDoc="0" locked="0" layoutInCell="1" allowOverlap="1" wp14:anchorId="6E696254" wp14:editId="6E696255">
                <wp:simplePos x="0" y="0"/>
                <wp:positionH relativeFrom="page">
                  <wp:posOffset>736600</wp:posOffset>
                </wp:positionH>
                <wp:positionV relativeFrom="paragraph">
                  <wp:posOffset>36830</wp:posOffset>
                </wp:positionV>
                <wp:extent cx="81280" cy="260096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00960"/>
                        </a:xfrm>
                        <a:custGeom>
                          <a:avLst/>
                          <a:gdLst/>
                          <a:ahLst/>
                          <a:cxnLst/>
                          <a:rect l="l" t="t" r="r" b="b"/>
                          <a:pathLst>
                            <a:path w="81280" h="2600960">
                              <a:moveTo>
                                <a:pt x="81280" y="0"/>
                              </a:moveTo>
                              <a:lnTo>
                                <a:pt x="0" y="0"/>
                              </a:lnTo>
                              <a:lnTo>
                                <a:pt x="0" y="2600959"/>
                              </a:lnTo>
                              <a:lnTo>
                                <a:pt x="81280" y="26009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89F04BC" id="Graphic 231" o:spid="_x0000_s1026" style="position:absolute;margin-left:58pt;margin-top:2.9pt;width:6.4pt;height:204.8pt;z-index:15811584;visibility:visible;mso-wrap-style:square;mso-wrap-distance-left:0;mso-wrap-distance-top:0;mso-wrap-distance-right:0;mso-wrap-distance-bottom:0;mso-position-horizontal:absolute;mso-position-horizontal-relative:page;mso-position-vertical:absolute;mso-position-vertical-relative:text;v-text-anchor:top" coordsize="81280,260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" path="m81280,l,,,26009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7</w:t>
      </w:r>
    </w:p>
    <w:p w14:paraId="6E695426" w14:textId="77777777" w:rsidR="00332C51" w:rsidRDefault="00332C51">
      <w:pPr>
        <w:pStyle w:val="BodyText"/>
        <w:spacing w:before="65"/>
      </w:pPr>
    </w:p>
    <w:p w14:paraId="6E695427" w14:textId="77777777" w:rsidR="00332C51" w:rsidRDefault="002D5B5F">
      <w:pPr>
        <w:pStyle w:val="BodyText"/>
        <w:spacing w:line="321" w:lineRule="auto"/>
        <w:ind w:left="656" w:right="605"/>
      </w:pPr>
      <w:r>
        <w:t>As written, this success criterion can only be met by non-web documents or software where the underlying user agent or platform can present content at a width equivalent to 320 CSS pixels</w:t>
      </w:r>
      <w:r>
        <w:rPr>
          <w:spacing w:val="80"/>
          <w:w w:val="150"/>
        </w:rPr>
        <w:t xml:space="preserve"> </w:t>
      </w:r>
      <w:r>
        <w:t xml:space="preserve">for vertical scrolling content and a height equivalent to 256 CSS pixels for horizontal scrolling </w:t>
      </w:r>
      <w:r>
        <w:rPr>
          <w:spacing w:val="-2"/>
        </w:rPr>
        <w:t>content.</w:t>
      </w:r>
    </w:p>
    <w:p w14:paraId="6E695428" w14:textId="77777777" w:rsidR="00332C51" w:rsidRDefault="002D5B5F">
      <w:pPr>
        <w:pStyle w:val="BodyText"/>
        <w:spacing w:before="251" w:line="321" w:lineRule="auto"/>
        <w:ind w:left="656" w:right="326"/>
      </w:pPr>
      <w:r>
        <w:t>When the underlying user agent or platform does not support these dimensions for scrolling, reflow is encouraged as this capability is important to persons with low vision. As a reasonable benchmark, evaluate at the nearest size to what the Reflow success criterion specifies.</w:t>
      </w:r>
    </w:p>
    <w:p w14:paraId="6E695429" w14:textId="77777777" w:rsidR="00332C51" w:rsidRDefault="00332C51">
      <w:pPr>
        <w:pStyle w:val="BodyText"/>
      </w:pPr>
    </w:p>
    <w:p w14:paraId="6E69542A" w14:textId="77777777" w:rsidR="00332C51" w:rsidRDefault="00332C51">
      <w:pPr>
        <w:pStyle w:val="BodyText"/>
        <w:spacing w:before="190"/>
      </w:pPr>
    </w:p>
    <w:p w14:paraId="6E69542B" w14:textId="77777777" w:rsidR="00332C51" w:rsidRDefault="002D5B5F">
      <w:pPr>
        <w:pStyle w:val="Heading4"/>
      </w:pPr>
      <w:r>
        <w:rPr>
          <w:noProof/>
        </w:rPr>
        <mc:AlternateContent>
          <mc:Choice Requires="wps">
            <w:drawing>
              <wp:anchor distT="0" distB="0" distL="0" distR="0" simplePos="0" relativeHeight="15812096" behindDoc="0" locked="0" layoutInCell="1" allowOverlap="1" wp14:anchorId="6E696256" wp14:editId="6E696257">
                <wp:simplePos x="0" y="0"/>
                <wp:positionH relativeFrom="page">
                  <wp:posOffset>736600</wp:posOffset>
                </wp:positionH>
                <wp:positionV relativeFrom="paragraph">
                  <wp:posOffset>-105678</wp:posOffset>
                </wp:positionV>
                <wp:extent cx="81280" cy="170688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63EF014" id="Graphic 232" o:spid="_x0000_s1026" style="position:absolute;margin-left:58pt;margin-top:-8.3pt;width:6.4pt;height:134.4pt;z-index:1581209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FeLCT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8</w:t>
      </w:r>
    </w:p>
    <w:p w14:paraId="6E69542C" w14:textId="77777777" w:rsidR="00332C51" w:rsidRDefault="00332C51">
      <w:pPr>
        <w:pStyle w:val="BodyText"/>
        <w:spacing w:before="65"/>
      </w:pPr>
    </w:p>
    <w:p w14:paraId="6E69542D" w14:textId="39D0B2F1" w:rsidR="00332C51" w:rsidRDefault="002D5B5F">
      <w:pPr>
        <w:pStyle w:val="BodyText"/>
        <w:spacing w:line="321" w:lineRule="auto"/>
        <w:ind w:left="656" w:right="484"/>
      </w:pPr>
      <w:r>
        <w:t>Some software applications provide a mode of operation where reflow is possible, while other modes are unable to reflow. An example is a document authoring tool, which includes both a "print preview mode" (without reflow, for users to view the spatial formatting) and a "drafting view mode" where reflow is supported.</w:t>
      </w:r>
      <w:ins w:id="184" w:author="Gregg Vanderheiden" w:date="2024-05-16T13:51:00Z">
        <w:r w:rsidR="003932F1">
          <w:t xml:space="preserve">  This would be sufficient if </w:t>
        </w:r>
      </w:ins>
      <w:ins w:id="185" w:author="Gregg Vanderheiden" w:date="2024-05-16T13:52:00Z">
        <w:r w:rsidR="003932F1">
          <w:t xml:space="preserve">all information and </w:t>
        </w:r>
        <w:proofErr w:type="gramStart"/>
        <w:r w:rsidR="003932F1">
          <w:t>graphics  etc.</w:t>
        </w:r>
        <w:proofErr w:type="gramEnd"/>
        <w:r w:rsidR="003932F1">
          <w:t xml:space="preserve"> are presented in the “draft view mode” but not if they are not.</w:t>
        </w:r>
      </w:ins>
    </w:p>
    <w:p w14:paraId="6E69542E" w14:textId="77777777" w:rsidR="00332C51" w:rsidRDefault="00332C51">
      <w:pPr>
        <w:pStyle w:val="BodyText"/>
      </w:pPr>
    </w:p>
    <w:p w14:paraId="6E69542F" w14:textId="77777777" w:rsidR="00332C51" w:rsidRDefault="00332C51">
      <w:pPr>
        <w:pStyle w:val="BodyText"/>
        <w:spacing w:before="188"/>
      </w:pPr>
    </w:p>
    <w:p w14:paraId="6E695430" w14:textId="77777777" w:rsidR="00332C51" w:rsidRDefault="002D5B5F">
      <w:pPr>
        <w:pStyle w:val="Heading4"/>
      </w:pPr>
      <w:r>
        <w:rPr>
          <w:noProof/>
        </w:rPr>
        <mc:AlternateContent>
          <mc:Choice Requires="wps">
            <w:drawing>
              <wp:anchor distT="0" distB="0" distL="0" distR="0" simplePos="0" relativeHeight="15812608" behindDoc="0" locked="0" layoutInCell="1" allowOverlap="1" wp14:anchorId="6E696258" wp14:editId="6E696259">
                <wp:simplePos x="0" y="0"/>
                <wp:positionH relativeFrom="page">
                  <wp:posOffset>736600</wp:posOffset>
                </wp:positionH>
                <wp:positionV relativeFrom="paragraph">
                  <wp:posOffset>-105533</wp:posOffset>
                </wp:positionV>
                <wp:extent cx="81280" cy="97536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AC38B34" id="Graphic 233" o:spid="_x0000_s1026" style="position:absolute;margin-left:58pt;margin-top:-8.3pt;width:6.4pt;height:76.8pt;z-index:1581260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9</w:t>
      </w:r>
    </w:p>
    <w:p w14:paraId="6E695431" w14:textId="77777777" w:rsidR="00332C51" w:rsidRDefault="00332C51">
      <w:pPr>
        <w:pStyle w:val="BodyText"/>
        <w:spacing w:before="65"/>
      </w:pPr>
    </w:p>
    <w:p w14:paraId="6E695432"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433" w14:textId="77777777" w:rsidR="00332C51" w:rsidRDefault="00332C51">
      <w:pPr>
        <w:pStyle w:val="BodyText"/>
      </w:pPr>
    </w:p>
    <w:p w14:paraId="6E695434" w14:textId="77777777" w:rsidR="00332C51" w:rsidRDefault="00332C51">
      <w:pPr>
        <w:pStyle w:val="BodyText"/>
      </w:pPr>
    </w:p>
    <w:p w14:paraId="6E695435" w14:textId="77777777" w:rsidR="00332C51" w:rsidRDefault="00332C51">
      <w:pPr>
        <w:pStyle w:val="BodyText"/>
      </w:pPr>
    </w:p>
    <w:p w14:paraId="6E695436" w14:textId="77777777" w:rsidR="00332C51" w:rsidRDefault="00332C51">
      <w:pPr>
        <w:pStyle w:val="BodyText"/>
      </w:pPr>
    </w:p>
    <w:p w14:paraId="6E695437" w14:textId="77777777" w:rsidR="00332C51" w:rsidRDefault="00332C51">
      <w:pPr>
        <w:pStyle w:val="BodyText"/>
        <w:spacing w:before="19"/>
      </w:pPr>
    </w:p>
    <w:p w14:paraId="6E695438" w14:textId="77777777" w:rsidR="00332C51" w:rsidRDefault="002D5B5F">
      <w:pPr>
        <w:ind w:left="118"/>
        <w:rPr>
          <w:i/>
          <w:sz w:val="25"/>
        </w:rPr>
      </w:pPr>
      <w:proofErr w:type="gramStart"/>
      <w:r>
        <w:rPr>
          <w:spacing w:val="-127"/>
          <w:sz w:val="25"/>
        </w:rPr>
        <w:t>§</w:t>
      </w:r>
      <w:r>
        <w:rPr>
          <w:i/>
          <w:spacing w:val="66"/>
          <w:sz w:val="25"/>
          <w:u w:val="single" w:color="707070"/>
        </w:rPr>
        <w:t xml:space="preserve"> </w:t>
      </w:r>
      <w:r>
        <w:rPr>
          <w:i/>
          <w:spacing w:val="62"/>
          <w:w w:val="150"/>
          <w:sz w:val="25"/>
        </w:rPr>
        <w:t xml:space="preserve"> </w:t>
      </w:r>
      <w:bookmarkStart w:id="186" w:name="_bookmark47"/>
      <w:bookmarkEnd w:id="186"/>
      <w:r>
        <w:rPr>
          <w:i/>
          <w:sz w:val="25"/>
        </w:rPr>
        <w:t>1.4.11</w:t>
      </w:r>
      <w:proofErr w:type="gramEnd"/>
      <w:r>
        <w:rPr>
          <w:i/>
          <w:spacing w:val="2"/>
          <w:sz w:val="25"/>
        </w:rPr>
        <w:t xml:space="preserve"> </w:t>
      </w:r>
      <w:r>
        <w:rPr>
          <w:i/>
          <w:sz w:val="25"/>
        </w:rPr>
        <w:t>Non-text</w:t>
      </w:r>
      <w:r>
        <w:rPr>
          <w:i/>
          <w:spacing w:val="2"/>
          <w:sz w:val="25"/>
        </w:rPr>
        <w:t xml:space="preserve"> </w:t>
      </w:r>
      <w:r>
        <w:rPr>
          <w:i/>
          <w:spacing w:val="-2"/>
          <w:sz w:val="25"/>
        </w:rPr>
        <w:t>Contrast</w:t>
      </w:r>
    </w:p>
    <w:p w14:paraId="6E695439" w14:textId="77777777" w:rsidR="00332C51" w:rsidRDefault="00332C51">
      <w:pPr>
        <w:rPr>
          <w:sz w:val="25"/>
        </w:rPr>
        <w:sectPr w:rsidR="00332C51">
          <w:pgSz w:w="12240" w:h="15840"/>
          <w:pgMar w:top="800" w:right="640" w:bottom="980" w:left="760" w:header="310" w:footer="795" w:gutter="0"/>
          <w:cols w:space="720"/>
        </w:sectPr>
      </w:pPr>
    </w:p>
    <w:p w14:paraId="6E69543A" w14:textId="77777777" w:rsidR="00332C51" w:rsidRDefault="002D5B5F">
      <w:pPr>
        <w:pStyle w:val="BodyText"/>
        <w:spacing w:before="224" w:line="321" w:lineRule="auto"/>
        <w:ind w:left="656" w:right="326"/>
      </w:pPr>
      <w:r>
        <w:rPr>
          <w:noProof/>
        </w:rPr>
        <mc:AlternateContent>
          <mc:Choice Requires="wps">
            <w:drawing>
              <wp:anchor distT="0" distB="0" distL="0" distR="0" simplePos="0" relativeHeight="15813120" behindDoc="0" locked="0" layoutInCell="1" allowOverlap="1" wp14:anchorId="6E69625A" wp14:editId="6E69625B">
                <wp:simplePos x="0" y="0"/>
                <wp:positionH relativeFrom="page">
                  <wp:posOffset>736600</wp:posOffset>
                </wp:positionH>
                <wp:positionV relativeFrom="paragraph">
                  <wp:posOffset>36830</wp:posOffset>
                </wp:positionV>
                <wp:extent cx="81280" cy="258064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580640"/>
                        </a:xfrm>
                        <a:custGeom>
                          <a:avLst/>
                          <a:gdLst/>
                          <a:ahLst/>
                          <a:cxnLst/>
                          <a:rect l="l" t="t" r="r" b="b"/>
                          <a:pathLst>
                            <a:path w="81280" h="2580640">
                              <a:moveTo>
                                <a:pt x="81280" y="0"/>
                              </a:moveTo>
                              <a:lnTo>
                                <a:pt x="0" y="0"/>
                              </a:lnTo>
                              <a:lnTo>
                                <a:pt x="0" y="2580640"/>
                              </a:lnTo>
                              <a:lnTo>
                                <a:pt x="81280" y="25806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4825BD1" id="Graphic 234" o:spid="_x0000_s1026" style="position:absolute;margin-left:58pt;margin-top:2.9pt;width:6.4pt;height:203.2pt;z-index:15813120;visibility:visible;mso-wrap-style:square;mso-wrap-distance-left:0;mso-wrap-distance-top:0;mso-wrap-distance-right:0;mso-wrap-distance-bottom:0;mso-position-horizontal:absolute;mso-position-horizontal-relative:page;mso-position-vertical:absolute;mso-position-vertical-relative:text;v-text-anchor:top" coordsize="81280,2580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XHIGgIAAL8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" path="m81280,l,,,2580640r81280,l81280,xe" fillcolor="silver" stroked="f">
                <v:path arrowok="t"/>
                <w10:wrap anchorx="page"/>
              </v:shape>
            </w:pict>
          </mc:Fallback>
        </mc:AlternateContent>
      </w:r>
      <w:r>
        <w:t xml:space="preserve">The visual </w:t>
      </w:r>
      <w:r>
        <w:rPr>
          <w:color w:val="034575"/>
          <w:u w:val="single" w:color="9999CC"/>
        </w:rPr>
        <w:t>presentation</w:t>
      </w:r>
      <w:r>
        <w:rPr>
          <w:color w:val="034575"/>
        </w:rPr>
        <w:t xml:space="preserve"> </w:t>
      </w:r>
      <w:r>
        <w:t xml:space="preserve">of the following </w:t>
      </w:r>
      <w:proofErr w:type="gramStart"/>
      <w:r>
        <w:t>have</w:t>
      </w:r>
      <w:proofErr w:type="gramEnd"/>
      <w:r>
        <w:t xml:space="preserve"> a </w:t>
      </w:r>
      <w:hyperlink w:anchor="_bookmark115" w:history="1">
        <w:r>
          <w:rPr>
            <w:color w:val="034575"/>
            <w:u w:val="single" w:color="9999CC"/>
          </w:rPr>
          <w:t>contrast ratio</w:t>
        </w:r>
      </w:hyperlink>
      <w:r>
        <w:rPr>
          <w:color w:val="034575"/>
        </w:rPr>
        <w:t xml:space="preserve"> </w:t>
      </w:r>
      <w:r>
        <w:t xml:space="preserve">of at least 3:1 against adjacent </w:t>
      </w:r>
      <w:r>
        <w:rPr>
          <w:spacing w:val="-2"/>
        </w:rPr>
        <w:t>color(s):</w:t>
      </w:r>
    </w:p>
    <w:p w14:paraId="6E69543B" w14:textId="77777777" w:rsidR="00332C51" w:rsidRDefault="002D5B5F">
      <w:pPr>
        <w:pStyle w:val="Heading3"/>
        <w:spacing w:before="206"/>
        <w:ind w:left="656"/>
      </w:pPr>
      <w:r>
        <w:t>User</w:t>
      </w:r>
      <w:r>
        <w:rPr>
          <w:spacing w:val="9"/>
        </w:rPr>
        <w:t xml:space="preserve"> </w:t>
      </w:r>
      <w:r>
        <w:t>Interface</w:t>
      </w:r>
      <w:r>
        <w:rPr>
          <w:spacing w:val="14"/>
        </w:rPr>
        <w:t xml:space="preserve"> </w:t>
      </w:r>
      <w:r>
        <w:rPr>
          <w:spacing w:val="-2"/>
        </w:rPr>
        <w:t>Components</w:t>
      </w:r>
    </w:p>
    <w:p w14:paraId="6E69543C" w14:textId="77777777" w:rsidR="00332C51" w:rsidRDefault="002D5B5F">
      <w:pPr>
        <w:pStyle w:val="BodyText"/>
        <w:spacing w:before="64" w:line="321" w:lineRule="auto"/>
        <w:ind w:left="1168" w:right="326"/>
      </w:pPr>
      <w:r>
        <w:t xml:space="preserve">Visual information required to identify </w:t>
      </w:r>
      <w:hyperlink w:anchor="_bookmark139" w:history="1">
        <w:r>
          <w:rPr>
            <w:color w:val="034575"/>
            <w:u w:val="single" w:color="9999CC"/>
          </w:rPr>
          <w:t>user interface components</w:t>
        </w:r>
      </w:hyperlink>
      <w:r>
        <w:rPr>
          <w:color w:val="034575"/>
        </w:rPr>
        <w:t xml:space="preserve"> </w:t>
      </w:r>
      <w:r>
        <w:t xml:space="preserve">and </w:t>
      </w:r>
      <w:r>
        <w:rPr>
          <w:color w:val="034575"/>
          <w:u w:val="single" w:color="9999CC"/>
        </w:rPr>
        <w:t>states</w:t>
      </w:r>
      <w:r>
        <w:t xml:space="preserve">, except for inactive components or where the appearance of the component is determined by the user agent and not modified by the </w:t>
      </w:r>
      <w:proofErr w:type="gramStart"/>
      <w:r>
        <w:t>author;</w:t>
      </w:r>
      <w:proofErr w:type="gramEnd"/>
    </w:p>
    <w:p w14:paraId="6E69543D" w14:textId="77777777" w:rsidR="00332C51" w:rsidRDefault="002D5B5F">
      <w:pPr>
        <w:pStyle w:val="Heading3"/>
        <w:spacing w:before="77"/>
        <w:ind w:left="656"/>
      </w:pPr>
      <w:r>
        <w:t>Graphical</w:t>
      </w:r>
      <w:r>
        <w:rPr>
          <w:spacing w:val="19"/>
        </w:rPr>
        <w:t xml:space="preserve"> </w:t>
      </w:r>
      <w:r>
        <w:rPr>
          <w:spacing w:val="-2"/>
        </w:rPr>
        <w:t>Objects</w:t>
      </w:r>
    </w:p>
    <w:p w14:paraId="6E69543E" w14:textId="77777777" w:rsidR="00332C51" w:rsidRDefault="002D5B5F">
      <w:pPr>
        <w:pStyle w:val="BodyText"/>
        <w:spacing w:before="64" w:line="321" w:lineRule="auto"/>
        <w:ind w:left="1168" w:right="484"/>
      </w:pPr>
      <w:r>
        <w:t xml:space="preserve">Parts of graphics required to understand the content, except when a particular presentation of graphics is </w:t>
      </w:r>
      <w:r>
        <w:rPr>
          <w:color w:val="034575"/>
          <w:u w:val="single" w:color="9999CC"/>
        </w:rPr>
        <w:t>essential</w:t>
      </w:r>
      <w:r>
        <w:rPr>
          <w:color w:val="034575"/>
        </w:rPr>
        <w:t xml:space="preserve"> </w:t>
      </w:r>
      <w:r>
        <w:t>to the information being conveyed.</w:t>
      </w:r>
    </w:p>
    <w:p w14:paraId="6E69543F" w14:textId="77777777" w:rsidR="00332C51" w:rsidRDefault="00332C51">
      <w:pPr>
        <w:pStyle w:val="BodyText"/>
        <w:rPr>
          <w:sz w:val="18"/>
        </w:rPr>
      </w:pPr>
    </w:p>
    <w:p w14:paraId="6E695440" w14:textId="77777777" w:rsidR="00332C51" w:rsidRDefault="00332C51">
      <w:pPr>
        <w:pStyle w:val="BodyText"/>
        <w:rPr>
          <w:sz w:val="18"/>
        </w:rPr>
      </w:pPr>
    </w:p>
    <w:p w14:paraId="6E695441" w14:textId="77777777" w:rsidR="00332C51" w:rsidRDefault="00332C51">
      <w:pPr>
        <w:pStyle w:val="BodyText"/>
        <w:rPr>
          <w:sz w:val="18"/>
        </w:rPr>
      </w:pPr>
    </w:p>
    <w:p w14:paraId="6E695442" w14:textId="77777777" w:rsidR="00332C51" w:rsidRDefault="00332C51">
      <w:pPr>
        <w:pStyle w:val="BodyText"/>
        <w:rPr>
          <w:sz w:val="18"/>
        </w:rPr>
      </w:pPr>
    </w:p>
    <w:p w14:paraId="6E695443" w14:textId="77777777" w:rsidR="00332C51" w:rsidRDefault="00332C51">
      <w:pPr>
        <w:pStyle w:val="BodyText"/>
        <w:spacing w:before="195"/>
        <w:rPr>
          <w:sz w:val="18"/>
        </w:rPr>
      </w:pPr>
    </w:p>
    <w:p w14:paraId="6E695444"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41"/>
        </w:rPr>
        <w:t xml:space="preserve"> </w:t>
      </w:r>
      <w:r>
        <w:rPr>
          <w:smallCaps/>
          <w:spacing w:val="-8"/>
        </w:rPr>
        <w:t>Applying</w:t>
      </w:r>
      <w:proofErr w:type="gramEnd"/>
      <w:r>
        <w:rPr>
          <w:smallCaps/>
          <w:spacing w:val="5"/>
        </w:rPr>
        <w:t xml:space="preserve"> </w:t>
      </w:r>
      <w:r>
        <w:rPr>
          <w:smallCaps/>
          <w:spacing w:val="-8"/>
        </w:rPr>
        <w:t>SC</w:t>
      </w:r>
      <w:r>
        <w:rPr>
          <w:smallCaps/>
          <w:spacing w:val="-4"/>
        </w:rPr>
        <w:t xml:space="preserve"> </w:t>
      </w:r>
      <w:r>
        <w:rPr>
          <w:smallCaps/>
          <w:spacing w:val="-8"/>
        </w:rPr>
        <w:t>1.4.11</w:t>
      </w:r>
      <w:r>
        <w:rPr>
          <w:smallCaps/>
          <w:spacing w:val="-5"/>
        </w:rPr>
        <w:t xml:space="preserve"> </w:t>
      </w:r>
      <w:r>
        <w:rPr>
          <w:smallCaps/>
          <w:spacing w:val="-8"/>
        </w:rPr>
        <w:t>Non-text</w:t>
      </w:r>
      <w:r>
        <w:rPr>
          <w:smallCaps/>
          <w:spacing w:val="5"/>
        </w:rPr>
        <w:t xml:space="preserve"> </w:t>
      </w:r>
      <w:r>
        <w:rPr>
          <w:smallCaps/>
          <w:spacing w:val="-8"/>
        </w:rPr>
        <w:t>Contrast</w:t>
      </w:r>
      <w:r>
        <w:rPr>
          <w:smallCaps/>
          <w:spacing w:val="5"/>
        </w:rPr>
        <w:t xml:space="preserve"> </w:t>
      </w:r>
      <w:r>
        <w:rPr>
          <w:smallCaps/>
          <w:spacing w:val="-8"/>
        </w:rPr>
        <w:t>to</w:t>
      </w:r>
      <w:r>
        <w:rPr>
          <w:smallCaps/>
          <w:spacing w:val="5"/>
        </w:rPr>
        <w:t xml:space="preserve"> </w:t>
      </w:r>
      <w:r>
        <w:rPr>
          <w:smallCaps/>
          <w:spacing w:val="-8"/>
        </w:rPr>
        <w:t>Non-Web</w:t>
      </w:r>
      <w:r>
        <w:rPr>
          <w:smallCaps/>
          <w:spacing w:val="5"/>
        </w:rPr>
        <w:t xml:space="preserve"> </w:t>
      </w:r>
      <w:r>
        <w:rPr>
          <w:smallCaps/>
          <w:spacing w:val="-8"/>
        </w:rPr>
        <w:t>Documents</w:t>
      </w:r>
      <w:r>
        <w:rPr>
          <w:smallCaps/>
          <w:spacing w:val="5"/>
        </w:rPr>
        <w:t xml:space="preserve"> </w:t>
      </w:r>
      <w:r>
        <w:rPr>
          <w:smallCaps/>
          <w:spacing w:val="-8"/>
        </w:rPr>
        <w:t>and</w:t>
      </w:r>
      <w:r>
        <w:rPr>
          <w:smallCaps/>
          <w:spacing w:val="4"/>
        </w:rPr>
        <w:t xml:space="preserve"> </w:t>
      </w:r>
      <w:r>
        <w:rPr>
          <w:smallCaps/>
          <w:spacing w:val="-8"/>
        </w:rPr>
        <w:t>Software</w:t>
      </w:r>
    </w:p>
    <w:p w14:paraId="6E695445" w14:textId="77777777" w:rsidR="00332C51" w:rsidRDefault="00332C51">
      <w:pPr>
        <w:pStyle w:val="BodyText"/>
      </w:pPr>
    </w:p>
    <w:p w14:paraId="6E695446" w14:textId="77777777" w:rsidR="00332C51" w:rsidRDefault="00332C51">
      <w:pPr>
        <w:pStyle w:val="BodyText"/>
      </w:pPr>
    </w:p>
    <w:p w14:paraId="6E695447" w14:textId="77777777" w:rsidR="00332C51" w:rsidRDefault="00332C51">
      <w:pPr>
        <w:pStyle w:val="BodyText"/>
        <w:spacing w:before="58"/>
      </w:pPr>
    </w:p>
    <w:p w14:paraId="6E695448"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1.4.11</w:t>
      </w:r>
      <w:r>
        <w:t>, replacing "user agent" with "user agent or platform software".</w:t>
      </w:r>
    </w:p>
    <w:p w14:paraId="6E695449" w14:textId="77777777" w:rsidR="00332C51" w:rsidRDefault="002D5B5F">
      <w:pPr>
        <w:pStyle w:val="BodyText"/>
        <w:spacing w:before="254"/>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44A" w14:textId="77777777" w:rsidR="00332C51" w:rsidRDefault="00332C51">
      <w:pPr>
        <w:pStyle w:val="BodyText"/>
        <w:spacing w:before="192"/>
      </w:pPr>
    </w:p>
    <w:p w14:paraId="6E69544B" w14:textId="77777777" w:rsidR="00332C51" w:rsidRDefault="002D5B5F">
      <w:pPr>
        <w:pStyle w:val="BodyText"/>
        <w:spacing w:before="1" w:line="321" w:lineRule="auto"/>
        <w:ind w:left="656" w:right="326"/>
      </w:pPr>
      <w:r>
        <w:rPr>
          <w:noProof/>
        </w:rPr>
        <mc:AlternateContent>
          <mc:Choice Requires="wps">
            <w:drawing>
              <wp:anchor distT="0" distB="0" distL="0" distR="0" simplePos="0" relativeHeight="15813632" behindDoc="0" locked="0" layoutInCell="1" allowOverlap="1" wp14:anchorId="6E69625C" wp14:editId="6E69625D">
                <wp:simplePos x="0" y="0"/>
                <wp:positionH relativeFrom="page">
                  <wp:posOffset>736600</wp:posOffset>
                </wp:positionH>
                <wp:positionV relativeFrom="paragraph">
                  <wp:posOffset>-105201</wp:posOffset>
                </wp:positionV>
                <wp:extent cx="81280" cy="260096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00960"/>
                        </a:xfrm>
                        <a:custGeom>
                          <a:avLst/>
                          <a:gdLst/>
                          <a:ahLst/>
                          <a:cxnLst/>
                          <a:rect l="l" t="t" r="r" b="b"/>
                          <a:pathLst>
                            <a:path w="81280" h="2600960">
                              <a:moveTo>
                                <a:pt x="81280" y="0"/>
                              </a:moveTo>
                              <a:lnTo>
                                <a:pt x="0" y="0"/>
                              </a:lnTo>
                              <a:lnTo>
                                <a:pt x="0" y="2600960"/>
                              </a:lnTo>
                              <a:lnTo>
                                <a:pt x="81280" y="26009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C61DF77" id="Graphic 235" o:spid="_x0000_s1026" style="position:absolute;margin-left:58pt;margin-top:-8.3pt;width:6.4pt;height:204.8pt;z-index:15813632;visibility:visible;mso-wrap-style:square;mso-wrap-distance-left:0;mso-wrap-distance-top:0;mso-wrap-distance-right:0;mso-wrap-distance-bottom:0;mso-position-horizontal:absolute;mso-position-horizontal-relative:page;mso-position-vertical:absolute;mso-position-vertical-relative:text;v-text-anchor:top" coordsize="81280,260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" path="m81280,l,,,2600960r81280,l81280,xe" fillcolor="silver" stroked="f">
                <v:path arrowok="t"/>
                <w10:wrap anchorx="page"/>
              </v:shape>
            </w:pict>
          </mc:Fallback>
        </mc:AlternateContent>
      </w:r>
      <w:r>
        <w:t xml:space="preserve">The visual </w:t>
      </w:r>
      <w:r>
        <w:rPr>
          <w:color w:val="034575"/>
          <w:u w:val="single" w:color="707070"/>
        </w:rPr>
        <w:t>presentation</w:t>
      </w:r>
      <w:r>
        <w:rPr>
          <w:color w:val="034575"/>
        </w:rPr>
        <w:t xml:space="preserve"> </w:t>
      </w:r>
      <w:r>
        <w:t xml:space="preserve">of the following </w:t>
      </w:r>
      <w:proofErr w:type="gramStart"/>
      <w:r>
        <w:t>have</w:t>
      </w:r>
      <w:proofErr w:type="gramEnd"/>
      <w:r>
        <w:t xml:space="preserve"> a </w:t>
      </w:r>
      <w:hyperlink w:anchor="_bookmark115" w:history="1">
        <w:r>
          <w:rPr>
            <w:color w:val="034575"/>
            <w:u w:val="single" w:color="707070"/>
          </w:rPr>
          <w:t>contrast ratio</w:t>
        </w:r>
      </w:hyperlink>
      <w:r>
        <w:rPr>
          <w:color w:val="034575"/>
        </w:rPr>
        <w:t xml:space="preserve"> </w:t>
      </w:r>
      <w:r>
        <w:t xml:space="preserve">of at least 3:1 against adjacent </w:t>
      </w:r>
      <w:r>
        <w:rPr>
          <w:spacing w:val="-2"/>
        </w:rPr>
        <w:t>color(s):</w:t>
      </w:r>
    </w:p>
    <w:p w14:paraId="6E69544C" w14:textId="77777777" w:rsidR="00332C51" w:rsidRDefault="002D5B5F">
      <w:pPr>
        <w:spacing w:before="253" w:line="321" w:lineRule="auto"/>
        <w:ind w:left="1168" w:right="484"/>
        <w:rPr>
          <w:sz w:val="25"/>
        </w:rPr>
      </w:pPr>
      <w:r>
        <w:rPr>
          <w:noProof/>
        </w:rPr>
        <mc:AlternateContent>
          <mc:Choice Requires="wps">
            <w:drawing>
              <wp:anchor distT="0" distB="0" distL="0" distR="0" simplePos="0" relativeHeight="15814144" behindDoc="0" locked="0" layoutInCell="1" allowOverlap="1" wp14:anchorId="6E69625E" wp14:editId="6E69625F">
                <wp:simplePos x="0" y="0"/>
                <wp:positionH relativeFrom="page">
                  <wp:posOffset>1061719</wp:posOffset>
                </wp:positionH>
                <wp:positionV relativeFrom="paragraph">
                  <wp:posOffset>235675</wp:posOffset>
                </wp:positionV>
                <wp:extent cx="50800" cy="5080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594D7" id="Graphic 236" o:spid="_x0000_s1026" style="position:absolute;margin-left:83.6pt;margin-top:18.55pt;width:4pt;height:4pt;z-index:158141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AlYfU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139" w:history="1">
        <w:r>
          <w:rPr>
            <w:b/>
            <w:sz w:val="25"/>
          </w:rPr>
          <w:t xml:space="preserve">User Interface Components: </w:t>
        </w:r>
        <w:r>
          <w:rPr>
            <w:sz w:val="25"/>
          </w:rPr>
          <w:t xml:space="preserve">Visual information required to identify </w:t>
        </w:r>
        <w:r>
          <w:rPr>
            <w:color w:val="034575"/>
            <w:sz w:val="25"/>
            <w:u w:val="single" w:color="707070"/>
          </w:rPr>
          <w:t>user interface</w:t>
        </w:r>
        <w:r>
          <w:rPr>
            <w:color w:val="034575"/>
            <w:sz w:val="25"/>
          </w:rPr>
          <w:t xml:space="preserve"> </w:t>
        </w:r>
        <w:r>
          <w:rPr>
            <w:color w:val="034575"/>
            <w:sz w:val="25"/>
            <w:u w:val="single" w:color="707070"/>
          </w:rPr>
          <w:t>components</w:t>
        </w:r>
        <w:r>
          <w:rPr>
            <w:color w:val="034575"/>
            <w:sz w:val="25"/>
          </w:rPr>
          <w:t xml:space="preserve"> </w:t>
        </w:r>
        <w:r>
          <w:rPr>
            <w:sz w:val="25"/>
          </w:rPr>
          <w:t xml:space="preserve">and </w:t>
        </w:r>
        <w:r>
          <w:rPr>
            <w:color w:val="034575"/>
            <w:sz w:val="25"/>
            <w:u w:val="single" w:color="707070"/>
          </w:rPr>
          <w:t>states</w:t>
        </w:r>
        <w:r>
          <w:rPr>
            <w:sz w:val="25"/>
          </w:rPr>
          <w:t>, except for inactive components or where the appearance of</w:t>
        </w:r>
      </w:hyperlink>
      <w:r>
        <w:rPr>
          <w:sz w:val="25"/>
        </w:rPr>
        <w:t xml:space="preserve"> the component is determined by the </w:t>
      </w:r>
      <w:r>
        <w:rPr>
          <w:b/>
          <w:color w:val="006100"/>
          <w:sz w:val="25"/>
          <w:u w:val="dotted" w:color="006100"/>
        </w:rPr>
        <w:t>[user agent or platform software</w:t>
      </w:r>
      <w:r>
        <w:rPr>
          <w:b/>
          <w:color w:val="006100"/>
          <w:sz w:val="25"/>
        </w:rPr>
        <w:t xml:space="preserve">] </w:t>
      </w:r>
      <w:r>
        <w:rPr>
          <w:sz w:val="25"/>
        </w:rPr>
        <w:t xml:space="preserve">and not modified by the </w:t>
      </w:r>
      <w:proofErr w:type="gramStart"/>
      <w:r>
        <w:rPr>
          <w:sz w:val="25"/>
        </w:rPr>
        <w:t>author;</w:t>
      </w:r>
      <w:proofErr w:type="gramEnd"/>
    </w:p>
    <w:p w14:paraId="6E69544D" w14:textId="77777777" w:rsidR="00332C51" w:rsidRDefault="002D5B5F">
      <w:pPr>
        <w:pStyle w:val="BodyText"/>
        <w:spacing w:before="251" w:line="321" w:lineRule="auto"/>
        <w:ind w:left="1168"/>
      </w:pPr>
      <w:r>
        <w:rPr>
          <w:noProof/>
        </w:rPr>
        <mc:AlternateContent>
          <mc:Choice Requires="wps">
            <w:drawing>
              <wp:anchor distT="0" distB="0" distL="0" distR="0" simplePos="0" relativeHeight="15814656" behindDoc="0" locked="0" layoutInCell="1" allowOverlap="1" wp14:anchorId="6E696260" wp14:editId="6E696261">
                <wp:simplePos x="0" y="0"/>
                <wp:positionH relativeFrom="page">
                  <wp:posOffset>1061719</wp:posOffset>
                </wp:positionH>
                <wp:positionV relativeFrom="paragraph">
                  <wp:posOffset>234488</wp:posOffset>
                </wp:positionV>
                <wp:extent cx="50800" cy="50800"/>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29831" id="Graphic 237" o:spid="_x0000_s1026" style="position:absolute;margin-left:83.6pt;margin-top:18.45pt;width:4pt;height:4pt;z-index:158146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1+Fjm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b/>
        </w:rPr>
        <w:t xml:space="preserve">Graphical Objects: </w:t>
      </w:r>
      <w:r>
        <w:t xml:space="preserve">Parts of graphics required to understand the content, except when a particular presentation of graphics is </w:t>
      </w:r>
      <w:r>
        <w:rPr>
          <w:color w:val="034575"/>
          <w:u w:val="single" w:color="707070"/>
        </w:rPr>
        <w:t>essential</w:t>
      </w:r>
      <w:r>
        <w:rPr>
          <w:color w:val="034575"/>
        </w:rPr>
        <w:t xml:space="preserve"> </w:t>
      </w:r>
      <w:r>
        <w:t>to the information being conveyed.</w:t>
      </w:r>
    </w:p>
    <w:p w14:paraId="6E69544E" w14:textId="77777777" w:rsidR="00332C51" w:rsidRDefault="00332C51">
      <w:pPr>
        <w:spacing w:line="321" w:lineRule="auto"/>
        <w:sectPr w:rsidR="00332C51">
          <w:pgSz w:w="12240" w:h="15840"/>
          <w:pgMar w:top="800" w:right="640" w:bottom="980" w:left="760" w:header="310" w:footer="795" w:gutter="0"/>
          <w:cols w:space="720"/>
        </w:sectPr>
      </w:pPr>
    </w:p>
    <w:p w14:paraId="6E69544F" w14:textId="77777777" w:rsidR="00332C51" w:rsidRDefault="002D5B5F">
      <w:pPr>
        <w:pStyle w:val="Heading4"/>
        <w:spacing w:before="224"/>
      </w:pPr>
      <w:r>
        <w:rPr>
          <w:noProof/>
        </w:rPr>
        <mc:AlternateContent>
          <mc:Choice Requires="wps">
            <w:drawing>
              <wp:anchor distT="0" distB="0" distL="0" distR="0" simplePos="0" relativeHeight="15815168" behindDoc="0" locked="0" layoutInCell="1" allowOverlap="1" wp14:anchorId="6E696262" wp14:editId="6E696263">
                <wp:simplePos x="0" y="0"/>
                <wp:positionH relativeFrom="page">
                  <wp:posOffset>736600</wp:posOffset>
                </wp:positionH>
                <wp:positionV relativeFrom="paragraph">
                  <wp:posOffset>36830</wp:posOffset>
                </wp:positionV>
                <wp:extent cx="81280" cy="121920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EEDA742" id="Graphic 238" o:spid="_x0000_s1026" style="position:absolute;margin-left:58pt;margin-top:2.9pt;width:6.4pt;height:96pt;z-index:1581516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450" w14:textId="77777777" w:rsidR="00332C51" w:rsidRDefault="00332C51">
      <w:pPr>
        <w:pStyle w:val="BodyText"/>
        <w:spacing w:before="65"/>
      </w:pPr>
    </w:p>
    <w:p w14:paraId="6E695451" w14:textId="77777777" w:rsidR="00332C51" w:rsidRDefault="002D5B5F">
      <w:pPr>
        <w:pStyle w:val="BodyText"/>
        <w:spacing w:line="321" w:lineRule="auto"/>
        <w:ind w:left="656" w:right="326"/>
      </w:pPr>
      <w:r>
        <w:t>An example of appearance modification by the author is content that sets the visual style of a control, such as a color or border, to differ from the default style for the user agent or platform.</w:t>
      </w:r>
    </w:p>
    <w:p w14:paraId="6E695452" w14:textId="77777777" w:rsidR="00332C51" w:rsidRDefault="00332C51">
      <w:pPr>
        <w:pStyle w:val="BodyText"/>
      </w:pPr>
    </w:p>
    <w:p w14:paraId="6E695453" w14:textId="77777777" w:rsidR="00332C51" w:rsidRDefault="00332C51">
      <w:pPr>
        <w:pStyle w:val="BodyText"/>
        <w:spacing w:before="191"/>
      </w:pPr>
    </w:p>
    <w:p w14:paraId="6E695454" w14:textId="77777777" w:rsidR="00332C51" w:rsidRDefault="002D5B5F">
      <w:pPr>
        <w:pStyle w:val="Heading4"/>
      </w:pPr>
      <w:r>
        <w:rPr>
          <w:noProof/>
        </w:rPr>
        <mc:AlternateContent>
          <mc:Choice Requires="wps">
            <w:drawing>
              <wp:anchor distT="0" distB="0" distL="0" distR="0" simplePos="0" relativeHeight="15815680" behindDoc="0" locked="0" layoutInCell="1" allowOverlap="1" wp14:anchorId="6E696264" wp14:editId="6E696265">
                <wp:simplePos x="0" y="0"/>
                <wp:positionH relativeFrom="page">
                  <wp:posOffset>736600</wp:posOffset>
                </wp:positionH>
                <wp:positionV relativeFrom="paragraph">
                  <wp:posOffset>-105623</wp:posOffset>
                </wp:positionV>
                <wp:extent cx="81280" cy="97536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C8E767E" id="Graphic 239" o:spid="_x0000_s1026" style="position:absolute;margin-left:58pt;margin-top:-8.3pt;width:6.4pt;height:76.8pt;z-index:1581568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455" w14:textId="77777777" w:rsidR="00332C51" w:rsidRDefault="00332C51">
      <w:pPr>
        <w:pStyle w:val="BodyText"/>
        <w:spacing w:before="65"/>
      </w:pPr>
    </w:p>
    <w:p w14:paraId="6E695456"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457" w14:textId="77777777" w:rsidR="00332C51" w:rsidRDefault="00332C51">
      <w:pPr>
        <w:pStyle w:val="BodyText"/>
      </w:pPr>
    </w:p>
    <w:p w14:paraId="6E695458" w14:textId="77777777" w:rsidR="00332C51" w:rsidRDefault="00332C51">
      <w:pPr>
        <w:pStyle w:val="BodyText"/>
      </w:pPr>
    </w:p>
    <w:p w14:paraId="6E695459" w14:textId="77777777" w:rsidR="00332C51" w:rsidRDefault="00332C51">
      <w:pPr>
        <w:pStyle w:val="BodyText"/>
      </w:pPr>
    </w:p>
    <w:p w14:paraId="6E69545A" w14:textId="77777777" w:rsidR="00332C51" w:rsidRDefault="00332C51">
      <w:pPr>
        <w:pStyle w:val="BodyText"/>
      </w:pPr>
    </w:p>
    <w:p w14:paraId="6E69545B" w14:textId="77777777" w:rsidR="00332C51" w:rsidRDefault="00332C51">
      <w:pPr>
        <w:pStyle w:val="BodyText"/>
        <w:spacing w:before="19"/>
      </w:pPr>
    </w:p>
    <w:p w14:paraId="6E69545C" w14:textId="77777777" w:rsidR="00332C51" w:rsidRDefault="002D5B5F">
      <w:pPr>
        <w:ind w:left="118"/>
        <w:rPr>
          <w:i/>
          <w:sz w:val="25"/>
        </w:rPr>
      </w:pPr>
      <w:proofErr w:type="gramStart"/>
      <w:r>
        <w:rPr>
          <w:spacing w:val="-127"/>
          <w:sz w:val="25"/>
        </w:rPr>
        <w:t>§</w:t>
      </w:r>
      <w:r>
        <w:rPr>
          <w:i/>
          <w:spacing w:val="64"/>
          <w:sz w:val="25"/>
          <w:u w:val="single" w:color="707070"/>
        </w:rPr>
        <w:t xml:space="preserve"> </w:t>
      </w:r>
      <w:r>
        <w:rPr>
          <w:i/>
          <w:spacing w:val="54"/>
          <w:w w:val="150"/>
          <w:sz w:val="25"/>
        </w:rPr>
        <w:t xml:space="preserve"> </w:t>
      </w:r>
      <w:bookmarkStart w:id="187" w:name="_bookmark48"/>
      <w:bookmarkEnd w:id="187"/>
      <w:r>
        <w:rPr>
          <w:i/>
          <w:sz w:val="25"/>
        </w:rPr>
        <w:t>1.4.12</w:t>
      </w:r>
      <w:proofErr w:type="gramEnd"/>
      <w:r>
        <w:rPr>
          <w:i/>
          <w:spacing w:val="1"/>
          <w:sz w:val="25"/>
        </w:rPr>
        <w:t xml:space="preserve"> </w:t>
      </w:r>
      <w:r>
        <w:rPr>
          <w:i/>
          <w:sz w:val="25"/>
        </w:rPr>
        <w:t xml:space="preserve">Text </w:t>
      </w:r>
      <w:r>
        <w:rPr>
          <w:i/>
          <w:spacing w:val="-2"/>
          <w:sz w:val="25"/>
        </w:rPr>
        <w:t>Spacing</w:t>
      </w:r>
    </w:p>
    <w:p w14:paraId="6E69545D" w14:textId="77777777" w:rsidR="00332C51" w:rsidRDefault="00332C51">
      <w:pPr>
        <w:rPr>
          <w:sz w:val="25"/>
        </w:rPr>
        <w:sectPr w:rsidR="00332C51">
          <w:pgSz w:w="12240" w:h="15840"/>
          <w:pgMar w:top="800" w:right="640" w:bottom="980" w:left="760" w:header="310" w:footer="795" w:gutter="0"/>
          <w:cols w:space="720"/>
        </w:sectPr>
      </w:pPr>
    </w:p>
    <w:p w14:paraId="6E69545E" w14:textId="77777777" w:rsidR="00332C51" w:rsidRDefault="002D5B5F">
      <w:pPr>
        <w:pStyle w:val="BodyText"/>
        <w:spacing w:before="224" w:line="321" w:lineRule="auto"/>
        <w:ind w:left="656" w:right="484"/>
      </w:pPr>
      <w:r>
        <w:rPr>
          <w:noProof/>
        </w:rPr>
        <mc:AlternateContent>
          <mc:Choice Requires="wps">
            <w:drawing>
              <wp:anchor distT="0" distB="0" distL="0" distR="0" simplePos="0" relativeHeight="15816192" behindDoc="0" locked="0" layoutInCell="1" allowOverlap="1" wp14:anchorId="6E696266" wp14:editId="6E696267">
                <wp:simplePos x="0" y="0"/>
                <wp:positionH relativeFrom="page">
                  <wp:posOffset>736600</wp:posOffset>
                </wp:positionH>
                <wp:positionV relativeFrom="paragraph">
                  <wp:posOffset>36830</wp:posOffset>
                </wp:positionV>
                <wp:extent cx="81280" cy="585216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852160"/>
                        </a:xfrm>
                        <a:custGeom>
                          <a:avLst/>
                          <a:gdLst/>
                          <a:ahLst/>
                          <a:cxnLst/>
                          <a:rect l="l" t="t" r="r" b="b"/>
                          <a:pathLst>
                            <a:path w="81280" h="5852160">
                              <a:moveTo>
                                <a:pt x="81280" y="0"/>
                              </a:moveTo>
                              <a:lnTo>
                                <a:pt x="0" y="0"/>
                              </a:lnTo>
                              <a:lnTo>
                                <a:pt x="0" y="5852160"/>
                              </a:lnTo>
                              <a:lnTo>
                                <a:pt x="81280" y="58521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32896A1" id="Graphic 240" o:spid="_x0000_s1026" style="position:absolute;margin-left:58pt;margin-top:2.9pt;width:6.4pt;height:460.8pt;z-index:15816192;visibility:visible;mso-wrap-style:square;mso-wrap-distance-left:0;mso-wrap-distance-top:0;mso-wrap-distance-right:0;mso-wrap-distance-bottom:0;mso-position-horizontal:absolute;mso-position-horizontal-relative:page;mso-position-vertical:absolute;mso-position-vertical-relative:text;v-text-anchor:top" coordsize="81280,5852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" path="m81280,l,,,5852160r81280,l81280,xe" fillcolor="silver" stroked="f">
                <v:path arrowok="t"/>
                <w10:wrap anchorx="page"/>
              </v:shape>
            </w:pict>
          </mc:Fallback>
        </mc:AlternateContent>
      </w:r>
      <w:r>
        <w:t xml:space="preserve">In content implemented using markup languages that support the following </w:t>
      </w:r>
      <w:r>
        <w:rPr>
          <w:color w:val="034575"/>
          <w:u w:val="single" w:color="9999CC"/>
        </w:rPr>
        <w:t>text</w:t>
      </w:r>
      <w:r>
        <w:rPr>
          <w:color w:val="034575"/>
        </w:rPr>
        <w:t xml:space="preserve"> </w:t>
      </w:r>
      <w:hyperlink w:anchor="_bookmark134" w:history="1">
        <w:r>
          <w:rPr>
            <w:color w:val="034575"/>
            <w:u w:val="single" w:color="9999CC"/>
          </w:rPr>
          <w:t>style properties</w:t>
        </w:r>
      </w:hyperlink>
      <w:r>
        <w:t>, no</w:t>
      </w:r>
      <w:r>
        <w:rPr>
          <w:spacing w:val="22"/>
        </w:rPr>
        <w:t xml:space="preserve"> </w:t>
      </w:r>
      <w:r>
        <w:t>loss</w:t>
      </w:r>
      <w:r>
        <w:rPr>
          <w:spacing w:val="22"/>
        </w:rPr>
        <w:t xml:space="preserve"> </w:t>
      </w:r>
      <w:r>
        <w:t>of</w:t>
      </w:r>
      <w:r>
        <w:rPr>
          <w:spacing w:val="22"/>
        </w:rPr>
        <w:t xml:space="preserve"> </w:t>
      </w:r>
      <w:r>
        <w:t>content</w:t>
      </w:r>
      <w:r>
        <w:rPr>
          <w:spacing w:val="22"/>
        </w:rPr>
        <w:t xml:space="preserve"> </w:t>
      </w:r>
      <w:r>
        <w:t>or</w:t>
      </w:r>
      <w:r>
        <w:rPr>
          <w:spacing w:val="22"/>
        </w:rPr>
        <w:t xml:space="preserve"> </w:t>
      </w:r>
      <w:r>
        <w:t>functionality</w:t>
      </w:r>
      <w:r>
        <w:rPr>
          <w:spacing w:val="22"/>
        </w:rPr>
        <w:t xml:space="preserve"> </w:t>
      </w:r>
      <w:r>
        <w:t>occurs</w:t>
      </w:r>
      <w:r>
        <w:rPr>
          <w:spacing w:val="22"/>
        </w:rPr>
        <w:t xml:space="preserve"> </w:t>
      </w:r>
      <w:r>
        <w:t>by</w:t>
      </w:r>
      <w:r>
        <w:rPr>
          <w:spacing w:val="22"/>
        </w:rPr>
        <w:t xml:space="preserve"> </w:t>
      </w:r>
      <w:r>
        <w:t>setting</w:t>
      </w:r>
      <w:r>
        <w:rPr>
          <w:spacing w:val="22"/>
        </w:rPr>
        <w:t xml:space="preserve"> </w:t>
      </w:r>
      <w:proofErr w:type="gramStart"/>
      <w:r>
        <w:t>all</w:t>
      </w:r>
      <w:r>
        <w:rPr>
          <w:spacing w:val="22"/>
        </w:rPr>
        <w:t xml:space="preserve"> </w:t>
      </w:r>
      <w:r>
        <w:t>of</w:t>
      </w:r>
      <w:proofErr w:type="gramEnd"/>
      <w:r>
        <w:rPr>
          <w:spacing w:val="22"/>
        </w:rPr>
        <w:t xml:space="preserve"> </w:t>
      </w:r>
      <w:r>
        <w:t>the</w:t>
      </w:r>
      <w:r>
        <w:rPr>
          <w:spacing w:val="22"/>
        </w:rPr>
        <w:t xml:space="preserve"> </w:t>
      </w:r>
      <w:r>
        <w:t>following</w:t>
      </w:r>
      <w:r>
        <w:rPr>
          <w:spacing w:val="22"/>
        </w:rPr>
        <w:t xml:space="preserve"> </w:t>
      </w:r>
      <w:r>
        <w:t>and</w:t>
      </w:r>
      <w:r>
        <w:rPr>
          <w:spacing w:val="22"/>
        </w:rPr>
        <w:t xml:space="preserve"> </w:t>
      </w:r>
      <w:r>
        <w:t>by</w:t>
      </w:r>
      <w:r>
        <w:rPr>
          <w:spacing w:val="22"/>
        </w:rPr>
        <w:t xml:space="preserve"> </w:t>
      </w:r>
      <w:r>
        <w:t>changing</w:t>
      </w:r>
      <w:r>
        <w:rPr>
          <w:spacing w:val="22"/>
        </w:rPr>
        <w:t xml:space="preserve"> </w:t>
      </w:r>
      <w:r>
        <w:t>no other style property:</w:t>
      </w:r>
    </w:p>
    <w:p w14:paraId="6E69545F" w14:textId="77777777" w:rsidR="00332C51" w:rsidRDefault="002D5B5F">
      <w:pPr>
        <w:pStyle w:val="BodyText"/>
        <w:spacing w:before="253"/>
        <w:ind w:left="911"/>
      </w:pPr>
      <w:r>
        <w:rPr>
          <w:noProof/>
          <w:position w:val="3"/>
        </w:rPr>
        <w:drawing>
          <wp:inline distT="0" distB="0" distL="0" distR="0" wp14:anchorId="6E696268" wp14:editId="6E696269">
            <wp:extent cx="50800" cy="50800"/>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30" cstate="print"/>
                    <a:stretch>
                      <a:fillRect/>
                    </a:stretch>
                  </pic:blipFill>
                  <pic:spPr>
                    <a:xfrm>
                      <a:off x="0" y="0"/>
                      <a:ext cx="50800" cy="50800"/>
                    </a:xfrm>
                    <a:prstGeom prst="rect">
                      <a:avLst/>
                    </a:prstGeom>
                  </pic:spPr>
                </pic:pic>
              </a:graphicData>
            </a:graphic>
          </wp:inline>
        </w:drawing>
      </w:r>
      <w:r>
        <w:rPr>
          <w:spacing w:val="60"/>
          <w:sz w:val="20"/>
        </w:rPr>
        <w:t xml:space="preserve">  </w:t>
      </w:r>
      <w:r>
        <w:t>Line</w:t>
      </w:r>
      <w:r>
        <w:rPr>
          <w:spacing w:val="17"/>
        </w:rPr>
        <w:t xml:space="preserve"> </w:t>
      </w:r>
      <w:r>
        <w:t>height</w:t>
      </w:r>
      <w:r>
        <w:rPr>
          <w:spacing w:val="17"/>
        </w:rPr>
        <w:t xml:space="preserve"> </w:t>
      </w:r>
      <w:r>
        <w:t>(line</w:t>
      </w:r>
      <w:r>
        <w:rPr>
          <w:spacing w:val="17"/>
        </w:rPr>
        <w:t xml:space="preserve"> </w:t>
      </w:r>
      <w:r>
        <w:t>spacing)</w:t>
      </w:r>
      <w:r>
        <w:rPr>
          <w:spacing w:val="17"/>
        </w:rPr>
        <w:t xml:space="preserve"> </w:t>
      </w:r>
      <w:r>
        <w:t>to</w:t>
      </w:r>
      <w:r>
        <w:rPr>
          <w:spacing w:val="17"/>
        </w:rPr>
        <w:t xml:space="preserve"> </w:t>
      </w:r>
      <w:r>
        <w:t>at</w:t>
      </w:r>
      <w:r>
        <w:rPr>
          <w:spacing w:val="17"/>
        </w:rPr>
        <w:t xml:space="preserve"> </w:t>
      </w:r>
      <w:r>
        <w:t>least</w:t>
      </w:r>
      <w:r>
        <w:rPr>
          <w:spacing w:val="17"/>
        </w:rPr>
        <w:t xml:space="preserve"> </w:t>
      </w:r>
      <w:r>
        <w:t>1.5</w:t>
      </w:r>
      <w:r>
        <w:rPr>
          <w:spacing w:val="17"/>
        </w:rPr>
        <w:t xml:space="preserve"> </w:t>
      </w:r>
      <w:r>
        <w:t>times</w:t>
      </w:r>
      <w:r>
        <w:rPr>
          <w:spacing w:val="17"/>
        </w:rPr>
        <w:t xml:space="preserve"> </w:t>
      </w:r>
      <w:r>
        <w:t>the</w:t>
      </w:r>
      <w:r>
        <w:rPr>
          <w:spacing w:val="17"/>
        </w:rPr>
        <w:t xml:space="preserve"> </w:t>
      </w:r>
      <w:r>
        <w:t>font</w:t>
      </w:r>
      <w:r>
        <w:rPr>
          <w:spacing w:val="17"/>
        </w:rPr>
        <w:t xml:space="preserve"> </w:t>
      </w:r>
      <w:proofErr w:type="gramStart"/>
      <w:r>
        <w:t>size;</w:t>
      </w:r>
      <w:proofErr w:type="gramEnd"/>
    </w:p>
    <w:p w14:paraId="6E695460" w14:textId="77777777" w:rsidR="00332C51" w:rsidRDefault="002D5B5F">
      <w:pPr>
        <w:pStyle w:val="BodyText"/>
        <w:spacing w:before="224" w:line="427" w:lineRule="auto"/>
        <w:ind w:left="911" w:right="3423"/>
      </w:pPr>
      <w:r>
        <w:rPr>
          <w:noProof/>
          <w:position w:val="3"/>
        </w:rPr>
        <w:drawing>
          <wp:inline distT="0" distB="0" distL="0" distR="0" wp14:anchorId="6E69626A" wp14:editId="6E69626B">
            <wp:extent cx="50800" cy="50800"/>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31" cstate="print"/>
                    <a:stretch>
                      <a:fillRect/>
                    </a:stretch>
                  </pic:blipFill>
                  <pic:spPr>
                    <a:xfrm>
                      <a:off x="0" y="0"/>
                      <a:ext cx="50800" cy="50800"/>
                    </a:xfrm>
                    <a:prstGeom prst="rect">
                      <a:avLst/>
                    </a:prstGeom>
                  </pic:spPr>
                </pic:pic>
              </a:graphicData>
            </a:graphic>
          </wp:inline>
        </w:drawing>
      </w:r>
      <w:r>
        <w:rPr>
          <w:spacing w:val="40"/>
          <w:sz w:val="20"/>
        </w:rPr>
        <w:t xml:space="preserve">  </w:t>
      </w:r>
      <w:r>
        <w:t>Spacing following paragraphs to at least 2 times the font size;</w:t>
      </w:r>
      <w:r>
        <w:rPr>
          <w:spacing w:val="80"/>
        </w:rPr>
        <w:t xml:space="preserve"> </w:t>
      </w:r>
      <w:r>
        <w:rPr>
          <w:noProof/>
          <w:position w:val="3"/>
        </w:rPr>
        <w:drawing>
          <wp:inline distT="0" distB="0" distL="0" distR="0" wp14:anchorId="6E69626C" wp14:editId="6E69626D">
            <wp:extent cx="50800" cy="50800"/>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rPr>
        <w:t xml:space="preserve"> </w:t>
      </w:r>
      <w:r>
        <w:t xml:space="preserve">Letter spacing (tracking) to at least 0.12 times the font </w:t>
      </w:r>
      <w:proofErr w:type="gramStart"/>
      <w:r>
        <w:t>size;</w:t>
      </w:r>
      <w:proofErr w:type="gramEnd"/>
    </w:p>
    <w:p w14:paraId="6E695461" w14:textId="77777777" w:rsidR="00332C51" w:rsidRDefault="002D5B5F">
      <w:pPr>
        <w:pStyle w:val="BodyText"/>
        <w:spacing w:before="1"/>
        <w:ind w:left="911"/>
      </w:pPr>
      <w:r>
        <w:rPr>
          <w:noProof/>
          <w:position w:val="3"/>
        </w:rPr>
        <w:drawing>
          <wp:inline distT="0" distB="0" distL="0" distR="0" wp14:anchorId="6E69626E" wp14:editId="6E69626F">
            <wp:extent cx="50800" cy="50800"/>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30" cstate="print"/>
                    <a:stretch>
                      <a:fillRect/>
                    </a:stretch>
                  </pic:blipFill>
                  <pic:spPr>
                    <a:xfrm>
                      <a:off x="0" y="0"/>
                      <a:ext cx="50800" cy="50800"/>
                    </a:xfrm>
                    <a:prstGeom prst="rect">
                      <a:avLst/>
                    </a:prstGeom>
                  </pic:spPr>
                </pic:pic>
              </a:graphicData>
            </a:graphic>
          </wp:inline>
        </w:drawing>
      </w:r>
      <w:r>
        <w:rPr>
          <w:spacing w:val="40"/>
          <w:sz w:val="20"/>
        </w:rPr>
        <w:t xml:space="preserve">  </w:t>
      </w:r>
      <w:r>
        <w:t>Word</w:t>
      </w:r>
      <w:r>
        <w:rPr>
          <w:spacing w:val="16"/>
        </w:rPr>
        <w:t xml:space="preserve"> </w:t>
      </w:r>
      <w:r>
        <w:t>spacing</w:t>
      </w:r>
      <w:r>
        <w:rPr>
          <w:spacing w:val="16"/>
        </w:rPr>
        <w:t xml:space="preserve"> </w:t>
      </w:r>
      <w:r>
        <w:t>to</w:t>
      </w:r>
      <w:r>
        <w:rPr>
          <w:spacing w:val="16"/>
        </w:rPr>
        <w:t xml:space="preserve"> </w:t>
      </w:r>
      <w:r>
        <w:t>at</w:t>
      </w:r>
      <w:r>
        <w:rPr>
          <w:spacing w:val="16"/>
        </w:rPr>
        <w:t xml:space="preserve"> </w:t>
      </w:r>
      <w:r>
        <w:t>least</w:t>
      </w:r>
      <w:r>
        <w:rPr>
          <w:spacing w:val="16"/>
        </w:rPr>
        <w:t xml:space="preserve"> </w:t>
      </w:r>
      <w:r>
        <w:t>0.16</w:t>
      </w:r>
      <w:r>
        <w:rPr>
          <w:spacing w:val="16"/>
        </w:rPr>
        <w:t xml:space="preserve"> </w:t>
      </w:r>
      <w:r>
        <w:t>times</w:t>
      </w:r>
      <w:r>
        <w:rPr>
          <w:spacing w:val="16"/>
        </w:rPr>
        <w:t xml:space="preserve"> </w:t>
      </w:r>
      <w:r>
        <w:t>the</w:t>
      </w:r>
      <w:r>
        <w:rPr>
          <w:spacing w:val="16"/>
        </w:rPr>
        <w:t xml:space="preserve"> </w:t>
      </w:r>
      <w:r>
        <w:t>font</w:t>
      </w:r>
      <w:r>
        <w:rPr>
          <w:spacing w:val="16"/>
        </w:rPr>
        <w:t xml:space="preserve"> </w:t>
      </w:r>
      <w:r>
        <w:t>size.</w:t>
      </w:r>
    </w:p>
    <w:p w14:paraId="6E695462" w14:textId="77777777" w:rsidR="00332C51" w:rsidRDefault="00332C51">
      <w:pPr>
        <w:pStyle w:val="BodyText"/>
        <w:spacing w:before="65"/>
      </w:pPr>
    </w:p>
    <w:p w14:paraId="6E695463" w14:textId="77777777" w:rsidR="00332C51" w:rsidRDefault="002D5B5F">
      <w:pPr>
        <w:pStyle w:val="BodyText"/>
        <w:spacing w:line="321" w:lineRule="auto"/>
        <w:ind w:left="656"/>
      </w:pPr>
      <w:r>
        <w:t>Exception: Human languages and scripts that do not make use of one or more of these text style properties in written text can conform using only the properties that exist for that combination of language and script.</w:t>
      </w:r>
    </w:p>
    <w:p w14:paraId="6E695464" w14:textId="77777777" w:rsidR="00332C51" w:rsidRDefault="00332C51">
      <w:pPr>
        <w:pStyle w:val="BodyText"/>
        <w:spacing w:before="92"/>
      </w:pPr>
    </w:p>
    <w:p w14:paraId="6E695465"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1</w:t>
      </w:r>
    </w:p>
    <w:p w14:paraId="6E695466" w14:textId="77777777" w:rsidR="00332C51" w:rsidRDefault="00332C51">
      <w:pPr>
        <w:pStyle w:val="BodyText"/>
        <w:spacing w:before="65"/>
        <w:rPr>
          <w:i/>
        </w:rPr>
      </w:pPr>
    </w:p>
    <w:p w14:paraId="6E695467" w14:textId="77777777" w:rsidR="00332C51" w:rsidRDefault="002D5B5F">
      <w:pPr>
        <w:spacing w:line="321" w:lineRule="auto"/>
        <w:ind w:left="784" w:right="605"/>
        <w:rPr>
          <w:i/>
          <w:sz w:val="25"/>
        </w:rPr>
      </w:pPr>
      <w:r>
        <w:rPr>
          <w:i/>
          <w:sz w:val="25"/>
        </w:rPr>
        <w:t>Content is not required to use these text spacing values. The requirement is to ensure that when a user overrides the authored text spacing, content or functionality is not lost.</w:t>
      </w:r>
    </w:p>
    <w:p w14:paraId="6E695468" w14:textId="77777777" w:rsidR="00332C51" w:rsidRDefault="00332C51">
      <w:pPr>
        <w:pStyle w:val="BodyText"/>
        <w:spacing w:before="222"/>
        <w:rPr>
          <w:i/>
        </w:rPr>
      </w:pPr>
    </w:p>
    <w:p w14:paraId="6E695469"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46A" w14:textId="77777777" w:rsidR="00332C51" w:rsidRDefault="00332C51">
      <w:pPr>
        <w:pStyle w:val="BodyText"/>
        <w:spacing w:before="65"/>
        <w:rPr>
          <w:i/>
        </w:rPr>
      </w:pPr>
    </w:p>
    <w:p w14:paraId="6E69546B" w14:textId="77777777" w:rsidR="00332C51" w:rsidRDefault="002D5B5F">
      <w:pPr>
        <w:spacing w:line="321" w:lineRule="auto"/>
        <w:ind w:left="784" w:right="758"/>
        <w:rPr>
          <w:i/>
          <w:sz w:val="25"/>
        </w:rPr>
      </w:pPr>
      <w:r>
        <w:rPr>
          <w:i/>
          <w:sz w:val="25"/>
        </w:rPr>
        <w:t>Writing systems for some languages use different text spacing settings, such as paragraph start indent. Authors are encouraged to follow locally available guidance for improving readability and legibility of text in their writing system.</w:t>
      </w:r>
    </w:p>
    <w:p w14:paraId="6E69546C" w14:textId="77777777" w:rsidR="00332C51" w:rsidRDefault="00332C51">
      <w:pPr>
        <w:pStyle w:val="BodyText"/>
        <w:rPr>
          <w:i/>
          <w:sz w:val="18"/>
        </w:rPr>
      </w:pPr>
    </w:p>
    <w:p w14:paraId="6E69546D" w14:textId="77777777" w:rsidR="00332C51" w:rsidRDefault="00332C51">
      <w:pPr>
        <w:pStyle w:val="BodyText"/>
        <w:rPr>
          <w:i/>
          <w:sz w:val="18"/>
        </w:rPr>
      </w:pPr>
    </w:p>
    <w:p w14:paraId="6E69546E" w14:textId="77777777" w:rsidR="00332C51" w:rsidRDefault="00332C51">
      <w:pPr>
        <w:pStyle w:val="BodyText"/>
        <w:rPr>
          <w:i/>
          <w:sz w:val="18"/>
        </w:rPr>
      </w:pPr>
    </w:p>
    <w:p w14:paraId="6E69546F" w14:textId="77777777" w:rsidR="00332C51" w:rsidRDefault="00332C51">
      <w:pPr>
        <w:pStyle w:val="BodyText"/>
        <w:rPr>
          <w:i/>
          <w:sz w:val="18"/>
        </w:rPr>
      </w:pPr>
    </w:p>
    <w:p w14:paraId="6E695470" w14:textId="77777777" w:rsidR="00332C51" w:rsidRDefault="00332C51">
      <w:pPr>
        <w:pStyle w:val="BodyText"/>
        <w:spacing w:before="193"/>
        <w:rPr>
          <w:i/>
          <w:sz w:val="18"/>
        </w:rPr>
      </w:pPr>
    </w:p>
    <w:p w14:paraId="6E695471" w14:textId="77777777" w:rsidR="00332C51" w:rsidRDefault="002D5B5F">
      <w:pPr>
        <w:pStyle w:val="BodyText"/>
        <w:ind w:left="118"/>
      </w:pPr>
      <w:proofErr w:type="gramStart"/>
      <w:r>
        <w:rPr>
          <w:smallCaps/>
          <w:spacing w:val="-127"/>
        </w:rPr>
        <w:t>§</w:t>
      </w:r>
      <w:r>
        <w:rPr>
          <w:smallCaps/>
          <w:spacing w:val="52"/>
          <w:u w:val="single" w:color="BBBBBB"/>
        </w:rPr>
        <w:t xml:space="preserve"> </w:t>
      </w:r>
      <w:r>
        <w:rPr>
          <w:smallCaps/>
          <w:spacing w:val="32"/>
        </w:rPr>
        <w:t xml:space="preserve"> </w:t>
      </w:r>
      <w:bookmarkStart w:id="188" w:name="_bookmark49"/>
      <w:bookmarkEnd w:id="188"/>
      <w:r>
        <w:rPr>
          <w:smallCaps/>
          <w:spacing w:val="-6"/>
        </w:rPr>
        <w:t>Applying</w:t>
      </w:r>
      <w:proofErr w:type="gramEnd"/>
      <w:r>
        <w:rPr>
          <w:smallCaps/>
          <w:spacing w:val="-6"/>
        </w:rPr>
        <w:t xml:space="preserve"> SC</w:t>
      </w:r>
      <w:r>
        <w:rPr>
          <w:smallCaps/>
          <w:spacing w:val="-7"/>
        </w:rPr>
        <w:t xml:space="preserve"> </w:t>
      </w:r>
      <w:r>
        <w:rPr>
          <w:smallCaps/>
          <w:spacing w:val="-6"/>
        </w:rPr>
        <w:t>1.4.12 Text</w:t>
      </w:r>
      <w:r>
        <w:rPr>
          <w:smallCaps/>
          <w:spacing w:val="-7"/>
        </w:rPr>
        <w:t xml:space="preserve"> </w:t>
      </w:r>
      <w:r>
        <w:rPr>
          <w:smallCaps/>
          <w:spacing w:val="-6"/>
        </w:rPr>
        <w:t>Spacing to</w:t>
      </w:r>
      <w:r>
        <w:rPr>
          <w:smallCaps/>
          <w:spacing w:val="-7"/>
        </w:rPr>
        <w:t xml:space="preserve"> </w:t>
      </w:r>
      <w:r>
        <w:rPr>
          <w:smallCaps/>
          <w:spacing w:val="-6"/>
        </w:rPr>
        <w:t>Non-Web</w:t>
      </w:r>
      <w:r>
        <w:rPr>
          <w:smallCaps/>
          <w:spacing w:val="-5"/>
        </w:rPr>
        <w:t xml:space="preserve"> </w:t>
      </w:r>
      <w:r>
        <w:rPr>
          <w:smallCaps/>
          <w:spacing w:val="-6"/>
        </w:rPr>
        <w:t>Documents</w:t>
      </w:r>
      <w:r>
        <w:rPr>
          <w:smallCaps/>
          <w:spacing w:val="-1"/>
        </w:rPr>
        <w:t xml:space="preserve"> </w:t>
      </w:r>
      <w:r>
        <w:rPr>
          <w:smallCaps/>
          <w:spacing w:val="-6"/>
        </w:rPr>
        <w:t>and</w:t>
      </w:r>
      <w:r>
        <w:rPr>
          <w:smallCaps/>
          <w:spacing w:val="-3"/>
        </w:rPr>
        <w:t xml:space="preserve"> </w:t>
      </w:r>
      <w:r>
        <w:rPr>
          <w:smallCaps/>
          <w:spacing w:val="-6"/>
        </w:rPr>
        <w:t>Software</w:t>
      </w:r>
    </w:p>
    <w:p w14:paraId="6E695472" w14:textId="77777777" w:rsidR="00332C51" w:rsidRDefault="00332C51">
      <w:pPr>
        <w:pStyle w:val="BodyText"/>
      </w:pPr>
    </w:p>
    <w:p w14:paraId="6E695473" w14:textId="77777777" w:rsidR="00332C51" w:rsidRDefault="00332C51">
      <w:pPr>
        <w:pStyle w:val="BodyText"/>
      </w:pPr>
    </w:p>
    <w:p w14:paraId="6E695474" w14:textId="77777777" w:rsidR="00332C51" w:rsidRDefault="00332C51">
      <w:pPr>
        <w:pStyle w:val="BodyText"/>
        <w:spacing w:before="58"/>
      </w:pPr>
    </w:p>
    <w:p w14:paraId="6E69547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1.4.12</w:t>
      </w:r>
      <w:r>
        <w:rPr>
          <w:spacing w:val="-2"/>
        </w:rPr>
        <w:t>.</w:t>
      </w:r>
    </w:p>
    <w:p w14:paraId="6E695476" w14:textId="77777777" w:rsidR="00332C51" w:rsidRDefault="00332C51">
      <w:pPr>
        <w:spacing w:line="321" w:lineRule="auto"/>
        <w:sectPr w:rsidR="00332C51">
          <w:pgSz w:w="12240" w:h="15840"/>
          <w:pgMar w:top="800" w:right="640" w:bottom="980" w:left="760" w:header="310" w:footer="795" w:gutter="0"/>
          <w:cols w:space="720"/>
        </w:sectPr>
      </w:pPr>
    </w:p>
    <w:p w14:paraId="6E695477" w14:textId="77777777" w:rsidR="00332C51" w:rsidRDefault="002D5B5F">
      <w:pPr>
        <w:pStyle w:val="Heading4"/>
        <w:spacing w:before="224"/>
      </w:pPr>
      <w:r>
        <w:rPr>
          <w:noProof/>
        </w:rPr>
        <mc:AlternateContent>
          <mc:Choice Requires="wps">
            <w:drawing>
              <wp:anchor distT="0" distB="0" distL="0" distR="0" simplePos="0" relativeHeight="15816704" behindDoc="0" locked="0" layoutInCell="1" allowOverlap="1" wp14:anchorId="6E696270" wp14:editId="6E696271">
                <wp:simplePos x="0" y="0"/>
                <wp:positionH relativeFrom="page">
                  <wp:posOffset>736600</wp:posOffset>
                </wp:positionH>
                <wp:positionV relativeFrom="paragraph">
                  <wp:posOffset>36830</wp:posOffset>
                </wp:positionV>
                <wp:extent cx="81280" cy="121920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243CCC7" id="Graphic 245" o:spid="_x0000_s1026" style="position:absolute;margin-left:58pt;margin-top:2.9pt;width:6.4pt;height:96pt;z-index:1581670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478" w14:textId="77777777" w:rsidR="00332C51" w:rsidRDefault="00332C51">
      <w:pPr>
        <w:pStyle w:val="BodyText"/>
        <w:spacing w:before="65"/>
      </w:pPr>
    </w:p>
    <w:p w14:paraId="6E695479" w14:textId="77777777" w:rsidR="00332C51" w:rsidRDefault="002D5B5F">
      <w:pPr>
        <w:pStyle w:val="BodyText"/>
        <w:spacing w:line="321" w:lineRule="auto"/>
        <w:ind w:left="656" w:right="484"/>
      </w:pPr>
      <w:r>
        <w:t xml:space="preserve">This success criterion only applies to </w:t>
      </w:r>
      <w:hyperlink w:anchor="_bookmark14" w:history="1">
        <w:r>
          <w:rPr>
            <w:color w:val="034575"/>
            <w:u w:val="single" w:color="707070"/>
          </w:rPr>
          <w:t>non-web documents</w:t>
        </w:r>
      </w:hyperlink>
      <w:r>
        <w:rPr>
          <w:color w:val="034575"/>
        </w:rPr>
        <w:t xml:space="preserve"> </w:t>
      </w:r>
      <w:r>
        <w:t xml:space="preserve">and </w:t>
      </w:r>
      <w:hyperlink w:anchor="_bookmark18" w:history="1">
        <w:r>
          <w:rPr>
            <w:color w:val="034575"/>
            <w:u w:val="single" w:color="707070"/>
          </w:rPr>
          <w:t>software</w:t>
        </w:r>
      </w:hyperlink>
      <w:r>
        <w:rPr>
          <w:color w:val="034575"/>
        </w:rPr>
        <w:t xml:space="preserve"> </w:t>
      </w:r>
      <w:r>
        <w:t>that are implemented using markup languages and allow the user to modify these text spacing properties.</w:t>
      </w:r>
    </w:p>
    <w:p w14:paraId="6E69547A" w14:textId="77777777" w:rsidR="00332C51" w:rsidRDefault="00332C51">
      <w:pPr>
        <w:pStyle w:val="BodyText"/>
      </w:pPr>
    </w:p>
    <w:p w14:paraId="6E69547B" w14:textId="77777777" w:rsidR="00332C51" w:rsidRDefault="00332C51">
      <w:pPr>
        <w:pStyle w:val="BodyText"/>
        <w:spacing w:before="191"/>
      </w:pPr>
    </w:p>
    <w:p w14:paraId="6E69547C" w14:textId="77777777" w:rsidR="00332C51" w:rsidRDefault="002D5B5F">
      <w:pPr>
        <w:pStyle w:val="Heading4"/>
      </w:pPr>
      <w:r>
        <w:rPr>
          <w:noProof/>
        </w:rPr>
        <mc:AlternateContent>
          <mc:Choice Requires="wps">
            <w:drawing>
              <wp:anchor distT="0" distB="0" distL="0" distR="0" simplePos="0" relativeHeight="15817216" behindDoc="0" locked="0" layoutInCell="1" allowOverlap="1" wp14:anchorId="6E696272" wp14:editId="6E696273">
                <wp:simplePos x="0" y="0"/>
                <wp:positionH relativeFrom="page">
                  <wp:posOffset>736600</wp:posOffset>
                </wp:positionH>
                <wp:positionV relativeFrom="paragraph">
                  <wp:posOffset>-105623</wp:posOffset>
                </wp:positionV>
                <wp:extent cx="81280" cy="195072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50720"/>
                        </a:xfrm>
                        <a:custGeom>
                          <a:avLst/>
                          <a:gdLst/>
                          <a:ahLst/>
                          <a:cxnLst/>
                          <a:rect l="l" t="t" r="r" b="b"/>
                          <a:pathLst>
                            <a:path w="81280" h="1950720">
                              <a:moveTo>
                                <a:pt x="81280" y="0"/>
                              </a:moveTo>
                              <a:lnTo>
                                <a:pt x="0" y="0"/>
                              </a:lnTo>
                              <a:lnTo>
                                <a:pt x="0" y="1950720"/>
                              </a:lnTo>
                              <a:lnTo>
                                <a:pt x="81280" y="19507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E9DA237" id="Graphic 246" o:spid="_x0000_s1026" style="position:absolute;margin-left:58pt;margin-top:-8.3pt;width:6.4pt;height:153.6pt;z-index:15817216;visibility:visible;mso-wrap-style:square;mso-wrap-distance-left:0;mso-wrap-distance-top:0;mso-wrap-distance-right:0;mso-wrap-distance-bottom:0;mso-position-horizontal:absolute;mso-position-horizontal-relative:page;mso-position-vertical:absolute;mso-position-vertical-relative:text;v-text-anchor:top" coordsize="81280,195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" path="m81280,l,,,19507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47D" w14:textId="77777777" w:rsidR="00332C51" w:rsidRDefault="00332C51">
      <w:pPr>
        <w:pStyle w:val="BodyText"/>
        <w:spacing w:before="65"/>
      </w:pPr>
    </w:p>
    <w:p w14:paraId="6E69547E" w14:textId="77777777" w:rsidR="00332C51" w:rsidRDefault="002D5B5F">
      <w:pPr>
        <w:pStyle w:val="BodyText"/>
        <w:spacing w:line="321" w:lineRule="auto"/>
        <w:ind w:left="656" w:right="326"/>
      </w:pPr>
      <w:r>
        <w:t xml:space="preserve">"Content implemented using markup languages" includes parts of software that use markup internally to define a user interface. Examples of markup languages that are used internally to define a software user interface include but are not limited to: HTML (e.g., in </w:t>
      </w:r>
      <w:r>
        <w:rPr>
          <w:color w:val="034575"/>
          <w:u w:val="single" w:color="707070"/>
        </w:rPr>
        <w:t>Electron</w:t>
      </w:r>
      <w:r>
        <w:rPr>
          <w:color w:val="034575"/>
          <w:spacing w:val="80"/>
        </w:rPr>
        <w:t xml:space="preserve"> </w:t>
      </w:r>
      <w:r>
        <w:t>applications or iOS application Web views), XAML, XML (e.g., in Android application layouts), and XUL.</w:t>
      </w:r>
    </w:p>
    <w:p w14:paraId="6E69547F" w14:textId="77777777" w:rsidR="00332C51" w:rsidRDefault="00332C51">
      <w:pPr>
        <w:pStyle w:val="BodyText"/>
      </w:pPr>
    </w:p>
    <w:p w14:paraId="6E695480" w14:textId="77777777" w:rsidR="00332C51" w:rsidRDefault="00332C51">
      <w:pPr>
        <w:pStyle w:val="BodyText"/>
        <w:spacing w:before="187"/>
      </w:pPr>
    </w:p>
    <w:p w14:paraId="6E695481" w14:textId="77777777" w:rsidR="00332C51" w:rsidRDefault="002D5B5F">
      <w:pPr>
        <w:pStyle w:val="Heading4"/>
      </w:pPr>
      <w:r>
        <w:rPr>
          <w:noProof/>
        </w:rPr>
        <mc:AlternateContent>
          <mc:Choice Requires="wps">
            <w:drawing>
              <wp:anchor distT="0" distB="0" distL="0" distR="0" simplePos="0" relativeHeight="15817728" behindDoc="0" locked="0" layoutInCell="1" allowOverlap="1" wp14:anchorId="6E696274" wp14:editId="6E696275">
                <wp:simplePos x="0" y="0"/>
                <wp:positionH relativeFrom="page">
                  <wp:posOffset>736600</wp:posOffset>
                </wp:positionH>
                <wp:positionV relativeFrom="paragraph">
                  <wp:posOffset>-105616</wp:posOffset>
                </wp:positionV>
                <wp:extent cx="81280" cy="243840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38400"/>
                        </a:xfrm>
                        <a:custGeom>
                          <a:avLst/>
                          <a:gdLst/>
                          <a:ahLst/>
                          <a:cxnLst/>
                          <a:rect l="l" t="t" r="r" b="b"/>
                          <a:pathLst>
                            <a:path w="81280" h="2438400">
                              <a:moveTo>
                                <a:pt x="81280" y="0"/>
                              </a:moveTo>
                              <a:lnTo>
                                <a:pt x="0" y="0"/>
                              </a:lnTo>
                              <a:lnTo>
                                <a:pt x="0" y="2438400"/>
                              </a:lnTo>
                              <a:lnTo>
                                <a:pt x="81280" y="24384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FD1DD0A" id="Graphic 247" o:spid="_x0000_s1026" style="position:absolute;margin-left:58pt;margin-top:-8.3pt;width:6.4pt;height:192pt;z-index:15817728;visibility:visible;mso-wrap-style:square;mso-wrap-distance-left:0;mso-wrap-distance-top:0;mso-wrap-distance-right:0;mso-wrap-distance-bottom:0;mso-position-horizontal:absolute;mso-position-horizontal-relative:page;mso-position-vertical:absolute;mso-position-vertical-relative:text;v-text-anchor:top" coordsize="81280,243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" path="m81280,l,,,24384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482" w14:textId="77777777" w:rsidR="00332C51" w:rsidRDefault="00332C51">
      <w:pPr>
        <w:pStyle w:val="BodyText"/>
        <w:spacing w:before="65"/>
      </w:pPr>
    </w:p>
    <w:p w14:paraId="6E695483" w14:textId="77777777" w:rsidR="00332C51" w:rsidRDefault="002D5B5F">
      <w:pPr>
        <w:pStyle w:val="BodyText"/>
        <w:spacing w:line="321" w:lineRule="auto"/>
        <w:ind w:left="656" w:right="605"/>
      </w:pPr>
      <w:r>
        <w:t>There are several mechanisms that allow users to modify text spacing properties of content implemented in markup languages. For example, an eBook technology may have an available user agent that allows users to override document text styles, or a software application may provide a "user style sheet" facility to modify the appearance of the software's own user interface. This success criterion does not require that documents and software implement their own mechanisms to allow users to set text spacing; however, when such a mechanism is available, the success criterion requires that content respond appropriately to it.</w:t>
      </w:r>
    </w:p>
    <w:p w14:paraId="6E695484" w14:textId="77777777" w:rsidR="00332C51" w:rsidRDefault="00332C51">
      <w:pPr>
        <w:pStyle w:val="BodyText"/>
      </w:pPr>
    </w:p>
    <w:p w14:paraId="6E695485" w14:textId="77777777" w:rsidR="00332C51" w:rsidRDefault="00332C51">
      <w:pPr>
        <w:pStyle w:val="BodyText"/>
        <w:spacing w:before="184"/>
      </w:pPr>
    </w:p>
    <w:p w14:paraId="6E695486" w14:textId="77777777" w:rsidR="00332C51" w:rsidRDefault="002D5B5F">
      <w:pPr>
        <w:pStyle w:val="Heading4"/>
        <w:spacing w:before="1"/>
      </w:pPr>
      <w:r>
        <w:rPr>
          <w:noProof/>
        </w:rPr>
        <mc:AlternateContent>
          <mc:Choice Requires="wps">
            <w:drawing>
              <wp:anchor distT="0" distB="0" distL="0" distR="0" simplePos="0" relativeHeight="15818240" behindDoc="0" locked="0" layoutInCell="1" allowOverlap="1" wp14:anchorId="6E696276" wp14:editId="6E696277">
                <wp:simplePos x="0" y="0"/>
                <wp:positionH relativeFrom="page">
                  <wp:posOffset>736600</wp:posOffset>
                </wp:positionH>
                <wp:positionV relativeFrom="paragraph">
                  <wp:posOffset>-105250</wp:posOffset>
                </wp:positionV>
                <wp:extent cx="81280" cy="97536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2C304EB" id="Graphic 248" o:spid="_x0000_s1026" style="position:absolute;margin-left:58pt;margin-top:-8.3pt;width:6.4pt;height:76.8pt;z-index:1581824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487" w14:textId="77777777" w:rsidR="00332C51" w:rsidRDefault="00332C51">
      <w:pPr>
        <w:pStyle w:val="BodyText"/>
        <w:spacing w:before="64"/>
      </w:pPr>
    </w:p>
    <w:p w14:paraId="6E695488" w14:textId="77777777" w:rsidR="00332C51" w:rsidRDefault="002D5B5F">
      <w:pPr>
        <w:pStyle w:val="BodyText"/>
        <w:spacing w:before="1"/>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489" w14:textId="77777777" w:rsidR="00332C51" w:rsidRDefault="00332C51">
      <w:pPr>
        <w:pStyle w:val="BodyText"/>
      </w:pPr>
    </w:p>
    <w:p w14:paraId="6E69548A" w14:textId="77777777" w:rsidR="00332C51" w:rsidRDefault="00332C51">
      <w:pPr>
        <w:pStyle w:val="BodyText"/>
      </w:pPr>
    </w:p>
    <w:p w14:paraId="6E69548B" w14:textId="77777777" w:rsidR="00332C51" w:rsidRDefault="00332C51">
      <w:pPr>
        <w:pStyle w:val="BodyText"/>
      </w:pPr>
    </w:p>
    <w:p w14:paraId="6E69548C" w14:textId="77777777" w:rsidR="00332C51" w:rsidRDefault="00332C51">
      <w:pPr>
        <w:pStyle w:val="BodyText"/>
      </w:pPr>
    </w:p>
    <w:p w14:paraId="6E69548D" w14:textId="77777777" w:rsidR="00332C51" w:rsidRDefault="00332C51">
      <w:pPr>
        <w:pStyle w:val="BodyText"/>
        <w:spacing w:before="19"/>
      </w:pPr>
    </w:p>
    <w:p w14:paraId="6E69548E"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70"/>
          <w:w w:val="150"/>
          <w:sz w:val="25"/>
        </w:rPr>
        <w:t xml:space="preserve"> </w:t>
      </w:r>
      <w:bookmarkStart w:id="189" w:name="_bookmark50"/>
      <w:bookmarkEnd w:id="189"/>
      <w:r>
        <w:rPr>
          <w:i/>
          <w:sz w:val="25"/>
        </w:rPr>
        <w:t>1.4.13</w:t>
      </w:r>
      <w:proofErr w:type="gramEnd"/>
      <w:r>
        <w:rPr>
          <w:i/>
          <w:spacing w:val="6"/>
          <w:sz w:val="25"/>
        </w:rPr>
        <w:t xml:space="preserve"> </w:t>
      </w:r>
      <w:r>
        <w:rPr>
          <w:i/>
          <w:sz w:val="25"/>
        </w:rPr>
        <w:t>Content</w:t>
      </w:r>
      <w:r>
        <w:rPr>
          <w:i/>
          <w:spacing w:val="6"/>
          <w:sz w:val="25"/>
        </w:rPr>
        <w:t xml:space="preserve"> </w:t>
      </w:r>
      <w:r>
        <w:rPr>
          <w:i/>
          <w:sz w:val="25"/>
        </w:rPr>
        <w:t>on</w:t>
      </w:r>
      <w:r>
        <w:rPr>
          <w:i/>
          <w:spacing w:val="6"/>
          <w:sz w:val="25"/>
        </w:rPr>
        <w:t xml:space="preserve"> </w:t>
      </w:r>
      <w:r>
        <w:rPr>
          <w:i/>
          <w:sz w:val="25"/>
        </w:rPr>
        <w:t>Hover</w:t>
      </w:r>
      <w:r>
        <w:rPr>
          <w:i/>
          <w:spacing w:val="6"/>
          <w:sz w:val="25"/>
        </w:rPr>
        <w:t xml:space="preserve"> </w:t>
      </w:r>
      <w:r>
        <w:rPr>
          <w:i/>
          <w:sz w:val="25"/>
        </w:rPr>
        <w:t>or</w:t>
      </w:r>
      <w:r>
        <w:rPr>
          <w:i/>
          <w:spacing w:val="6"/>
          <w:sz w:val="25"/>
        </w:rPr>
        <w:t xml:space="preserve"> </w:t>
      </w:r>
      <w:r>
        <w:rPr>
          <w:i/>
          <w:spacing w:val="-4"/>
          <w:sz w:val="25"/>
        </w:rPr>
        <w:t>Focus</w:t>
      </w:r>
    </w:p>
    <w:p w14:paraId="6E69548F" w14:textId="77777777" w:rsidR="00332C51" w:rsidRDefault="00332C51">
      <w:pPr>
        <w:rPr>
          <w:sz w:val="25"/>
        </w:rPr>
        <w:sectPr w:rsidR="00332C51">
          <w:pgSz w:w="12240" w:h="15840"/>
          <w:pgMar w:top="800" w:right="640" w:bottom="980" w:left="760" w:header="310" w:footer="795" w:gutter="0"/>
          <w:cols w:space="720"/>
        </w:sectPr>
      </w:pPr>
    </w:p>
    <w:p w14:paraId="6E695490" w14:textId="77777777" w:rsidR="00332C51" w:rsidRDefault="002D5B5F">
      <w:pPr>
        <w:pStyle w:val="BodyText"/>
        <w:spacing w:before="224" w:line="321" w:lineRule="auto"/>
        <w:ind w:left="656" w:right="484"/>
      </w:pPr>
      <w:r>
        <w:rPr>
          <w:noProof/>
        </w:rPr>
        <mc:AlternateContent>
          <mc:Choice Requires="wps">
            <w:drawing>
              <wp:anchor distT="0" distB="0" distL="0" distR="0" simplePos="0" relativeHeight="15818752" behindDoc="0" locked="0" layoutInCell="1" allowOverlap="1" wp14:anchorId="6E696278" wp14:editId="6E696279">
                <wp:simplePos x="0" y="0"/>
                <wp:positionH relativeFrom="page">
                  <wp:posOffset>736600</wp:posOffset>
                </wp:positionH>
                <wp:positionV relativeFrom="page">
                  <wp:posOffset>546100</wp:posOffset>
                </wp:positionV>
                <wp:extent cx="81280" cy="805688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056880"/>
                        </a:xfrm>
                        <a:custGeom>
                          <a:avLst/>
                          <a:gdLst/>
                          <a:ahLst/>
                          <a:cxnLst/>
                          <a:rect l="l" t="t" r="r" b="b"/>
                          <a:pathLst>
                            <a:path w="81280" h="8056880">
                              <a:moveTo>
                                <a:pt x="81280" y="0"/>
                              </a:moveTo>
                              <a:lnTo>
                                <a:pt x="0" y="0"/>
                              </a:lnTo>
                              <a:lnTo>
                                <a:pt x="0" y="8056880"/>
                              </a:lnTo>
                              <a:lnTo>
                                <a:pt x="81280" y="80568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C205E8D" id="Graphic 249" o:spid="_x0000_s1026" style="position:absolute;margin-left:58pt;margin-top:43pt;width:6.4pt;height:634.4pt;z-index:15818752;visibility:visible;mso-wrap-style:square;mso-wrap-distance-left:0;mso-wrap-distance-top:0;mso-wrap-distance-right:0;mso-wrap-distance-bottom:0;mso-position-horizontal:absolute;mso-position-horizontal-relative:page;mso-position-vertical:absolute;mso-position-vertical-relative:page;v-text-anchor:top" coordsize="81280,805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" path="m81280,l,,,8056880r81280,l81280,xe" fillcolor="silver" stroked="f">
                <v:path arrowok="t"/>
                <w10:wrap anchorx="page" anchory="page"/>
              </v:shape>
            </w:pict>
          </mc:Fallback>
        </mc:AlternateContent>
      </w:r>
      <w:r>
        <w:t>Where receiving and then removing pointer hover or keyboard focus triggers additional content</w:t>
      </w:r>
      <w:r>
        <w:rPr>
          <w:spacing w:val="40"/>
        </w:rPr>
        <w:t xml:space="preserve"> </w:t>
      </w:r>
      <w:r>
        <w:t>to become visible and then hidden, the following are true:</w:t>
      </w:r>
    </w:p>
    <w:p w14:paraId="6E695491" w14:textId="77777777" w:rsidR="00332C51" w:rsidRDefault="002D5B5F">
      <w:pPr>
        <w:pStyle w:val="Heading3"/>
        <w:spacing w:before="206"/>
        <w:ind w:left="656"/>
      </w:pPr>
      <w:r>
        <w:rPr>
          <w:spacing w:val="-2"/>
        </w:rPr>
        <w:t>Dismissible</w:t>
      </w:r>
    </w:p>
    <w:p w14:paraId="6E695492" w14:textId="77777777" w:rsidR="00332C51" w:rsidRDefault="002D5B5F">
      <w:pPr>
        <w:pStyle w:val="BodyText"/>
        <w:spacing w:before="64" w:line="321" w:lineRule="auto"/>
        <w:ind w:left="1168" w:right="326"/>
      </w:pPr>
      <w:r>
        <w:t>A</w:t>
      </w:r>
      <w:r>
        <w:rPr>
          <w:spacing w:val="-3"/>
        </w:rPr>
        <w:t xml:space="preserve"> </w:t>
      </w:r>
      <w:r>
        <w:rPr>
          <w:color w:val="034575"/>
          <w:u w:val="single" w:color="9999CC"/>
        </w:rPr>
        <w:t>mechanism</w:t>
      </w:r>
      <w:r>
        <w:rPr>
          <w:color w:val="034575"/>
        </w:rPr>
        <w:t xml:space="preserve"> </w:t>
      </w:r>
      <w:r>
        <w:t xml:space="preserve">is available to dismiss the additional content without moving pointer hover or keyboard focus, unless the additional content communicates an </w:t>
      </w:r>
      <w:hyperlink w:anchor="_bookmark120" w:history="1">
        <w:r>
          <w:rPr>
            <w:color w:val="034575"/>
            <w:u w:val="single" w:color="9999CC"/>
          </w:rPr>
          <w:t>input error</w:t>
        </w:r>
      </w:hyperlink>
      <w:r>
        <w:rPr>
          <w:color w:val="034575"/>
        </w:rPr>
        <w:t xml:space="preserve"> </w:t>
      </w:r>
      <w:r>
        <w:t xml:space="preserve">or does not obscure or replace other </w:t>
      </w:r>
      <w:proofErr w:type="gramStart"/>
      <w:r>
        <w:t>content;</w:t>
      </w:r>
      <w:proofErr w:type="gramEnd"/>
    </w:p>
    <w:p w14:paraId="6E695493" w14:textId="77777777" w:rsidR="00332C51" w:rsidRDefault="002D5B5F">
      <w:pPr>
        <w:pStyle w:val="Heading3"/>
        <w:spacing w:before="77"/>
        <w:ind w:left="656"/>
      </w:pPr>
      <w:bookmarkStart w:id="190" w:name="_Hlk166760387"/>
      <w:proofErr w:type="spellStart"/>
      <w:r>
        <w:rPr>
          <w:spacing w:val="-2"/>
        </w:rPr>
        <w:t>Hoverable</w:t>
      </w:r>
      <w:proofErr w:type="spellEnd"/>
    </w:p>
    <w:p w14:paraId="6E695494" w14:textId="77777777" w:rsidR="00332C51" w:rsidRDefault="002D5B5F">
      <w:pPr>
        <w:pStyle w:val="BodyText"/>
        <w:spacing w:before="64" w:line="321" w:lineRule="auto"/>
        <w:ind w:left="1168"/>
      </w:pPr>
      <w:r>
        <w:t xml:space="preserve">If pointer hover can trigger the additional content, then the pointer can be moved over the additional content without the additional content </w:t>
      </w:r>
      <w:proofErr w:type="gramStart"/>
      <w:r>
        <w:t>disappearing;</w:t>
      </w:r>
      <w:proofErr w:type="gramEnd"/>
    </w:p>
    <w:bookmarkEnd w:id="190"/>
    <w:p w14:paraId="6E695495" w14:textId="77777777" w:rsidR="00332C51" w:rsidRDefault="002D5B5F">
      <w:pPr>
        <w:pStyle w:val="Heading3"/>
        <w:spacing w:before="78"/>
        <w:ind w:left="656"/>
      </w:pPr>
      <w:r>
        <w:rPr>
          <w:spacing w:val="-2"/>
        </w:rPr>
        <w:t>Persistent</w:t>
      </w:r>
    </w:p>
    <w:p w14:paraId="6E695496" w14:textId="77777777" w:rsidR="00332C51" w:rsidRDefault="002D5B5F">
      <w:pPr>
        <w:pStyle w:val="BodyText"/>
        <w:spacing w:before="64" w:line="321" w:lineRule="auto"/>
        <w:ind w:left="1168"/>
      </w:pPr>
      <w:r>
        <w:t>The additional content remains visible until the hover or focus trigger is removed, the user dismisses it, or its information is no longer valid.</w:t>
      </w:r>
    </w:p>
    <w:p w14:paraId="6E695497" w14:textId="77777777" w:rsidR="00332C51" w:rsidRDefault="002D5B5F">
      <w:pPr>
        <w:pStyle w:val="BodyText"/>
        <w:spacing w:before="254" w:line="321" w:lineRule="auto"/>
        <w:ind w:left="656" w:right="326"/>
      </w:pPr>
      <w:r>
        <w:t>Exception: The visual presentation of the additional content is controlled by the user agent and is not modified by the author.</w:t>
      </w:r>
    </w:p>
    <w:p w14:paraId="6E695498" w14:textId="77777777" w:rsidR="00332C51" w:rsidRDefault="00332C51">
      <w:pPr>
        <w:pStyle w:val="BodyText"/>
        <w:spacing w:before="94"/>
      </w:pPr>
    </w:p>
    <w:p w14:paraId="6E695499"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49A" w14:textId="77777777" w:rsidR="00332C51" w:rsidRDefault="00332C51">
      <w:pPr>
        <w:pStyle w:val="BodyText"/>
        <w:spacing w:before="65"/>
        <w:rPr>
          <w:i/>
        </w:rPr>
      </w:pPr>
    </w:p>
    <w:p w14:paraId="6E69549B" w14:textId="77777777" w:rsidR="00332C51" w:rsidRDefault="002D5B5F">
      <w:pPr>
        <w:spacing w:line="321" w:lineRule="auto"/>
        <w:ind w:left="784"/>
        <w:rPr>
          <w:i/>
          <w:sz w:val="25"/>
        </w:rPr>
      </w:pPr>
      <w:r>
        <w:rPr>
          <w:i/>
          <w:sz w:val="25"/>
        </w:rPr>
        <w:t xml:space="preserve">Examples of additional content controlled by the user agent include browser tooltips created through use of the HTML </w:t>
      </w:r>
      <w:r>
        <w:rPr>
          <w:rFonts w:ascii="Menlo"/>
          <w:i/>
          <w:color w:val="034575"/>
          <w:sz w:val="23"/>
          <w:u w:val="single" w:color="707070"/>
        </w:rPr>
        <w:t>title</w:t>
      </w:r>
      <w:r>
        <w:rPr>
          <w:rFonts w:ascii="Menlo"/>
          <w:i/>
          <w:color w:val="034575"/>
          <w:spacing w:val="-40"/>
          <w:sz w:val="23"/>
          <w:u w:val="single" w:color="707070"/>
        </w:rPr>
        <w:t xml:space="preserve"> </w:t>
      </w:r>
      <w:r>
        <w:rPr>
          <w:i/>
          <w:color w:val="034575"/>
          <w:sz w:val="25"/>
          <w:u w:val="single" w:color="707070"/>
        </w:rPr>
        <w:t>attribute</w:t>
      </w:r>
      <w:r>
        <w:rPr>
          <w:i/>
          <w:color w:val="034575"/>
          <w:sz w:val="25"/>
        </w:rPr>
        <w:t xml:space="preserve"> </w:t>
      </w:r>
      <w:r>
        <w:rPr>
          <w:i/>
          <w:sz w:val="25"/>
        </w:rPr>
        <w:t>[</w:t>
      </w:r>
      <w:r>
        <w:rPr>
          <w:color w:val="034575"/>
          <w:sz w:val="25"/>
        </w:rPr>
        <w:t>HTML</w:t>
      </w:r>
      <w:r>
        <w:rPr>
          <w:i/>
          <w:sz w:val="25"/>
        </w:rPr>
        <w:t>].</w:t>
      </w:r>
    </w:p>
    <w:p w14:paraId="6E69549C" w14:textId="77777777" w:rsidR="00332C51" w:rsidRDefault="00332C51">
      <w:pPr>
        <w:pStyle w:val="BodyText"/>
        <w:spacing w:before="222"/>
        <w:rPr>
          <w:i/>
        </w:rPr>
      </w:pPr>
    </w:p>
    <w:p w14:paraId="6E69549D" w14:textId="77777777" w:rsidR="00332C51" w:rsidRDefault="002D5B5F">
      <w:pPr>
        <w:ind w:left="784"/>
        <w:rPr>
          <w:i/>
          <w:sz w:val="25"/>
        </w:rPr>
      </w:pPr>
      <w:bookmarkStart w:id="191" w:name="_Hlk166760552"/>
      <w:r>
        <w:rPr>
          <w:i/>
          <w:color w:val="115F11"/>
          <w:sz w:val="25"/>
        </w:rPr>
        <w:t>NOTE</w:t>
      </w:r>
      <w:r>
        <w:rPr>
          <w:i/>
          <w:color w:val="115F11"/>
          <w:spacing w:val="12"/>
          <w:sz w:val="25"/>
        </w:rPr>
        <w:t xml:space="preserve"> </w:t>
      </w:r>
      <w:r>
        <w:rPr>
          <w:i/>
          <w:color w:val="115F11"/>
          <w:spacing w:val="-10"/>
          <w:sz w:val="25"/>
        </w:rPr>
        <w:t>2</w:t>
      </w:r>
    </w:p>
    <w:p w14:paraId="6E69549E" w14:textId="77777777" w:rsidR="00332C51" w:rsidRDefault="00332C51">
      <w:pPr>
        <w:pStyle w:val="BodyText"/>
        <w:spacing w:before="65"/>
        <w:rPr>
          <w:i/>
        </w:rPr>
      </w:pPr>
    </w:p>
    <w:p w14:paraId="6E69549F" w14:textId="77777777" w:rsidR="00332C51" w:rsidRDefault="002D5B5F">
      <w:pPr>
        <w:spacing w:line="321" w:lineRule="auto"/>
        <w:ind w:left="784"/>
        <w:rPr>
          <w:i/>
          <w:sz w:val="25"/>
        </w:rPr>
      </w:pPr>
      <w:r>
        <w:rPr>
          <w:i/>
          <w:sz w:val="25"/>
        </w:rPr>
        <w:t>Custom tooltips, sub-menus, and other nonmodal popups that display on hover and focus are examples of additional content covered by this criterion.</w:t>
      </w:r>
    </w:p>
    <w:p w14:paraId="6E6954A0" w14:textId="77777777" w:rsidR="00332C51" w:rsidRDefault="00332C51">
      <w:pPr>
        <w:pStyle w:val="BodyText"/>
        <w:spacing w:before="222"/>
        <w:rPr>
          <w:i/>
        </w:rPr>
      </w:pPr>
    </w:p>
    <w:bookmarkEnd w:id="191"/>
    <w:p w14:paraId="6E6954A1"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3</w:t>
      </w:r>
    </w:p>
    <w:p w14:paraId="6E6954A2" w14:textId="77777777" w:rsidR="00332C51" w:rsidRDefault="00332C51">
      <w:pPr>
        <w:pStyle w:val="BodyText"/>
        <w:spacing w:before="65"/>
        <w:rPr>
          <w:i/>
        </w:rPr>
      </w:pPr>
    </w:p>
    <w:p w14:paraId="6E6954A3" w14:textId="2EBF98E6" w:rsidR="00332C51" w:rsidRDefault="002D5B5F">
      <w:pPr>
        <w:spacing w:line="321" w:lineRule="auto"/>
        <w:ind w:left="784" w:right="605"/>
        <w:rPr>
          <w:i/>
          <w:sz w:val="25"/>
        </w:rPr>
      </w:pPr>
      <w:r>
        <w:rPr>
          <w:i/>
          <w:sz w:val="25"/>
        </w:rPr>
        <w:t xml:space="preserve">This criterion applies to content that appears in addition to the triggering component itself. Since hidden components that are made visible on keyboard focus (such as links used to skip to another part of a page) do not present additional content they are not covered by this </w:t>
      </w:r>
      <w:r>
        <w:rPr>
          <w:i/>
          <w:spacing w:val="-2"/>
          <w:sz w:val="25"/>
        </w:rPr>
        <w:t>criterion.</w:t>
      </w:r>
    </w:p>
    <w:p w14:paraId="6E6954A4"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4A5" w14:textId="77777777" w:rsidR="00332C51" w:rsidRDefault="00332C51">
      <w:pPr>
        <w:pStyle w:val="BodyText"/>
        <w:rPr>
          <w:i/>
          <w:sz w:val="18"/>
        </w:rPr>
      </w:pPr>
    </w:p>
    <w:p w14:paraId="6E6954A6" w14:textId="77777777" w:rsidR="00332C51" w:rsidRDefault="00332C51">
      <w:pPr>
        <w:pStyle w:val="BodyText"/>
        <w:rPr>
          <w:i/>
          <w:sz w:val="18"/>
        </w:rPr>
      </w:pPr>
    </w:p>
    <w:p w14:paraId="6E6954A7" w14:textId="77777777" w:rsidR="00332C51" w:rsidRDefault="00332C51">
      <w:pPr>
        <w:pStyle w:val="BodyText"/>
        <w:spacing w:before="195"/>
        <w:rPr>
          <w:i/>
          <w:sz w:val="18"/>
        </w:rPr>
      </w:pPr>
    </w:p>
    <w:p w14:paraId="6E6954A8"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1.4.13 Content</w:t>
      </w:r>
      <w:r>
        <w:rPr>
          <w:smallCaps/>
          <w:spacing w:val="-7"/>
        </w:rPr>
        <w:t xml:space="preserve"> </w:t>
      </w:r>
      <w:r>
        <w:rPr>
          <w:smallCaps/>
          <w:spacing w:val="-6"/>
        </w:rPr>
        <w:t>on Hover</w:t>
      </w:r>
      <w:r>
        <w:rPr>
          <w:smallCaps/>
          <w:spacing w:val="-7"/>
        </w:rPr>
        <w:t xml:space="preserve"> </w:t>
      </w:r>
      <w:r>
        <w:rPr>
          <w:smallCaps/>
          <w:spacing w:val="-6"/>
        </w:rPr>
        <w:t>or Focus</w:t>
      </w:r>
      <w:r>
        <w:rPr>
          <w:smallCaps/>
          <w:spacing w:val="-7"/>
        </w:rPr>
        <w:t xml:space="preserve"> </w:t>
      </w:r>
      <w:r>
        <w:rPr>
          <w:smallCaps/>
          <w:spacing w:val="-6"/>
        </w:rPr>
        <w:t>to Non-Web</w:t>
      </w:r>
      <w:r>
        <w:rPr>
          <w:smallCaps/>
          <w:spacing w:val="-7"/>
        </w:rPr>
        <w:t xml:space="preserve"> </w:t>
      </w:r>
      <w:r>
        <w:rPr>
          <w:smallCaps/>
          <w:spacing w:val="-6"/>
        </w:rPr>
        <w:t>Documents</w:t>
      </w:r>
      <w:r>
        <w:rPr>
          <w:smallCaps/>
          <w:spacing w:val="-3"/>
        </w:rPr>
        <w:t xml:space="preserve"> </w:t>
      </w:r>
      <w:r>
        <w:rPr>
          <w:smallCaps/>
          <w:spacing w:val="-6"/>
        </w:rPr>
        <w:t>and</w:t>
      </w:r>
      <w:r>
        <w:rPr>
          <w:smallCaps/>
          <w:spacing w:val="-3"/>
        </w:rPr>
        <w:t xml:space="preserve"> </w:t>
      </w:r>
      <w:r>
        <w:rPr>
          <w:smallCaps/>
          <w:spacing w:val="-6"/>
        </w:rPr>
        <w:t>Software</w:t>
      </w:r>
    </w:p>
    <w:p w14:paraId="6E6954A9" w14:textId="77777777" w:rsidR="00332C51" w:rsidRDefault="00332C51">
      <w:pPr>
        <w:pStyle w:val="BodyText"/>
      </w:pPr>
    </w:p>
    <w:p w14:paraId="6E6954AA" w14:textId="77777777" w:rsidR="00332C51" w:rsidRDefault="00332C51">
      <w:pPr>
        <w:pStyle w:val="BodyText"/>
      </w:pPr>
    </w:p>
    <w:p w14:paraId="6E6954AB" w14:textId="77777777" w:rsidR="00332C51" w:rsidRDefault="00332C51">
      <w:pPr>
        <w:pStyle w:val="BodyText"/>
        <w:spacing w:before="58"/>
      </w:pPr>
    </w:p>
    <w:p w14:paraId="6E6954AC"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1.4.13</w:t>
      </w:r>
      <w:r>
        <w:t>, replacing "user agent" with "user agent or platform software", "browser tooltips" with "tooltips", and "the HTML title attribute" with "user interface object attributes".</w:t>
      </w:r>
    </w:p>
    <w:p w14:paraId="6E6954AD" w14:textId="77777777" w:rsidR="00332C51" w:rsidRDefault="002D5B5F">
      <w:pPr>
        <w:pStyle w:val="BodyText"/>
        <w:spacing w:before="253"/>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4AE" w14:textId="77777777" w:rsidR="00332C51" w:rsidRDefault="00332C51">
      <w:pPr>
        <w:sectPr w:rsidR="00332C51">
          <w:pgSz w:w="12240" w:h="15840"/>
          <w:pgMar w:top="800" w:right="640" w:bottom="980" w:left="760" w:header="310" w:footer="795" w:gutter="0"/>
          <w:cols w:space="720"/>
        </w:sectPr>
      </w:pPr>
    </w:p>
    <w:p w14:paraId="6E6954AF" w14:textId="77777777" w:rsidR="00332C51" w:rsidRDefault="002D5B5F">
      <w:pPr>
        <w:pStyle w:val="BodyText"/>
        <w:spacing w:before="224" w:line="321" w:lineRule="auto"/>
        <w:ind w:left="656" w:right="399"/>
        <w:jc w:val="both"/>
      </w:pPr>
      <w:r>
        <w:rPr>
          <w:noProof/>
        </w:rPr>
        <mc:AlternateContent>
          <mc:Choice Requires="wpg">
            <w:drawing>
              <wp:anchor distT="0" distB="0" distL="0" distR="0" simplePos="0" relativeHeight="484322304" behindDoc="1" locked="0" layoutInCell="1" allowOverlap="1" wp14:anchorId="6E69627A" wp14:editId="6E69627B">
                <wp:simplePos x="0" y="0"/>
                <wp:positionH relativeFrom="page">
                  <wp:posOffset>736600</wp:posOffset>
                </wp:positionH>
                <wp:positionV relativeFrom="page">
                  <wp:posOffset>546100</wp:posOffset>
                </wp:positionV>
                <wp:extent cx="1432560" cy="820928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2560" cy="8209280"/>
                          <a:chOff x="0" y="0"/>
                          <a:chExt cx="1432560" cy="8209280"/>
                        </a:xfrm>
                      </wpg:grpSpPr>
                      <wps:wsp>
                        <wps:cNvPr id="251" name="Graphic 251"/>
                        <wps:cNvSpPr/>
                        <wps:spPr>
                          <a:xfrm>
                            <a:off x="0" y="0"/>
                            <a:ext cx="81280" cy="8209280"/>
                          </a:xfrm>
                          <a:custGeom>
                            <a:avLst/>
                            <a:gdLst/>
                            <a:ahLst/>
                            <a:cxnLst/>
                            <a:rect l="l" t="t" r="r" b="b"/>
                            <a:pathLst>
                              <a:path w="81280" h="8209280">
                                <a:moveTo>
                                  <a:pt x="81280" y="0"/>
                                </a:moveTo>
                                <a:lnTo>
                                  <a:pt x="0" y="0"/>
                                </a:lnTo>
                                <a:lnTo>
                                  <a:pt x="0" y="8209280"/>
                                </a:lnTo>
                                <a:lnTo>
                                  <a:pt x="81280" y="8209280"/>
                                </a:lnTo>
                                <a:lnTo>
                                  <a:pt x="81280" y="0"/>
                                </a:lnTo>
                                <a:close/>
                              </a:path>
                            </a:pathLst>
                          </a:custGeom>
                          <a:solidFill>
                            <a:srgbClr val="C0C0C0"/>
                          </a:solidFill>
                        </wps:spPr>
                        <wps:bodyPr wrap="square" lIns="0" tIns="0" rIns="0" bIns="0" rtlCol="0">
                          <a:prstTxWarp prst="textNoShape">
                            <a:avLst/>
                          </a:prstTxWarp>
                          <a:noAutofit/>
                        </wps:bodyPr>
                      </wps:wsp>
                      <wps:wsp>
                        <wps:cNvPr id="252" name="Graphic 252"/>
                        <wps:cNvSpPr/>
                        <wps:spPr>
                          <a:xfrm>
                            <a:off x="162560" y="3576319"/>
                            <a:ext cx="81280" cy="4389120"/>
                          </a:xfrm>
                          <a:custGeom>
                            <a:avLst/>
                            <a:gdLst/>
                            <a:ahLst/>
                            <a:cxnLst/>
                            <a:rect l="l" t="t" r="r" b="b"/>
                            <a:pathLst>
                              <a:path w="81280" h="4389120">
                                <a:moveTo>
                                  <a:pt x="81280" y="2438400"/>
                                </a:moveTo>
                                <a:lnTo>
                                  <a:pt x="0" y="2438400"/>
                                </a:lnTo>
                                <a:lnTo>
                                  <a:pt x="0" y="4389120"/>
                                </a:lnTo>
                                <a:lnTo>
                                  <a:pt x="81280" y="4389120"/>
                                </a:lnTo>
                                <a:lnTo>
                                  <a:pt x="81280" y="2438400"/>
                                </a:lnTo>
                                <a:close/>
                              </a:path>
                              <a:path w="81280" h="4389120">
                                <a:moveTo>
                                  <a:pt x="81280" y="1381760"/>
                                </a:moveTo>
                                <a:lnTo>
                                  <a:pt x="0" y="1381760"/>
                                </a:lnTo>
                                <a:lnTo>
                                  <a:pt x="0" y="2275840"/>
                                </a:lnTo>
                                <a:lnTo>
                                  <a:pt x="81280" y="2275840"/>
                                </a:lnTo>
                                <a:lnTo>
                                  <a:pt x="81280" y="1381760"/>
                                </a:lnTo>
                                <a:close/>
                              </a:path>
                              <a:path w="81280" h="438912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wps:wsp>
                        <wps:cNvPr id="253" name="Graphic 253"/>
                        <wps:cNvSpPr/>
                        <wps:spPr>
                          <a:xfrm>
                            <a:off x="1412239" y="335280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AB74052" id="Group 250" o:spid="_x0000_s1026" style="position:absolute;margin-left:58pt;margin-top:43pt;width:112.8pt;height:646.4pt;z-index:-18994176;mso-wrap-distance-left:0;mso-wrap-distance-right:0;mso-position-horizontal-relative:page;mso-position-vertical-relative:page" coordsize="14325,82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">
                <v:shape id="Graphic 251" o:spid="_x0000_s1027" style="position:absolute;width:812;height:82092;visibility:visible;mso-wrap-style:square;v-text-anchor:top" coordsize="81280,8209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" path="m81280,l,,,8209280r81280,l81280,xe" fillcolor="silver" stroked="f">
                  <v:path arrowok="t"/>
                </v:shape>
                <v:shape id="Graphic 252" o:spid="_x0000_s1028" style="position:absolute;left:1625;top:35763;width:813;height:43891;visibility:visible;mso-wrap-style:square;v-text-anchor:top" coordsize="81280,4389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" path="m81280,2438400r-81280,l,4389120r81280,l81280,2438400xem81280,1381760r-81280,l,2275840r81280,l81280,1381760xem81280,l,,,1219200r81280,l81280,xe" fillcolor="#52e052" stroked="f">
                  <v:path arrowok="t"/>
                </v:shape>
                <v:shape id="Graphic 253" o:spid="_x0000_s1029" style="position:absolute;left:14122;top:33528;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" path="m20319,l,,,10160r20319,l20319,xe" fillcolor="#006100" stroked="f">
                  <v:path arrowok="t"/>
                </v:shape>
                <w10:wrap anchorx="page" anchory="page"/>
              </v:group>
            </w:pict>
          </mc:Fallback>
        </mc:AlternateContent>
      </w:r>
      <w:r>
        <w:t>Where receiving and then removing pointer hover or keyboard focus triggers additional content</w:t>
      </w:r>
      <w:r>
        <w:rPr>
          <w:spacing w:val="40"/>
        </w:rPr>
        <w:t xml:space="preserve"> </w:t>
      </w:r>
      <w:r>
        <w:t>to become visible and then hidden, the following are true:</w:t>
      </w:r>
    </w:p>
    <w:p w14:paraId="6E6954B0" w14:textId="77777777" w:rsidR="00332C51" w:rsidRDefault="002D5B5F">
      <w:pPr>
        <w:pStyle w:val="BodyText"/>
        <w:spacing w:before="254" w:line="321" w:lineRule="auto"/>
        <w:ind w:left="656" w:right="397"/>
        <w:jc w:val="both"/>
      </w:pPr>
      <w:r>
        <w:rPr>
          <w:b/>
        </w:rPr>
        <w:t xml:space="preserve">Dismissible </w:t>
      </w:r>
      <w:r>
        <w:t>A</w:t>
      </w:r>
      <w:r>
        <w:rPr>
          <w:spacing w:val="-2"/>
        </w:rPr>
        <w:t xml:space="preserve"> </w:t>
      </w:r>
      <w:r>
        <w:rPr>
          <w:color w:val="034575"/>
          <w:u w:val="single" w:color="707070"/>
        </w:rPr>
        <w:t>mechanism</w:t>
      </w:r>
      <w:r>
        <w:rPr>
          <w:color w:val="034575"/>
        </w:rPr>
        <w:t xml:space="preserve"> </w:t>
      </w:r>
      <w:r>
        <w:t xml:space="preserve">is available to dismiss the additional content without moving pointer hover or keyboard focus, unless the additional content communicates an </w:t>
      </w:r>
      <w:hyperlink w:anchor="_bookmark120" w:history="1">
        <w:r>
          <w:rPr>
            <w:color w:val="034575"/>
            <w:u w:val="single" w:color="707070"/>
          </w:rPr>
          <w:t>input error</w:t>
        </w:r>
      </w:hyperlink>
      <w:r>
        <w:rPr>
          <w:color w:val="034575"/>
        </w:rPr>
        <w:t xml:space="preserve"> </w:t>
      </w:r>
      <w:r>
        <w:t xml:space="preserve">or does not obscure or replace other </w:t>
      </w:r>
      <w:proofErr w:type="gramStart"/>
      <w:r>
        <w:t>content;</w:t>
      </w:r>
      <w:proofErr w:type="gramEnd"/>
    </w:p>
    <w:p w14:paraId="6E6954B1" w14:textId="77777777" w:rsidR="00332C51" w:rsidRDefault="002D5B5F">
      <w:pPr>
        <w:pStyle w:val="BodyText"/>
        <w:spacing w:before="252" w:line="321" w:lineRule="auto"/>
        <w:ind w:left="656" w:right="605"/>
      </w:pPr>
      <w:proofErr w:type="spellStart"/>
      <w:r>
        <w:rPr>
          <w:b/>
        </w:rPr>
        <w:t>Hoverable</w:t>
      </w:r>
      <w:proofErr w:type="spellEnd"/>
      <w:r>
        <w:rPr>
          <w:b/>
        </w:rPr>
        <w:t xml:space="preserve"> </w:t>
      </w:r>
      <w:r>
        <w:t xml:space="preserve">If pointer hover can trigger the additional content, then the pointer can be moved over the additional content without the additional content </w:t>
      </w:r>
      <w:proofErr w:type="gramStart"/>
      <w:r>
        <w:t>disappearing;</w:t>
      </w:r>
      <w:proofErr w:type="gramEnd"/>
    </w:p>
    <w:p w14:paraId="6E6954B2" w14:textId="77777777" w:rsidR="00332C51" w:rsidRDefault="002D5B5F">
      <w:pPr>
        <w:pStyle w:val="BodyText"/>
        <w:spacing w:before="254" w:line="321" w:lineRule="auto"/>
        <w:ind w:left="656" w:right="326"/>
      </w:pPr>
      <w:r>
        <w:rPr>
          <w:b/>
        </w:rPr>
        <w:t xml:space="preserve">Persistent </w:t>
      </w:r>
      <w:r>
        <w:t>The additional content remains visible until the hover or focus trigger is removed, the user dismisses it, or its information is no longer valid.</w:t>
      </w:r>
    </w:p>
    <w:p w14:paraId="6E6954B3" w14:textId="77777777" w:rsidR="00332C51" w:rsidRDefault="002D5B5F">
      <w:pPr>
        <w:spacing w:before="253" w:line="321" w:lineRule="auto"/>
        <w:ind w:left="656"/>
        <w:rPr>
          <w:sz w:val="25"/>
        </w:rPr>
      </w:pPr>
      <w:r>
        <w:rPr>
          <w:sz w:val="25"/>
        </w:rPr>
        <w:t xml:space="preserve">Exception: The visual presentation of the additional content is controlled by the </w:t>
      </w:r>
      <w:r>
        <w:rPr>
          <w:b/>
          <w:color w:val="006100"/>
          <w:sz w:val="25"/>
          <w:u w:val="dotted" w:color="006100"/>
        </w:rPr>
        <w:t>[</w:t>
      </w:r>
      <w:hyperlink w:anchor="_bookmark19" w:history="1">
        <w:r>
          <w:rPr>
            <w:b/>
            <w:color w:val="006100"/>
            <w:sz w:val="25"/>
            <w:u w:val="dotted" w:color="006100"/>
          </w:rPr>
          <w:t>user agen</w:t>
        </w:r>
        <w:r>
          <w:rPr>
            <w:b/>
            <w:color w:val="006100"/>
            <w:sz w:val="25"/>
            <w:u w:val="single" w:color="707070"/>
          </w:rPr>
          <w:t>t</w:t>
        </w:r>
      </w:hyperlink>
      <w:r>
        <w:rPr>
          <w:b/>
          <w:color w:val="006100"/>
          <w:sz w:val="25"/>
          <w:u w:val="single" w:color="006100"/>
        </w:rPr>
        <w:t xml:space="preserve"> o</w:t>
      </w:r>
      <w:r>
        <w:rPr>
          <w:b/>
          <w:color w:val="006100"/>
          <w:sz w:val="25"/>
        </w:rPr>
        <w:t xml:space="preserve">r </w:t>
      </w:r>
      <w:r>
        <w:rPr>
          <w:b/>
          <w:color w:val="006100"/>
          <w:sz w:val="25"/>
          <w:u w:val="dotted" w:color="006100"/>
        </w:rPr>
        <w:t xml:space="preserve">platform </w:t>
      </w:r>
      <w:hyperlink w:anchor="_bookmark18" w:history="1">
        <w:r>
          <w:rPr>
            <w:b/>
            <w:color w:val="006100"/>
            <w:sz w:val="25"/>
            <w:u w:val="dotted" w:color="006100"/>
          </w:rPr>
          <w:t>software</w:t>
        </w:r>
      </w:hyperlink>
      <w:r>
        <w:rPr>
          <w:b/>
          <w:color w:val="006100"/>
          <w:sz w:val="25"/>
        </w:rPr>
        <w:t xml:space="preserve">] </w:t>
      </w:r>
      <w:r>
        <w:rPr>
          <w:sz w:val="25"/>
        </w:rPr>
        <w:t>and is not modified by the author.</w:t>
      </w:r>
    </w:p>
    <w:p w14:paraId="6E6954B4" w14:textId="77777777" w:rsidR="00332C51" w:rsidRDefault="00332C51">
      <w:pPr>
        <w:pStyle w:val="BodyText"/>
        <w:spacing w:before="94"/>
      </w:pPr>
    </w:p>
    <w:p w14:paraId="6E6954B5" w14:textId="77777777" w:rsidR="00332C51" w:rsidRDefault="002D5B5F">
      <w:pPr>
        <w:pStyle w:val="Heading4"/>
        <w:ind w:left="911"/>
      </w:pPr>
      <w:r>
        <w:rPr>
          <w:color w:val="115F11"/>
        </w:rPr>
        <w:t>NOTE</w:t>
      </w:r>
      <w:r>
        <w:rPr>
          <w:color w:val="115F11"/>
          <w:spacing w:val="13"/>
        </w:rPr>
        <w:t xml:space="preserve"> </w:t>
      </w:r>
      <w:r>
        <w:rPr>
          <w:color w:val="115F11"/>
          <w:spacing w:val="-10"/>
        </w:rPr>
        <w:t>1</w:t>
      </w:r>
    </w:p>
    <w:p w14:paraId="6E6954B6" w14:textId="77777777" w:rsidR="00332C51" w:rsidRDefault="00332C51">
      <w:pPr>
        <w:pStyle w:val="BodyText"/>
        <w:spacing w:before="65"/>
      </w:pPr>
    </w:p>
    <w:p w14:paraId="6E6954B7" w14:textId="77777777" w:rsidR="00332C51" w:rsidRDefault="002D5B5F">
      <w:pPr>
        <w:ind w:left="911"/>
        <w:rPr>
          <w:sz w:val="25"/>
        </w:rPr>
      </w:pPr>
      <w:r>
        <w:rPr>
          <w:sz w:val="25"/>
        </w:rPr>
        <w:t>Examples</w:t>
      </w:r>
      <w:r>
        <w:rPr>
          <w:spacing w:val="12"/>
          <w:sz w:val="25"/>
        </w:rPr>
        <w:t xml:space="preserve"> </w:t>
      </w:r>
      <w:r>
        <w:rPr>
          <w:sz w:val="25"/>
        </w:rPr>
        <w:t>of</w:t>
      </w:r>
      <w:r>
        <w:rPr>
          <w:spacing w:val="12"/>
          <w:sz w:val="25"/>
        </w:rPr>
        <w:t xml:space="preserve"> </w:t>
      </w:r>
      <w:r>
        <w:rPr>
          <w:sz w:val="25"/>
        </w:rPr>
        <w:t>additional</w:t>
      </w:r>
      <w:r>
        <w:rPr>
          <w:spacing w:val="12"/>
          <w:sz w:val="25"/>
        </w:rPr>
        <w:t xml:space="preserve"> </w:t>
      </w:r>
      <w:r>
        <w:rPr>
          <w:sz w:val="25"/>
        </w:rPr>
        <w:t>content</w:t>
      </w:r>
      <w:r>
        <w:rPr>
          <w:spacing w:val="13"/>
          <w:sz w:val="25"/>
        </w:rPr>
        <w:t xml:space="preserve"> </w:t>
      </w:r>
      <w:r>
        <w:rPr>
          <w:sz w:val="25"/>
        </w:rPr>
        <w:t>controlled</w:t>
      </w:r>
      <w:r>
        <w:rPr>
          <w:spacing w:val="12"/>
          <w:sz w:val="25"/>
        </w:rPr>
        <w:t xml:space="preserve"> </w:t>
      </w:r>
      <w:r>
        <w:rPr>
          <w:sz w:val="25"/>
        </w:rPr>
        <w:t>by</w:t>
      </w:r>
      <w:r>
        <w:rPr>
          <w:spacing w:val="12"/>
          <w:sz w:val="25"/>
        </w:rPr>
        <w:t xml:space="preserve"> </w:t>
      </w:r>
      <w:r>
        <w:rPr>
          <w:sz w:val="25"/>
        </w:rPr>
        <w:t>the</w:t>
      </w:r>
      <w:r>
        <w:rPr>
          <w:spacing w:val="13"/>
          <w:sz w:val="25"/>
        </w:rPr>
        <w:t xml:space="preserve"> </w:t>
      </w:r>
      <w:r>
        <w:rPr>
          <w:b/>
          <w:color w:val="006100"/>
          <w:sz w:val="25"/>
          <w:u w:val="dotted" w:color="006100"/>
        </w:rPr>
        <w:t>[user</w:t>
      </w:r>
      <w:r>
        <w:rPr>
          <w:b/>
          <w:color w:val="006100"/>
          <w:spacing w:val="7"/>
          <w:sz w:val="25"/>
          <w:u w:val="dotted" w:color="006100"/>
        </w:rPr>
        <w:t xml:space="preserve"> </w:t>
      </w:r>
      <w:r>
        <w:rPr>
          <w:b/>
          <w:color w:val="006100"/>
          <w:sz w:val="25"/>
          <w:u w:val="dotted" w:color="006100"/>
        </w:rPr>
        <w:t>agent</w:t>
      </w:r>
      <w:r>
        <w:rPr>
          <w:b/>
          <w:color w:val="006100"/>
          <w:spacing w:val="12"/>
          <w:sz w:val="25"/>
          <w:u w:val="dotted" w:color="006100"/>
        </w:rPr>
        <w:t xml:space="preserve"> </w:t>
      </w:r>
      <w:r>
        <w:rPr>
          <w:b/>
          <w:color w:val="006100"/>
          <w:sz w:val="25"/>
          <w:u w:val="dotted" w:color="006100"/>
        </w:rPr>
        <w:t>or</w:t>
      </w:r>
      <w:r>
        <w:rPr>
          <w:b/>
          <w:color w:val="006100"/>
          <w:spacing w:val="8"/>
          <w:sz w:val="25"/>
          <w:u w:val="dotted" w:color="006100"/>
        </w:rPr>
        <w:t xml:space="preserve"> </w:t>
      </w:r>
      <w:r>
        <w:rPr>
          <w:b/>
          <w:color w:val="006100"/>
          <w:sz w:val="25"/>
          <w:u w:val="dotted" w:color="006100"/>
        </w:rPr>
        <w:t>platform</w:t>
      </w:r>
      <w:r>
        <w:rPr>
          <w:b/>
          <w:color w:val="006100"/>
          <w:spacing w:val="12"/>
          <w:sz w:val="25"/>
          <w:u w:val="dotted" w:color="006100"/>
        </w:rPr>
        <w:t xml:space="preserve"> </w:t>
      </w:r>
      <w:r>
        <w:rPr>
          <w:b/>
          <w:color w:val="006100"/>
          <w:sz w:val="25"/>
          <w:u w:val="dotted" w:color="006100"/>
        </w:rPr>
        <w:t>software</w:t>
      </w:r>
      <w:r>
        <w:rPr>
          <w:b/>
          <w:color w:val="006100"/>
          <w:sz w:val="25"/>
        </w:rPr>
        <w:t>]</w:t>
      </w:r>
      <w:r>
        <w:rPr>
          <w:b/>
          <w:color w:val="006100"/>
          <w:spacing w:val="13"/>
          <w:sz w:val="25"/>
        </w:rPr>
        <w:t xml:space="preserve"> </w:t>
      </w:r>
      <w:r>
        <w:rPr>
          <w:spacing w:val="-2"/>
          <w:sz w:val="25"/>
        </w:rPr>
        <w:t>include</w:t>
      </w:r>
    </w:p>
    <w:p w14:paraId="6E6954B8" w14:textId="77777777" w:rsidR="00332C51" w:rsidRDefault="002D5B5F">
      <w:pPr>
        <w:spacing w:before="97"/>
        <w:ind w:left="911"/>
        <w:rPr>
          <w:sz w:val="25"/>
        </w:rPr>
      </w:pPr>
      <w:r>
        <w:rPr>
          <w:b/>
          <w:color w:val="006100"/>
          <w:sz w:val="25"/>
          <w:u w:val="dotted" w:color="006100"/>
        </w:rPr>
        <w:t>[tooltips</w:t>
      </w:r>
      <w:r>
        <w:rPr>
          <w:b/>
          <w:color w:val="006100"/>
          <w:sz w:val="25"/>
        </w:rPr>
        <w:t>]</w:t>
      </w:r>
      <w:r>
        <w:rPr>
          <w:b/>
          <w:color w:val="006100"/>
          <w:spacing w:val="12"/>
          <w:sz w:val="25"/>
        </w:rPr>
        <w:t xml:space="preserve"> </w:t>
      </w:r>
      <w:r>
        <w:rPr>
          <w:sz w:val="25"/>
        </w:rPr>
        <w:t>created</w:t>
      </w:r>
      <w:r>
        <w:rPr>
          <w:spacing w:val="12"/>
          <w:sz w:val="25"/>
        </w:rPr>
        <w:t xml:space="preserve"> </w:t>
      </w:r>
      <w:r>
        <w:rPr>
          <w:sz w:val="25"/>
        </w:rPr>
        <w:t>through</w:t>
      </w:r>
      <w:r>
        <w:rPr>
          <w:spacing w:val="12"/>
          <w:sz w:val="25"/>
        </w:rPr>
        <w:t xml:space="preserve"> </w:t>
      </w:r>
      <w:r>
        <w:rPr>
          <w:sz w:val="25"/>
        </w:rPr>
        <w:t>use</w:t>
      </w:r>
      <w:r>
        <w:rPr>
          <w:spacing w:val="13"/>
          <w:sz w:val="25"/>
        </w:rPr>
        <w:t xml:space="preserve"> </w:t>
      </w:r>
      <w:r>
        <w:rPr>
          <w:sz w:val="25"/>
        </w:rPr>
        <w:t>of</w:t>
      </w:r>
      <w:r>
        <w:rPr>
          <w:spacing w:val="12"/>
          <w:sz w:val="25"/>
        </w:rPr>
        <w:t xml:space="preserve"> </w:t>
      </w:r>
      <w:r>
        <w:rPr>
          <w:b/>
          <w:color w:val="006100"/>
          <w:sz w:val="25"/>
          <w:u w:val="dotted" w:color="006100"/>
        </w:rPr>
        <w:t>[user</w:t>
      </w:r>
      <w:r>
        <w:rPr>
          <w:b/>
          <w:color w:val="006100"/>
          <w:spacing w:val="8"/>
          <w:sz w:val="25"/>
          <w:u w:val="dotted" w:color="006100"/>
        </w:rPr>
        <w:t xml:space="preserve"> </w:t>
      </w:r>
      <w:r>
        <w:rPr>
          <w:b/>
          <w:color w:val="006100"/>
          <w:sz w:val="25"/>
          <w:u w:val="dotted" w:color="006100"/>
        </w:rPr>
        <w:t>interface</w:t>
      </w:r>
      <w:r>
        <w:rPr>
          <w:b/>
          <w:color w:val="006100"/>
          <w:spacing w:val="12"/>
          <w:sz w:val="25"/>
          <w:u w:val="dotted" w:color="006100"/>
        </w:rPr>
        <w:t xml:space="preserve"> </w:t>
      </w:r>
      <w:r>
        <w:rPr>
          <w:b/>
          <w:color w:val="006100"/>
          <w:sz w:val="25"/>
          <w:u w:val="dotted" w:color="006100"/>
        </w:rPr>
        <w:t>object</w:t>
      </w:r>
      <w:r>
        <w:rPr>
          <w:b/>
          <w:color w:val="006100"/>
          <w:spacing w:val="12"/>
          <w:sz w:val="25"/>
          <w:u w:val="dotted" w:color="006100"/>
        </w:rPr>
        <w:t xml:space="preserve"> </w:t>
      </w:r>
      <w:r>
        <w:rPr>
          <w:b/>
          <w:color w:val="006100"/>
          <w:spacing w:val="-2"/>
          <w:sz w:val="25"/>
          <w:u w:val="dotted" w:color="006100"/>
        </w:rPr>
        <w:t>attributes]</w:t>
      </w:r>
      <w:r>
        <w:rPr>
          <w:spacing w:val="-2"/>
          <w:sz w:val="25"/>
        </w:rPr>
        <w:t>.</w:t>
      </w:r>
    </w:p>
    <w:p w14:paraId="6E6954B9" w14:textId="77777777" w:rsidR="00332C51" w:rsidRDefault="00332C51">
      <w:pPr>
        <w:pStyle w:val="BodyText"/>
      </w:pPr>
    </w:p>
    <w:p w14:paraId="6E6954BA" w14:textId="77777777" w:rsidR="00332C51" w:rsidRDefault="00332C51">
      <w:pPr>
        <w:pStyle w:val="BodyText"/>
      </w:pPr>
    </w:p>
    <w:p w14:paraId="6E6954BB" w14:textId="77777777" w:rsidR="00332C51" w:rsidRDefault="00332C51">
      <w:pPr>
        <w:pStyle w:val="BodyText"/>
        <w:spacing w:before="2"/>
      </w:pPr>
    </w:p>
    <w:p w14:paraId="6E6954BC" w14:textId="77777777" w:rsidR="00332C51" w:rsidRDefault="002D5B5F">
      <w:pPr>
        <w:pStyle w:val="Heading4"/>
        <w:ind w:left="911"/>
      </w:pPr>
      <w:r>
        <w:rPr>
          <w:color w:val="115F11"/>
        </w:rPr>
        <w:t>NOTE</w:t>
      </w:r>
      <w:r>
        <w:rPr>
          <w:color w:val="115F11"/>
          <w:spacing w:val="13"/>
        </w:rPr>
        <w:t xml:space="preserve"> </w:t>
      </w:r>
      <w:r>
        <w:rPr>
          <w:color w:val="115F11"/>
          <w:spacing w:val="-10"/>
        </w:rPr>
        <w:t>2</w:t>
      </w:r>
    </w:p>
    <w:p w14:paraId="6E6954BD" w14:textId="77777777" w:rsidR="00332C51" w:rsidRDefault="002D5B5F">
      <w:pPr>
        <w:pStyle w:val="BodyText"/>
        <w:spacing w:before="97" w:line="321" w:lineRule="auto"/>
        <w:ind w:left="911"/>
      </w:pPr>
      <w:r>
        <w:t>Custom tooltips, sub-menus, and other nonmodal popups that display on hover and focus are examples of additional content covered by this criterion.</w:t>
      </w:r>
    </w:p>
    <w:p w14:paraId="6E6954BE" w14:textId="77777777" w:rsidR="00332C51" w:rsidRDefault="00332C51">
      <w:pPr>
        <w:pStyle w:val="BodyText"/>
        <w:spacing w:before="222"/>
      </w:pPr>
    </w:p>
    <w:p w14:paraId="6E6954BF" w14:textId="77777777" w:rsidR="00332C51" w:rsidRDefault="002D5B5F">
      <w:pPr>
        <w:pStyle w:val="Heading4"/>
        <w:spacing w:line="321" w:lineRule="auto"/>
        <w:ind w:left="911" w:right="8460"/>
      </w:pPr>
      <w:commentRangeStart w:id="192"/>
      <w:r>
        <w:rPr>
          <w:color w:val="115F11"/>
        </w:rPr>
        <w:t>NOTE</w:t>
      </w:r>
      <w:r>
        <w:rPr>
          <w:color w:val="115F11"/>
          <w:spacing w:val="-16"/>
        </w:rPr>
        <w:t xml:space="preserve"> </w:t>
      </w:r>
      <w:r>
        <w:rPr>
          <w:color w:val="115F11"/>
        </w:rPr>
        <w:t xml:space="preserve">3 </w:t>
      </w:r>
      <w:proofErr w:type="gramStart"/>
      <w:r>
        <w:rPr>
          <w:spacing w:val="-4"/>
        </w:rPr>
        <w:t>NOTE</w:t>
      </w:r>
      <w:commentRangeEnd w:id="192"/>
      <w:proofErr w:type="gramEnd"/>
      <w:r w:rsidR="000B2869">
        <w:rPr>
          <w:rStyle w:val="CommentReference"/>
        </w:rPr>
        <w:commentReference w:id="192"/>
      </w:r>
    </w:p>
    <w:p w14:paraId="6E6954C0" w14:textId="77777777" w:rsidR="00332C51" w:rsidRDefault="002D5B5F">
      <w:pPr>
        <w:pStyle w:val="BodyText"/>
        <w:spacing w:before="253" w:line="321" w:lineRule="auto"/>
        <w:ind w:left="911" w:right="484"/>
      </w:pPr>
      <w:r>
        <w:t>This criterion applies to content that appears in addition to the triggering component itself. Since hidden components that are made visible on keyboard focus (such as links used to skip</w:t>
      </w:r>
      <w:r>
        <w:rPr>
          <w:spacing w:val="40"/>
        </w:rPr>
        <w:t xml:space="preserve"> </w:t>
      </w:r>
      <w:r>
        <w:t xml:space="preserve">to another part of a page) do not present additional content they are not covered by this </w:t>
      </w:r>
      <w:r>
        <w:rPr>
          <w:spacing w:val="-2"/>
        </w:rPr>
        <w:t>criterion.</w:t>
      </w:r>
    </w:p>
    <w:p w14:paraId="6E6954C1" w14:textId="77777777" w:rsidR="00332C51" w:rsidRDefault="00332C51">
      <w:pPr>
        <w:spacing w:line="321" w:lineRule="auto"/>
        <w:sectPr w:rsidR="00332C51">
          <w:pgSz w:w="12240" w:h="15840"/>
          <w:pgMar w:top="800" w:right="640" w:bottom="980" w:left="760" w:header="310" w:footer="795" w:gutter="0"/>
          <w:cols w:space="720"/>
        </w:sectPr>
      </w:pPr>
    </w:p>
    <w:p w14:paraId="6E6954C2" w14:textId="77777777" w:rsidR="00332C51" w:rsidRDefault="00332C51">
      <w:pPr>
        <w:pStyle w:val="BodyText"/>
        <w:rPr>
          <w:sz w:val="30"/>
        </w:rPr>
      </w:pPr>
    </w:p>
    <w:p w14:paraId="6E6954C3" w14:textId="77777777" w:rsidR="00332C51" w:rsidRDefault="00332C51">
      <w:pPr>
        <w:pStyle w:val="BodyText"/>
        <w:spacing w:before="124"/>
        <w:rPr>
          <w:sz w:val="30"/>
        </w:rPr>
      </w:pPr>
    </w:p>
    <w:p w14:paraId="6E6954C4" w14:textId="77777777" w:rsidR="00332C51" w:rsidRDefault="002D5B5F">
      <w:pPr>
        <w:pStyle w:val="Heading2"/>
      </w:pPr>
      <w:proofErr w:type="gramStart"/>
      <w:r>
        <w:rPr>
          <w:color w:val="005A9C"/>
          <w:spacing w:val="-127"/>
          <w:position w:val="5"/>
          <w:sz w:val="25"/>
        </w:rPr>
        <w:t>§</w:t>
      </w:r>
      <w:r>
        <w:rPr>
          <w:color w:val="005A9C"/>
          <w:spacing w:val="53"/>
          <w:u w:val="single" w:color="707070"/>
        </w:rPr>
        <w:t xml:space="preserve"> </w:t>
      </w:r>
      <w:r>
        <w:rPr>
          <w:color w:val="005A9C"/>
          <w:spacing w:val="53"/>
        </w:rPr>
        <w:t xml:space="preserve"> </w:t>
      </w:r>
      <w:bookmarkStart w:id="193" w:name="_bookmark51"/>
      <w:bookmarkEnd w:id="193"/>
      <w:r>
        <w:rPr>
          <w:color w:val="005A9C"/>
        </w:rPr>
        <w:t>2</w:t>
      </w:r>
      <w:proofErr w:type="gramEnd"/>
      <w:r>
        <w:rPr>
          <w:color w:val="005A9C"/>
        </w:rPr>
        <w:t>.</w:t>
      </w:r>
      <w:r>
        <w:rPr>
          <w:color w:val="005A9C"/>
          <w:spacing w:val="3"/>
        </w:rPr>
        <w:t xml:space="preserve"> </w:t>
      </w:r>
      <w:r>
        <w:rPr>
          <w:color w:val="005A9C"/>
          <w:spacing w:val="-2"/>
        </w:rPr>
        <w:t>Operable</w:t>
      </w:r>
    </w:p>
    <w:p w14:paraId="6E6954C5" w14:textId="77777777" w:rsidR="00332C51" w:rsidRDefault="00332C51">
      <w:pPr>
        <w:pStyle w:val="BodyText"/>
      </w:pPr>
    </w:p>
    <w:p w14:paraId="6E6954C6" w14:textId="77777777" w:rsidR="00332C51" w:rsidRDefault="00332C51">
      <w:pPr>
        <w:pStyle w:val="BodyText"/>
        <w:spacing w:before="183"/>
      </w:pPr>
    </w:p>
    <w:p w14:paraId="6E6954C7" w14:textId="77777777" w:rsidR="00332C51" w:rsidRDefault="002D5B5F">
      <w:pPr>
        <w:pStyle w:val="BodyText"/>
        <w:ind w:left="656"/>
      </w:pPr>
      <w:r>
        <w:rPr>
          <w:noProof/>
        </w:rPr>
        <mc:AlternateContent>
          <mc:Choice Requires="wps">
            <w:drawing>
              <wp:anchor distT="0" distB="0" distL="0" distR="0" simplePos="0" relativeHeight="15819776" behindDoc="0" locked="0" layoutInCell="1" allowOverlap="1" wp14:anchorId="6E69627C" wp14:editId="6E69627D">
                <wp:simplePos x="0" y="0"/>
                <wp:positionH relativeFrom="page">
                  <wp:posOffset>736600</wp:posOffset>
                </wp:positionH>
                <wp:positionV relativeFrom="paragraph">
                  <wp:posOffset>-105526</wp:posOffset>
                </wp:positionV>
                <wp:extent cx="81280" cy="40640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9CAD838" id="Graphic 254" o:spid="_x0000_s1026" style="position:absolute;margin-left:58pt;margin-top:-8.3pt;width:6.4pt;height:32pt;z-index:15819776;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User</w:t>
      </w:r>
      <w:r>
        <w:rPr>
          <w:spacing w:val="12"/>
        </w:rPr>
        <w:t xml:space="preserve"> </w:t>
      </w:r>
      <w:r>
        <w:t>interface</w:t>
      </w:r>
      <w:r>
        <w:rPr>
          <w:spacing w:val="13"/>
        </w:rPr>
        <w:t xml:space="preserve"> </w:t>
      </w:r>
      <w:r>
        <w:t>components</w:t>
      </w:r>
      <w:r>
        <w:rPr>
          <w:spacing w:val="13"/>
        </w:rPr>
        <w:t xml:space="preserve"> </w:t>
      </w:r>
      <w:r>
        <w:t>and</w:t>
      </w:r>
      <w:r>
        <w:rPr>
          <w:spacing w:val="13"/>
        </w:rPr>
        <w:t xml:space="preserve"> </w:t>
      </w:r>
      <w:r>
        <w:t>navigation</w:t>
      </w:r>
      <w:r>
        <w:rPr>
          <w:spacing w:val="13"/>
        </w:rPr>
        <w:t xml:space="preserve"> </w:t>
      </w:r>
      <w:r>
        <w:t>must</w:t>
      </w:r>
      <w:r>
        <w:rPr>
          <w:spacing w:val="13"/>
        </w:rPr>
        <w:t xml:space="preserve"> </w:t>
      </w:r>
      <w:r>
        <w:t>be</w:t>
      </w:r>
      <w:r>
        <w:rPr>
          <w:spacing w:val="13"/>
        </w:rPr>
        <w:t xml:space="preserve"> </w:t>
      </w:r>
      <w:r>
        <w:rPr>
          <w:spacing w:val="-2"/>
        </w:rPr>
        <w:t>operable.</w:t>
      </w:r>
    </w:p>
    <w:p w14:paraId="6E6954C8" w14:textId="77777777" w:rsidR="00332C51" w:rsidRDefault="00332C51">
      <w:pPr>
        <w:pStyle w:val="BodyText"/>
      </w:pPr>
    </w:p>
    <w:p w14:paraId="6E6954C9" w14:textId="77777777" w:rsidR="00332C51" w:rsidRDefault="00332C51">
      <w:pPr>
        <w:pStyle w:val="BodyText"/>
      </w:pPr>
    </w:p>
    <w:p w14:paraId="6E6954CA" w14:textId="77777777" w:rsidR="00332C51" w:rsidRDefault="00332C51">
      <w:pPr>
        <w:pStyle w:val="BodyText"/>
      </w:pPr>
    </w:p>
    <w:p w14:paraId="6E6954CB" w14:textId="77777777" w:rsidR="00332C51" w:rsidRDefault="00332C51">
      <w:pPr>
        <w:pStyle w:val="BodyText"/>
        <w:spacing w:before="51"/>
      </w:pPr>
    </w:p>
    <w:p w14:paraId="6E6954CC" w14:textId="77777777" w:rsidR="00332C51" w:rsidRDefault="002D5B5F">
      <w:pPr>
        <w:pStyle w:val="Heading3"/>
      </w:pPr>
      <w:proofErr w:type="gramStart"/>
      <w:r>
        <w:rPr>
          <w:b w:val="0"/>
          <w:spacing w:val="-127"/>
        </w:rPr>
        <w:t>§</w:t>
      </w:r>
      <w:r>
        <w:rPr>
          <w:spacing w:val="78"/>
          <w:u w:val="single" w:color="707070"/>
        </w:rPr>
        <w:t xml:space="preserve"> </w:t>
      </w:r>
      <w:r>
        <w:rPr>
          <w:spacing w:val="76"/>
          <w:w w:val="150"/>
        </w:rPr>
        <w:t xml:space="preserve"> </w:t>
      </w:r>
      <w:r>
        <w:t>Applying</w:t>
      </w:r>
      <w:proofErr w:type="gramEnd"/>
      <w:r>
        <w:rPr>
          <w:spacing w:val="9"/>
        </w:rPr>
        <w:t xml:space="preserve"> </w:t>
      </w:r>
      <w:r>
        <w:t>Principle</w:t>
      </w:r>
      <w:r>
        <w:rPr>
          <w:spacing w:val="8"/>
        </w:rPr>
        <w:t xml:space="preserve"> </w:t>
      </w:r>
      <w:r>
        <w:t>2</w:t>
      </w:r>
      <w:r>
        <w:rPr>
          <w:spacing w:val="9"/>
        </w:rPr>
        <w:t xml:space="preserve"> </w:t>
      </w:r>
      <w:r>
        <w:t>Operable</w:t>
      </w:r>
      <w:r>
        <w:rPr>
          <w:spacing w:val="8"/>
        </w:rPr>
        <w:t xml:space="preserve"> </w:t>
      </w:r>
      <w:r>
        <w:t>to</w:t>
      </w:r>
      <w:r>
        <w:rPr>
          <w:spacing w:val="9"/>
        </w:rPr>
        <w:t xml:space="preserve"> </w:t>
      </w:r>
      <w:r>
        <w:t>Non-Web</w:t>
      </w:r>
      <w:r>
        <w:rPr>
          <w:spacing w:val="8"/>
        </w:rPr>
        <w:t xml:space="preserve"> </w:t>
      </w:r>
      <w:r>
        <w:t>Documents</w:t>
      </w:r>
      <w:r>
        <w:rPr>
          <w:spacing w:val="9"/>
        </w:rPr>
        <w:t xml:space="preserve"> </w:t>
      </w:r>
      <w:r>
        <w:t>and</w:t>
      </w:r>
      <w:r>
        <w:rPr>
          <w:spacing w:val="8"/>
        </w:rPr>
        <w:t xml:space="preserve"> </w:t>
      </w:r>
      <w:r>
        <w:rPr>
          <w:spacing w:val="-2"/>
        </w:rPr>
        <w:t>Software</w:t>
      </w:r>
    </w:p>
    <w:p w14:paraId="6E6954CD" w14:textId="77777777" w:rsidR="00332C51" w:rsidRDefault="00332C51">
      <w:pPr>
        <w:pStyle w:val="BodyText"/>
        <w:rPr>
          <w:b/>
        </w:rPr>
      </w:pPr>
    </w:p>
    <w:p w14:paraId="6E6954CE" w14:textId="77777777" w:rsidR="00332C51" w:rsidRDefault="00332C51">
      <w:pPr>
        <w:pStyle w:val="BodyText"/>
        <w:spacing w:before="89"/>
        <w:rPr>
          <w:b/>
        </w:rPr>
      </w:pPr>
    </w:p>
    <w:p w14:paraId="6E6954CF" w14:textId="77777777" w:rsidR="00332C51" w:rsidRDefault="002D5B5F">
      <w:pPr>
        <w:pStyle w:val="BodyText"/>
        <w:spacing w:line="321" w:lineRule="auto"/>
        <w:ind w:left="400" w:right="326"/>
      </w:pPr>
      <w:r>
        <w:t xml:space="preserve">In WCAG 2, the </w:t>
      </w:r>
      <w:proofErr w:type="gramStart"/>
      <w:r>
        <w:t>Principles</w:t>
      </w:r>
      <w:proofErr w:type="gramEnd"/>
      <w:r>
        <w:t xml:space="preserve"> are provided for framing and understanding the success criteria under them but are not required for conformance to WCAG. Principle 2 applies directly as written.</w:t>
      </w:r>
    </w:p>
    <w:p w14:paraId="6E6954D0" w14:textId="77777777" w:rsidR="00332C51" w:rsidRDefault="00332C51">
      <w:pPr>
        <w:pStyle w:val="BodyText"/>
      </w:pPr>
    </w:p>
    <w:p w14:paraId="6E6954D1" w14:textId="77777777" w:rsidR="00332C51" w:rsidRDefault="00332C51">
      <w:pPr>
        <w:pStyle w:val="BodyText"/>
      </w:pPr>
    </w:p>
    <w:p w14:paraId="6E6954D2" w14:textId="77777777" w:rsidR="00332C51" w:rsidRDefault="00332C51">
      <w:pPr>
        <w:pStyle w:val="BodyText"/>
        <w:spacing w:before="111"/>
      </w:pPr>
    </w:p>
    <w:p w14:paraId="6E6954D3" w14:textId="77777777" w:rsidR="00332C51" w:rsidRDefault="002D5B5F">
      <w:pPr>
        <w:pStyle w:val="Heading3"/>
      </w:pPr>
      <w:proofErr w:type="gramStart"/>
      <w:r>
        <w:rPr>
          <w:b w:val="0"/>
          <w:spacing w:val="-127"/>
        </w:rPr>
        <w:t>§</w:t>
      </w:r>
      <w:r>
        <w:rPr>
          <w:spacing w:val="71"/>
          <w:u w:val="single" w:color="707070"/>
        </w:rPr>
        <w:t xml:space="preserve"> </w:t>
      </w:r>
      <w:r>
        <w:rPr>
          <w:spacing w:val="68"/>
          <w:w w:val="150"/>
        </w:rPr>
        <w:t xml:space="preserve"> </w:t>
      </w:r>
      <w:bookmarkStart w:id="194" w:name="_bookmark52"/>
      <w:bookmarkEnd w:id="194"/>
      <w:r>
        <w:t>2.1</w:t>
      </w:r>
      <w:proofErr w:type="gramEnd"/>
      <w:r>
        <w:rPr>
          <w:spacing w:val="4"/>
        </w:rPr>
        <w:t xml:space="preserve"> </w:t>
      </w:r>
      <w:r>
        <w:t>Keyboard</w:t>
      </w:r>
      <w:r>
        <w:rPr>
          <w:spacing w:val="5"/>
        </w:rPr>
        <w:t xml:space="preserve"> </w:t>
      </w:r>
      <w:r>
        <w:rPr>
          <w:spacing w:val="-2"/>
        </w:rPr>
        <w:t>Accessible</w:t>
      </w:r>
    </w:p>
    <w:p w14:paraId="6E6954D4" w14:textId="77777777" w:rsidR="00332C51" w:rsidRDefault="00332C51">
      <w:pPr>
        <w:pStyle w:val="BodyText"/>
        <w:rPr>
          <w:b/>
        </w:rPr>
      </w:pPr>
    </w:p>
    <w:p w14:paraId="6E6954D5" w14:textId="77777777" w:rsidR="00332C51" w:rsidRDefault="00332C51">
      <w:pPr>
        <w:pStyle w:val="BodyText"/>
        <w:spacing w:before="210"/>
        <w:rPr>
          <w:b/>
        </w:rPr>
      </w:pPr>
    </w:p>
    <w:p w14:paraId="6E6954D6" w14:textId="77777777" w:rsidR="00332C51" w:rsidRDefault="002D5B5F">
      <w:pPr>
        <w:pStyle w:val="BodyText"/>
        <w:ind w:left="656"/>
      </w:pPr>
      <w:r>
        <w:rPr>
          <w:noProof/>
        </w:rPr>
        <mc:AlternateContent>
          <mc:Choice Requires="wps">
            <w:drawing>
              <wp:anchor distT="0" distB="0" distL="0" distR="0" simplePos="0" relativeHeight="15820288" behindDoc="0" locked="0" layoutInCell="1" allowOverlap="1" wp14:anchorId="6E69627E" wp14:editId="6E69627F">
                <wp:simplePos x="0" y="0"/>
                <wp:positionH relativeFrom="page">
                  <wp:posOffset>736600</wp:posOffset>
                </wp:positionH>
                <wp:positionV relativeFrom="paragraph">
                  <wp:posOffset>-105585</wp:posOffset>
                </wp:positionV>
                <wp:extent cx="81280" cy="40640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7DA7AAE" id="Graphic 255" o:spid="_x0000_s1026" style="position:absolute;margin-left:58pt;margin-top:-8.3pt;width:6.4pt;height:32pt;z-index:1582028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Make</w:t>
      </w:r>
      <w:r>
        <w:rPr>
          <w:spacing w:val="11"/>
        </w:rPr>
        <w:t xml:space="preserve"> </w:t>
      </w:r>
      <w:r>
        <w:t>all</w:t>
      </w:r>
      <w:r>
        <w:rPr>
          <w:spacing w:val="12"/>
        </w:rPr>
        <w:t xml:space="preserve"> </w:t>
      </w:r>
      <w:r>
        <w:t>functionality</w:t>
      </w:r>
      <w:r>
        <w:rPr>
          <w:spacing w:val="12"/>
        </w:rPr>
        <w:t xml:space="preserve"> </w:t>
      </w:r>
      <w:r>
        <w:t>available</w:t>
      </w:r>
      <w:r>
        <w:rPr>
          <w:spacing w:val="12"/>
        </w:rPr>
        <w:t xml:space="preserve"> </w:t>
      </w:r>
      <w:r>
        <w:t>from</w:t>
      </w:r>
      <w:r>
        <w:rPr>
          <w:spacing w:val="12"/>
        </w:rPr>
        <w:t xml:space="preserve"> </w:t>
      </w:r>
      <w:r>
        <w:t>a</w:t>
      </w:r>
      <w:r>
        <w:rPr>
          <w:spacing w:val="11"/>
        </w:rPr>
        <w:t xml:space="preserve"> </w:t>
      </w:r>
      <w:r>
        <w:rPr>
          <w:spacing w:val="-2"/>
        </w:rPr>
        <w:t>keyboard.</w:t>
      </w:r>
    </w:p>
    <w:p w14:paraId="6E6954D7" w14:textId="77777777" w:rsidR="00332C51" w:rsidRDefault="00332C51">
      <w:pPr>
        <w:pStyle w:val="BodyText"/>
      </w:pPr>
    </w:p>
    <w:p w14:paraId="6E6954D8" w14:textId="77777777" w:rsidR="00332C51" w:rsidRDefault="00332C51">
      <w:pPr>
        <w:pStyle w:val="BodyText"/>
      </w:pPr>
    </w:p>
    <w:p w14:paraId="6E6954D9" w14:textId="77777777" w:rsidR="00332C51" w:rsidRDefault="00332C51">
      <w:pPr>
        <w:pStyle w:val="BodyText"/>
      </w:pPr>
    </w:p>
    <w:p w14:paraId="6E6954DA" w14:textId="77777777" w:rsidR="00332C51" w:rsidRDefault="00332C51">
      <w:pPr>
        <w:pStyle w:val="BodyText"/>
        <w:spacing w:before="50"/>
      </w:pPr>
    </w:p>
    <w:p w14:paraId="6E6954DB" w14:textId="77777777" w:rsidR="00332C51" w:rsidRDefault="002D5B5F">
      <w:pPr>
        <w:spacing w:before="1"/>
        <w:ind w:left="118"/>
        <w:rPr>
          <w:i/>
          <w:sz w:val="25"/>
        </w:rPr>
      </w:pPr>
      <w:proofErr w:type="gramStart"/>
      <w:r>
        <w:rPr>
          <w:spacing w:val="-127"/>
          <w:sz w:val="25"/>
        </w:rPr>
        <w:t>§</w:t>
      </w:r>
      <w:r>
        <w:rPr>
          <w:i/>
          <w:spacing w:val="77"/>
          <w:sz w:val="25"/>
          <w:u w:val="single" w:color="707070"/>
        </w:rPr>
        <w:t xml:space="preserve"> </w:t>
      </w:r>
      <w:r>
        <w:rPr>
          <w:i/>
          <w:spacing w:val="73"/>
          <w:w w:val="150"/>
          <w:sz w:val="25"/>
        </w:rPr>
        <w:t xml:space="preserve"> </w:t>
      </w:r>
      <w:r>
        <w:rPr>
          <w:i/>
          <w:sz w:val="25"/>
        </w:rPr>
        <w:t>Applying</w:t>
      </w:r>
      <w:proofErr w:type="gramEnd"/>
      <w:r>
        <w:rPr>
          <w:i/>
          <w:spacing w:val="8"/>
          <w:sz w:val="25"/>
        </w:rPr>
        <w:t xml:space="preserve"> </w:t>
      </w:r>
      <w:r>
        <w:rPr>
          <w:i/>
          <w:sz w:val="25"/>
        </w:rPr>
        <w:t>Guideline</w:t>
      </w:r>
      <w:r>
        <w:rPr>
          <w:i/>
          <w:spacing w:val="7"/>
          <w:sz w:val="25"/>
        </w:rPr>
        <w:t xml:space="preserve"> </w:t>
      </w:r>
      <w:r>
        <w:rPr>
          <w:i/>
          <w:sz w:val="25"/>
        </w:rPr>
        <w:t>2.1</w:t>
      </w:r>
      <w:r>
        <w:rPr>
          <w:i/>
          <w:spacing w:val="8"/>
          <w:sz w:val="25"/>
        </w:rPr>
        <w:t xml:space="preserve"> </w:t>
      </w:r>
      <w:r>
        <w:rPr>
          <w:i/>
          <w:sz w:val="25"/>
        </w:rPr>
        <w:t>Keyboard</w:t>
      </w:r>
      <w:r>
        <w:rPr>
          <w:i/>
          <w:spacing w:val="7"/>
          <w:sz w:val="25"/>
        </w:rPr>
        <w:t xml:space="preserve"> </w:t>
      </w:r>
      <w:r>
        <w:rPr>
          <w:i/>
          <w:sz w:val="25"/>
        </w:rPr>
        <w:t>Accessible</w:t>
      </w:r>
      <w:r>
        <w:rPr>
          <w:i/>
          <w:spacing w:val="8"/>
          <w:sz w:val="25"/>
        </w:rPr>
        <w:t xml:space="preserve"> </w:t>
      </w:r>
      <w:r>
        <w:rPr>
          <w:i/>
          <w:sz w:val="25"/>
        </w:rPr>
        <w:t>to</w:t>
      </w:r>
      <w:r>
        <w:rPr>
          <w:i/>
          <w:spacing w:val="8"/>
          <w:sz w:val="25"/>
        </w:rPr>
        <w:t xml:space="preserve"> </w:t>
      </w:r>
      <w:r>
        <w:rPr>
          <w:i/>
          <w:sz w:val="25"/>
        </w:rPr>
        <w:t>Non-Web</w:t>
      </w:r>
      <w:r>
        <w:rPr>
          <w:i/>
          <w:spacing w:val="7"/>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4DC" w14:textId="77777777" w:rsidR="00332C51" w:rsidRDefault="00332C51">
      <w:pPr>
        <w:pStyle w:val="BodyText"/>
        <w:rPr>
          <w:i/>
        </w:rPr>
      </w:pPr>
    </w:p>
    <w:p w14:paraId="6E6954DD" w14:textId="77777777" w:rsidR="00332C51" w:rsidRDefault="00332C51">
      <w:pPr>
        <w:pStyle w:val="BodyText"/>
        <w:spacing w:before="177"/>
        <w:rPr>
          <w:i/>
        </w:rPr>
      </w:pPr>
    </w:p>
    <w:p w14:paraId="6E6954DE"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2.1</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4DF" w14:textId="77777777" w:rsidR="00332C51" w:rsidRDefault="00332C51">
      <w:pPr>
        <w:pStyle w:val="BodyText"/>
      </w:pPr>
    </w:p>
    <w:p w14:paraId="6E6954E0" w14:textId="77777777" w:rsidR="00332C51" w:rsidRDefault="00332C51">
      <w:pPr>
        <w:pStyle w:val="BodyText"/>
      </w:pPr>
    </w:p>
    <w:p w14:paraId="6E6954E1" w14:textId="77777777" w:rsidR="00332C51" w:rsidRDefault="00332C51">
      <w:pPr>
        <w:pStyle w:val="BodyText"/>
        <w:spacing w:before="111"/>
      </w:pPr>
    </w:p>
    <w:p w14:paraId="6E6954E2" w14:textId="77777777" w:rsidR="00332C51" w:rsidRDefault="002D5B5F">
      <w:pPr>
        <w:ind w:left="118"/>
        <w:rPr>
          <w:i/>
          <w:sz w:val="25"/>
        </w:rPr>
      </w:pPr>
      <w:proofErr w:type="gramStart"/>
      <w:r>
        <w:rPr>
          <w:spacing w:val="-127"/>
          <w:sz w:val="25"/>
        </w:rPr>
        <w:t>§</w:t>
      </w:r>
      <w:r>
        <w:rPr>
          <w:i/>
          <w:spacing w:val="67"/>
          <w:sz w:val="25"/>
          <w:u w:val="single" w:color="BBBBBB"/>
        </w:rPr>
        <w:t xml:space="preserve"> </w:t>
      </w:r>
      <w:r>
        <w:rPr>
          <w:i/>
          <w:spacing w:val="63"/>
          <w:w w:val="150"/>
          <w:sz w:val="25"/>
        </w:rPr>
        <w:t xml:space="preserve"> </w:t>
      </w:r>
      <w:bookmarkStart w:id="195" w:name="_bookmark53"/>
      <w:bookmarkEnd w:id="195"/>
      <w:r>
        <w:rPr>
          <w:i/>
          <w:sz w:val="25"/>
        </w:rPr>
        <w:t>2.1.1</w:t>
      </w:r>
      <w:proofErr w:type="gramEnd"/>
      <w:r>
        <w:rPr>
          <w:i/>
          <w:spacing w:val="3"/>
          <w:sz w:val="25"/>
        </w:rPr>
        <w:t xml:space="preserve"> </w:t>
      </w:r>
      <w:r>
        <w:rPr>
          <w:i/>
          <w:spacing w:val="-2"/>
          <w:sz w:val="25"/>
        </w:rPr>
        <w:t>Keyboard</w:t>
      </w:r>
    </w:p>
    <w:p w14:paraId="6E6954E3" w14:textId="77777777" w:rsidR="00332C51" w:rsidRDefault="00332C51">
      <w:pPr>
        <w:rPr>
          <w:sz w:val="25"/>
        </w:rPr>
        <w:sectPr w:rsidR="00332C51">
          <w:pgSz w:w="12240" w:h="15840"/>
          <w:pgMar w:top="800" w:right="640" w:bottom="980" w:left="760" w:header="310" w:footer="795" w:gutter="0"/>
          <w:cols w:space="720"/>
        </w:sectPr>
      </w:pPr>
    </w:p>
    <w:p w14:paraId="6E6954E4" w14:textId="77777777" w:rsidR="00332C51" w:rsidRDefault="002D5B5F">
      <w:pPr>
        <w:pStyle w:val="BodyText"/>
        <w:spacing w:before="224" w:line="321" w:lineRule="auto"/>
        <w:ind w:left="656" w:right="484"/>
      </w:pPr>
      <w:r>
        <w:rPr>
          <w:noProof/>
        </w:rPr>
        <mc:AlternateContent>
          <mc:Choice Requires="wps">
            <w:drawing>
              <wp:anchor distT="0" distB="0" distL="0" distR="0" simplePos="0" relativeHeight="15820800" behindDoc="0" locked="0" layoutInCell="1" allowOverlap="1" wp14:anchorId="6E696280" wp14:editId="6E696281">
                <wp:simplePos x="0" y="0"/>
                <wp:positionH relativeFrom="page">
                  <wp:posOffset>736600</wp:posOffset>
                </wp:positionH>
                <wp:positionV relativeFrom="paragraph">
                  <wp:posOffset>36830</wp:posOffset>
                </wp:positionV>
                <wp:extent cx="81280" cy="3576320"/>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576320"/>
                        </a:xfrm>
                        <a:custGeom>
                          <a:avLst/>
                          <a:gdLst/>
                          <a:ahLst/>
                          <a:cxnLst/>
                          <a:rect l="l" t="t" r="r" b="b"/>
                          <a:pathLst>
                            <a:path w="81280" h="3576320">
                              <a:moveTo>
                                <a:pt x="81280" y="0"/>
                              </a:moveTo>
                              <a:lnTo>
                                <a:pt x="0" y="0"/>
                              </a:lnTo>
                              <a:lnTo>
                                <a:pt x="0" y="3576320"/>
                              </a:lnTo>
                              <a:lnTo>
                                <a:pt x="81280" y="35763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811415A" id="Graphic 256" o:spid="_x0000_s1026" style="position:absolute;margin-left:58pt;margin-top:2.9pt;width:6.4pt;height:281.6pt;z-index:15820800;visibility:visible;mso-wrap-style:square;mso-wrap-distance-left:0;mso-wrap-distance-top:0;mso-wrap-distance-right:0;mso-wrap-distance-bottom:0;mso-position-horizontal:absolute;mso-position-horizontal-relative:page;mso-position-vertical:absolute;mso-position-vertical-relative:text;v-text-anchor:top" coordsize="81280,3576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" path="m81280,l,,,3576320r81280,l81280,xe" fillcolor="silver" stroked="f">
                <v:path arrowok="t"/>
                <w10:wrap anchorx="page"/>
              </v:shape>
            </w:pict>
          </mc:Fallback>
        </mc:AlternateContent>
      </w:r>
      <w:r>
        <w:t xml:space="preserve">All </w:t>
      </w:r>
      <w:r>
        <w:rPr>
          <w:color w:val="034575"/>
          <w:u w:val="single" w:color="9999CC"/>
        </w:rPr>
        <w:t>functionality</w:t>
      </w:r>
      <w:r>
        <w:rPr>
          <w:color w:val="034575"/>
        </w:rPr>
        <w:t xml:space="preserve"> </w:t>
      </w:r>
      <w:r>
        <w:t xml:space="preserve">of the content is operable through a </w:t>
      </w:r>
      <w:hyperlink w:anchor="_bookmark121" w:history="1">
        <w:r>
          <w:rPr>
            <w:color w:val="034575"/>
            <w:u w:val="single" w:color="9999CC"/>
          </w:rPr>
          <w:t xml:space="preserve">keyboard </w:t>
        </w:r>
        <w:r>
          <w:rPr>
            <w:color w:val="034575"/>
            <w:u w:val="single" w:color="9999CC"/>
          </w:rPr>
          <w:t>i</w:t>
        </w:r>
        <w:r>
          <w:rPr>
            <w:color w:val="034575"/>
            <w:u w:val="single" w:color="9999CC"/>
          </w:rPr>
          <w:t>nterface</w:t>
        </w:r>
      </w:hyperlink>
      <w:r>
        <w:rPr>
          <w:color w:val="034575"/>
        </w:rPr>
        <w:t xml:space="preserve"> </w:t>
      </w:r>
      <w:r>
        <w:t>without requiring specific timings for individual keystrokes, except where the underlying function requires input that depends on the path of the user's movement and not just the endpoints.</w:t>
      </w:r>
    </w:p>
    <w:p w14:paraId="6E6954E5" w14:textId="77777777" w:rsidR="00332C51" w:rsidRDefault="00332C51">
      <w:pPr>
        <w:pStyle w:val="BodyText"/>
        <w:spacing w:before="93"/>
      </w:pPr>
    </w:p>
    <w:p w14:paraId="6E6954E6"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4E7" w14:textId="77777777" w:rsidR="00332C51" w:rsidRDefault="00332C51">
      <w:pPr>
        <w:pStyle w:val="BodyText"/>
        <w:spacing w:before="65"/>
        <w:rPr>
          <w:i/>
        </w:rPr>
      </w:pPr>
    </w:p>
    <w:p w14:paraId="6E6954E8" w14:textId="77777777" w:rsidR="00332C51" w:rsidRDefault="002D5B5F">
      <w:pPr>
        <w:spacing w:line="321" w:lineRule="auto"/>
        <w:ind w:left="784" w:right="758"/>
        <w:rPr>
          <w:i/>
          <w:sz w:val="25"/>
        </w:rPr>
      </w:pPr>
      <w:r>
        <w:rPr>
          <w:i/>
          <w:sz w:val="25"/>
        </w:rPr>
        <w:t xml:space="preserve">This exception relates to the underlying function, not the input technique. For example, if using handwriting to enter text, the input technique (handwriting) requires path-dependent </w:t>
      </w:r>
      <w:proofErr w:type="gramStart"/>
      <w:r>
        <w:rPr>
          <w:i/>
          <w:sz w:val="25"/>
        </w:rPr>
        <w:t>input</w:t>
      </w:r>
      <w:proofErr w:type="gramEnd"/>
      <w:r>
        <w:rPr>
          <w:i/>
          <w:sz w:val="25"/>
        </w:rPr>
        <w:t xml:space="preserve"> but the underlying function (text input) does not.</w:t>
      </w:r>
    </w:p>
    <w:p w14:paraId="6E6954E9" w14:textId="77777777" w:rsidR="00332C51" w:rsidRDefault="00332C51">
      <w:pPr>
        <w:pStyle w:val="BodyText"/>
        <w:spacing w:before="221"/>
        <w:rPr>
          <w:i/>
        </w:rPr>
      </w:pPr>
    </w:p>
    <w:p w14:paraId="6E6954EA"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4EB" w14:textId="77777777" w:rsidR="00332C51" w:rsidRDefault="00332C51">
      <w:pPr>
        <w:pStyle w:val="BodyText"/>
        <w:spacing w:before="65"/>
        <w:rPr>
          <w:i/>
        </w:rPr>
      </w:pPr>
    </w:p>
    <w:p w14:paraId="6E6954EC" w14:textId="77777777" w:rsidR="00332C51" w:rsidRDefault="002D5B5F">
      <w:pPr>
        <w:spacing w:line="321" w:lineRule="auto"/>
        <w:ind w:left="784" w:right="484"/>
        <w:rPr>
          <w:i/>
          <w:sz w:val="25"/>
        </w:rPr>
      </w:pPr>
      <w:r>
        <w:rPr>
          <w:i/>
          <w:sz w:val="25"/>
        </w:rPr>
        <w:t>This does not forbid and should not discourage providing mouse input or other input methods</w:t>
      </w:r>
      <w:r>
        <w:rPr>
          <w:i/>
          <w:spacing w:val="40"/>
          <w:sz w:val="25"/>
        </w:rPr>
        <w:t xml:space="preserve"> </w:t>
      </w:r>
      <w:r>
        <w:rPr>
          <w:i/>
          <w:sz w:val="25"/>
        </w:rPr>
        <w:t>in addition to keyboard operation.</w:t>
      </w:r>
    </w:p>
    <w:p w14:paraId="6E6954ED" w14:textId="77777777" w:rsidR="00332C51" w:rsidRDefault="00332C51">
      <w:pPr>
        <w:pStyle w:val="BodyText"/>
        <w:rPr>
          <w:i/>
          <w:sz w:val="18"/>
        </w:rPr>
      </w:pPr>
    </w:p>
    <w:p w14:paraId="6E6954EE" w14:textId="77777777" w:rsidR="00332C51" w:rsidRDefault="00332C51">
      <w:pPr>
        <w:pStyle w:val="BodyText"/>
        <w:rPr>
          <w:i/>
          <w:sz w:val="18"/>
        </w:rPr>
      </w:pPr>
    </w:p>
    <w:p w14:paraId="6E6954EF" w14:textId="77777777" w:rsidR="00332C51" w:rsidRDefault="00332C51">
      <w:pPr>
        <w:pStyle w:val="BodyText"/>
        <w:rPr>
          <w:i/>
          <w:sz w:val="18"/>
        </w:rPr>
      </w:pPr>
    </w:p>
    <w:p w14:paraId="6E6954F0" w14:textId="77777777" w:rsidR="00332C51" w:rsidRDefault="00332C51">
      <w:pPr>
        <w:pStyle w:val="BodyText"/>
        <w:rPr>
          <w:i/>
          <w:sz w:val="18"/>
        </w:rPr>
      </w:pPr>
    </w:p>
    <w:p w14:paraId="6E6954F1" w14:textId="77777777" w:rsidR="00332C51" w:rsidRDefault="00332C51">
      <w:pPr>
        <w:pStyle w:val="BodyText"/>
        <w:spacing w:before="195"/>
        <w:rPr>
          <w:i/>
          <w:sz w:val="18"/>
        </w:rPr>
      </w:pPr>
    </w:p>
    <w:p w14:paraId="6E6954F2"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43"/>
        </w:rPr>
        <w:t xml:space="preserve"> </w:t>
      </w:r>
      <w:bookmarkStart w:id="196" w:name="_bookmark54"/>
      <w:bookmarkEnd w:id="196"/>
      <w:r>
        <w:rPr>
          <w:smallCaps/>
          <w:spacing w:val="-8"/>
        </w:rPr>
        <w:t>Applying</w:t>
      </w:r>
      <w:proofErr w:type="gramEnd"/>
      <w:r>
        <w:rPr>
          <w:smallCaps/>
          <w:spacing w:val="5"/>
        </w:rPr>
        <w:t xml:space="preserve"> </w:t>
      </w:r>
      <w:r>
        <w:rPr>
          <w:smallCaps/>
          <w:spacing w:val="-8"/>
        </w:rPr>
        <w:t>SC</w:t>
      </w:r>
      <w:r>
        <w:rPr>
          <w:smallCaps/>
          <w:spacing w:val="-4"/>
        </w:rPr>
        <w:t xml:space="preserve"> </w:t>
      </w:r>
      <w:r>
        <w:rPr>
          <w:smallCaps/>
          <w:spacing w:val="-8"/>
        </w:rPr>
        <w:t>2.1.1</w:t>
      </w:r>
      <w:r>
        <w:rPr>
          <w:smallCaps/>
          <w:spacing w:val="-5"/>
        </w:rPr>
        <w:t xml:space="preserve"> </w:t>
      </w:r>
      <w:r>
        <w:rPr>
          <w:smallCaps/>
          <w:spacing w:val="-8"/>
        </w:rPr>
        <w:t>Keyboard</w:t>
      </w:r>
      <w:r>
        <w:rPr>
          <w:smallCaps/>
          <w:spacing w:val="5"/>
        </w:rPr>
        <w:t xml:space="preserve"> </w:t>
      </w:r>
      <w:r>
        <w:rPr>
          <w:smallCaps/>
          <w:spacing w:val="-8"/>
        </w:rPr>
        <w:t>to</w:t>
      </w:r>
      <w:r>
        <w:rPr>
          <w:smallCaps/>
          <w:spacing w:val="6"/>
        </w:rPr>
        <w:t xml:space="preserve"> </w:t>
      </w:r>
      <w:r>
        <w:rPr>
          <w:smallCaps/>
          <w:spacing w:val="-8"/>
        </w:rPr>
        <w:t>Non-Web</w:t>
      </w:r>
      <w:r>
        <w:rPr>
          <w:smallCaps/>
          <w:spacing w:val="5"/>
        </w:rPr>
        <w:t xml:space="preserve"> </w:t>
      </w:r>
      <w:r>
        <w:rPr>
          <w:smallCaps/>
          <w:spacing w:val="-8"/>
        </w:rPr>
        <w:t>Documents</w:t>
      </w:r>
      <w:r>
        <w:rPr>
          <w:smallCaps/>
          <w:spacing w:val="5"/>
        </w:rPr>
        <w:t xml:space="preserve"> </w:t>
      </w:r>
      <w:r>
        <w:rPr>
          <w:smallCaps/>
          <w:spacing w:val="-8"/>
        </w:rPr>
        <w:t>and</w:t>
      </w:r>
      <w:r>
        <w:rPr>
          <w:smallCaps/>
          <w:spacing w:val="5"/>
        </w:rPr>
        <w:t xml:space="preserve"> </w:t>
      </w:r>
      <w:r>
        <w:rPr>
          <w:smallCaps/>
          <w:spacing w:val="-8"/>
        </w:rPr>
        <w:t>Software</w:t>
      </w:r>
    </w:p>
    <w:p w14:paraId="6E6954F3" w14:textId="77777777" w:rsidR="00332C51" w:rsidRDefault="00332C51">
      <w:pPr>
        <w:pStyle w:val="BodyText"/>
      </w:pPr>
    </w:p>
    <w:p w14:paraId="6E6954F4" w14:textId="77777777" w:rsidR="00332C51" w:rsidRDefault="00332C51">
      <w:pPr>
        <w:pStyle w:val="BodyText"/>
      </w:pPr>
    </w:p>
    <w:p w14:paraId="6E6954F5" w14:textId="77777777" w:rsidR="00332C51" w:rsidRDefault="00332C51">
      <w:pPr>
        <w:pStyle w:val="BodyText"/>
        <w:spacing w:before="58"/>
      </w:pPr>
    </w:p>
    <w:p w14:paraId="6E6954F6"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2.1.1</w:t>
      </w:r>
      <w:r>
        <w:rPr>
          <w:spacing w:val="-2"/>
        </w:rPr>
        <w:t>.</w:t>
      </w:r>
    </w:p>
    <w:p w14:paraId="6E6954F7" w14:textId="77777777" w:rsidR="00332C51" w:rsidRDefault="00332C51">
      <w:pPr>
        <w:pStyle w:val="BodyText"/>
        <w:spacing w:before="94"/>
      </w:pPr>
    </w:p>
    <w:p w14:paraId="6E6954F8" w14:textId="77777777" w:rsidR="00332C51" w:rsidRDefault="002D5B5F">
      <w:pPr>
        <w:pStyle w:val="Heading4"/>
      </w:pPr>
      <w:r>
        <w:rPr>
          <w:noProof/>
        </w:rPr>
        <mc:AlternateContent>
          <mc:Choice Requires="wps">
            <w:drawing>
              <wp:anchor distT="0" distB="0" distL="0" distR="0" simplePos="0" relativeHeight="15821312" behindDoc="0" locked="0" layoutInCell="1" allowOverlap="1" wp14:anchorId="6E696282" wp14:editId="6E696283">
                <wp:simplePos x="0" y="0"/>
                <wp:positionH relativeFrom="page">
                  <wp:posOffset>736600</wp:posOffset>
                </wp:positionH>
                <wp:positionV relativeFrom="paragraph">
                  <wp:posOffset>-105610</wp:posOffset>
                </wp:positionV>
                <wp:extent cx="81280" cy="1950720"/>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50720"/>
                        </a:xfrm>
                        <a:custGeom>
                          <a:avLst/>
                          <a:gdLst/>
                          <a:ahLst/>
                          <a:cxnLst/>
                          <a:rect l="l" t="t" r="r" b="b"/>
                          <a:pathLst>
                            <a:path w="81280" h="1950720">
                              <a:moveTo>
                                <a:pt x="81280" y="0"/>
                              </a:moveTo>
                              <a:lnTo>
                                <a:pt x="0" y="0"/>
                              </a:lnTo>
                              <a:lnTo>
                                <a:pt x="0" y="1950720"/>
                              </a:lnTo>
                              <a:lnTo>
                                <a:pt x="81280" y="19507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61FEA80" id="Graphic 257" o:spid="_x0000_s1026" style="position:absolute;margin-left:58pt;margin-top:-8.3pt;width:6.4pt;height:153.6pt;z-index:15821312;visibility:visible;mso-wrap-style:square;mso-wrap-distance-left:0;mso-wrap-distance-top:0;mso-wrap-distance-right:0;mso-wrap-distance-bottom:0;mso-position-horizontal:absolute;mso-position-horizontal-relative:page;mso-position-vertical:absolute;mso-position-vertical-relative:text;v-text-anchor:top" coordsize="81280,195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" path="m81280,l,,,19507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4F9" w14:textId="77777777" w:rsidR="00332C51" w:rsidRDefault="00332C51">
      <w:pPr>
        <w:pStyle w:val="BodyText"/>
        <w:spacing w:before="65"/>
      </w:pPr>
    </w:p>
    <w:p w14:paraId="6E6954FA" w14:textId="651034E3" w:rsidR="00332C51" w:rsidRDefault="002D5B5F">
      <w:pPr>
        <w:pStyle w:val="BodyText"/>
        <w:spacing w:line="321" w:lineRule="auto"/>
        <w:ind w:left="656" w:right="326"/>
        <w:rPr>
          <w:ins w:id="197" w:author="Gregg Vanderheiden" w:date="2024-05-16T15:03:00Z"/>
        </w:rPr>
      </w:pPr>
      <w:bookmarkStart w:id="198" w:name="_Hlk166764240"/>
      <w:r>
        <w:t xml:space="preserve">This does not imply that software always needs to directly support a keyboard or “keyboard interface”. Nor does it imply that software always needs to provide a soft keyboard. </w:t>
      </w:r>
      <w:ins w:id="199" w:author="Gregg Vanderheiden" w:date="2024-05-16T14:08:00Z">
        <w:r w:rsidR="000B2869">
          <w:t>Keyboard interface does not refer to a physical device but to the interface between the software and any keyboard or keyboard substitute (i.e., this interface where the software accepts text or other keystroke input).</w:t>
        </w:r>
        <w:r w:rsidR="000B2869">
          <w:t xml:space="preserve"> </w:t>
        </w:r>
      </w:ins>
      <w:r>
        <w:t xml:space="preserve">Underlying platform software may provide device independent input services to applications that enable operation via </w:t>
      </w:r>
      <w:ins w:id="200" w:author="Gregg Vanderheiden" w:date="2024-05-16T14:08:00Z">
        <w:r w:rsidR="000B2869">
          <w:t xml:space="preserve">such </w:t>
        </w:r>
      </w:ins>
      <w:r>
        <w:t>a keyboard</w:t>
      </w:r>
      <w:ins w:id="201" w:author="Gregg Vanderheiden" w:date="2024-05-16T14:08:00Z">
        <w:r w:rsidR="000B2869">
          <w:t xml:space="preserve"> interface</w:t>
        </w:r>
      </w:ins>
      <w:r>
        <w:t>.</w:t>
      </w:r>
      <w:del w:id="202" w:author="Gregg Vanderheiden" w:date="2024-05-16T14:08:00Z">
        <w:r w:rsidDel="000B2869">
          <w:delText xml:space="preserve"> </w:delText>
        </w:r>
      </w:del>
      <w:ins w:id="203" w:author="Gregg Vanderheiden" w:date="2024-05-16T14:07:00Z">
        <w:r w:rsidR="000B2869">
          <w:t xml:space="preserve">  </w:t>
        </w:r>
      </w:ins>
      <w:r>
        <w:t xml:space="preserve">Software that supports operation via such platform device independent services would be operable </w:t>
      </w:r>
      <w:del w:id="204" w:author="Gregg Vanderheiden" w:date="2024-05-16T15:03:00Z">
        <w:r w:rsidDel="00D42F4F">
          <w:delText xml:space="preserve">by </w:delText>
        </w:r>
      </w:del>
      <w:ins w:id="205" w:author="Gregg Vanderheiden" w:date="2024-05-16T15:03:00Z">
        <w:r w:rsidR="00D42F4F">
          <w:t>via</w:t>
        </w:r>
        <w:r w:rsidR="00D42F4F">
          <w:t xml:space="preserve"> </w:t>
        </w:r>
      </w:ins>
      <w:r>
        <w:t>a keyboard</w:t>
      </w:r>
      <w:ins w:id="206" w:author="Gregg Vanderheiden" w:date="2024-05-16T14:08:00Z">
        <w:r w:rsidR="000B2869">
          <w:t xml:space="preserve"> </w:t>
        </w:r>
      </w:ins>
      <w:ins w:id="207" w:author="Gregg Vanderheiden" w:date="2024-05-16T15:03:00Z">
        <w:r w:rsidR="00D42F4F">
          <w:t>interface</w:t>
        </w:r>
      </w:ins>
      <w:r>
        <w:t xml:space="preserve"> and would comply.</w:t>
      </w:r>
    </w:p>
    <w:bookmarkEnd w:id="198"/>
    <w:p w14:paraId="7AF39167" w14:textId="77777777" w:rsidR="00D42F4F" w:rsidRDefault="00D42F4F">
      <w:pPr>
        <w:pStyle w:val="BodyText"/>
        <w:spacing w:line="321" w:lineRule="auto"/>
        <w:ind w:left="656" w:right="326"/>
        <w:rPr>
          <w:ins w:id="208" w:author="Gregg Vanderheiden" w:date="2024-05-16T15:03:00Z"/>
        </w:rPr>
      </w:pPr>
    </w:p>
    <w:p w14:paraId="38A9E103" w14:textId="65ADB8EF" w:rsidR="00D42F4F" w:rsidDel="00D42F4F" w:rsidRDefault="00D42F4F">
      <w:pPr>
        <w:pStyle w:val="BodyText"/>
        <w:spacing w:line="321" w:lineRule="auto"/>
        <w:ind w:left="656" w:right="326"/>
        <w:rPr>
          <w:del w:id="209" w:author="Gregg Vanderheiden" w:date="2024-05-16T15:03:00Z"/>
        </w:rPr>
      </w:pPr>
    </w:p>
    <w:p w14:paraId="6E6954FB" w14:textId="77777777" w:rsidR="00332C51" w:rsidRDefault="00332C51">
      <w:pPr>
        <w:pStyle w:val="BodyText"/>
      </w:pPr>
    </w:p>
    <w:p w14:paraId="6E6954FC" w14:textId="77777777" w:rsidR="00332C51" w:rsidRDefault="00332C51">
      <w:pPr>
        <w:pStyle w:val="BodyText"/>
        <w:spacing w:before="187"/>
      </w:pPr>
    </w:p>
    <w:p w14:paraId="6E6954FD" w14:textId="77777777" w:rsidR="00332C51" w:rsidRDefault="002D5B5F">
      <w:pPr>
        <w:pStyle w:val="Heading4"/>
      </w:pPr>
      <w:r>
        <w:rPr>
          <w:noProof/>
        </w:rPr>
        <mc:AlternateContent>
          <mc:Choice Requires="wps">
            <w:drawing>
              <wp:anchor distT="0" distB="0" distL="0" distR="0" simplePos="0" relativeHeight="15821824" behindDoc="0" locked="0" layoutInCell="1" allowOverlap="1" wp14:anchorId="6E696284" wp14:editId="6E696285">
                <wp:simplePos x="0" y="0"/>
                <wp:positionH relativeFrom="page">
                  <wp:posOffset>736600</wp:posOffset>
                </wp:positionH>
                <wp:positionV relativeFrom="paragraph">
                  <wp:posOffset>-105603</wp:posOffset>
                </wp:positionV>
                <wp:extent cx="81280" cy="972819"/>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2819"/>
                        </a:xfrm>
                        <a:custGeom>
                          <a:avLst/>
                          <a:gdLst/>
                          <a:ahLst/>
                          <a:cxnLst/>
                          <a:rect l="l" t="t" r="r" b="b"/>
                          <a:pathLst>
                            <a:path w="81280" h="972819">
                              <a:moveTo>
                                <a:pt x="81280" y="0"/>
                              </a:moveTo>
                              <a:lnTo>
                                <a:pt x="0" y="0"/>
                              </a:lnTo>
                              <a:lnTo>
                                <a:pt x="0" y="972819"/>
                              </a:lnTo>
                              <a:lnTo>
                                <a:pt x="81280" y="97281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48B9812" id="Graphic 258" o:spid="_x0000_s1026" style="position:absolute;margin-left:58pt;margin-top:-8.3pt;width:6.4pt;height:76.6pt;z-index:15821824;visibility:visible;mso-wrap-style:square;mso-wrap-distance-left:0;mso-wrap-distance-top:0;mso-wrap-distance-right:0;mso-wrap-distance-bottom:0;mso-position-horizontal:absolute;mso-position-horizontal-relative:page;mso-position-vertical:absolute;mso-position-vertical-relative:text;v-text-anchor:top" coordsize="81280,972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" path="m81280,l,,,97281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4FE" w14:textId="77777777" w:rsidR="00332C51" w:rsidRDefault="00332C51">
      <w:pPr>
        <w:pStyle w:val="BodyText"/>
        <w:spacing w:before="65"/>
      </w:pPr>
    </w:p>
    <w:p w14:paraId="6E6954FF"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500" w14:textId="77777777" w:rsidR="00332C51" w:rsidRDefault="00332C51">
      <w:pPr>
        <w:sectPr w:rsidR="00332C51">
          <w:pgSz w:w="12240" w:h="15840"/>
          <w:pgMar w:top="800" w:right="640" w:bottom="980" w:left="760" w:header="310" w:footer="795" w:gutter="0"/>
          <w:cols w:space="720"/>
        </w:sectPr>
      </w:pPr>
    </w:p>
    <w:p w14:paraId="6E695501" w14:textId="77777777" w:rsidR="00332C51" w:rsidRDefault="00332C51">
      <w:pPr>
        <w:pStyle w:val="BodyText"/>
      </w:pPr>
    </w:p>
    <w:p w14:paraId="6E695502" w14:textId="77777777" w:rsidR="00332C51" w:rsidRDefault="00332C51">
      <w:pPr>
        <w:pStyle w:val="BodyText"/>
        <w:spacing w:before="241"/>
      </w:pPr>
    </w:p>
    <w:p w14:paraId="6E695503" w14:textId="77777777" w:rsidR="00332C51" w:rsidRDefault="002D5B5F">
      <w:pPr>
        <w:ind w:left="118"/>
        <w:rPr>
          <w:i/>
          <w:sz w:val="25"/>
        </w:rPr>
      </w:pPr>
      <w:proofErr w:type="gramStart"/>
      <w:r>
        <w:rPr>
          <w:spacing w:val="-127"/>
          <w:sz w:val="25"/>
        </w:rPr>
        <w:t>§</w:t>
      </w:r>
      <w:r>
        <w:rPr>
          <w:i/>
          <w:spacing w:val="69"/>
          <w:sz w:val="25"/>
          <w:u w:val="single" w:color="707070"/>
        </w:rPr>
        <w:t xml:space="preserve"> </w:t>
      </w:r>
      <w:r>
        <w:rPr>
          <w:i/>
          <w:spacing w:val="65"/>
          <w:w w:val="150"/>
          <w:sz w:val="25"/>
        </w:rPr>
        <w:t xml:space="preserve"> </w:t>
      </w:r>
      <w:bookmarkStart w:id="210" w:name="_bookmark55"/>
      <w:bookmarkEnd w:id="210"/>
      <w:r>
        <w:rPr>
          <w:i/>
          <w:sz w:val="25"/>
        </w:rPr>
        <w:t>2.1.2</w:t>
      </w:r>
      <w:proofErr w:type="gramEnd"/>
      <w:r>
        <w:rPr>
          <w:i/>
          <w:spacing w:val="4"/>
          <w:sz w:val="25"/>
        </w:rPr>
        <w:t xml:space="preserve"> </w:t>
      </w:r>
      <w:r>
        <w:rPr>
          <w:i/>
          <w:sz w:val="25"/>
        </w:rPr>
        <w:t>No</w:t>
      </w:r>
      <w:r>
        <w:rPr>
          <w:i/>
          <w:spacing w:val="3"/>
          <w:sz w:val="25"/>
        </w:rPr>
        <w:t xml:space="preserve"> </w:t>
      </w:r>
      <w:r>
        <w:rPr>
          <w:i/>
          <w:sz w:val="25"/>
        </w:rPr>
        <w:t>Keyboard</w:t>
      </w:r>
      <w:r>
        <w:rPr>
          <w:i/>
          <w:spacing w:val="4"/>
          <w:sz w:val="25"/>
        </w:rPr>
        <w:t xml:space="preserve"> </w:t>
      </w:r>
      <w:r>
        <w:rPr>
          <w:i/>
          <w:spacing w:val="-4"/>
          <w:sz w:val="25"/>
        </w:rPr>
        <w:t>Trap</w:t>
      </w:r>
    </w:p>
    <w:p w14:paraId="6E695504" w14:textId="77777777" w:rsidR="00332C51" w:rsidRDefault="00332C51">
      <w:pPr>
        <w:pStyle w:val="BodyText"/>
        <w:rPr>
          <w:i/>
        </w:rPr>
      </w:pPr>
    </w:p>
    <w:p w14:paraId="6E695505" w14:textId="77777777" w:rsidR="00332C51" w:rsidRDefault="00332C51">
      <w:pPr>
        <w:pStyle w:val="BodyText"/>
        <w:rPr>
          <w:i/>
        </w:rPr>
      </w:pPr>
    </w:p>
    <w:p w14:paraId="6E695506" w14:textId="77777777" w:rsidR="00332C51" w:rsidRDefault="00332C51">
      <w:pPr>
        <w:pStyle w:val="BodyText"/>
        <w:spacing w:before="10"/>
        <w:rPr>
          <w:i/>
        </w:rPr>
      </w:pPr>
    </w:p>
    <w:p w14:paraId="6E695507" w14:textId="77777777" w:rsidR="00332C51" w:rsidRDefault="002D5B5F">
      <w:pPr>
        <w:pStyle w:val="BodyText"/>
        <w:spacing w:line="321" w:lineRule="auto"/>
        <w:ind w:left="656" w:right="484"/>
      </w:pPr>
      <w:r>
        <w:rPr>
          <w:noProof/>
        </w:rPr>
        <mc:AlternateContent>
          <mc:Choice Requires="wps">
            <w:drawing>
              <wp:anchor distT="0" distB="0" distL="0" distR="0" simplePos="0" relativeHeight="15822336" behindDoc="0" locked="0" layoutInCell="1" allowOverlap="1" wp14:anchorId="6E696286" wp14:editId="6E696287">
                <wp:simplePos x="0" y="0"/>
                <wp:positionH relativeFrom="page">
                  <wp:posOffset>736600</wp:posOffset>
                </wp:positionH>
                <wp:positionV relativeFrom="paragraph">
                  <wp:posOffset>-105316</wp:posOffset>
                </wp:positionV>
                <wp:extent cx="81280" cy="284480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844800"/>
                        </a:xfrm>
                        <a:custGeom>
                          <a:avLst/>
                          <a:gdLst/>
                          <a:ahLst/>
                          <a:cxnLst/>
                          <a:rect l="l" t="t" r="r" b="b"/>
                          <a:pathLst>
                            <a:path w="81280" h="2844800">
                              <a:moveTo>
                                <a:pt x="81280" y="0"/>
                              </a:moveTo>
                              <a:lnTo>
                                <a:pt x="0" y="0"/>
                              </a:lnTo>
                              <a:lnTo>
                                <a:pt x="0" y="2844800"/>
                              </a:lnTo>
                              <a:lnTo>
                                <a:pt x="81280" y="28448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40B6F3D" id="Graphic 259" o:spid="_x0000_s1026" style="position:absolute;margin-left:58pt;margin-top:-8.3pt;width:6.4pt;height:224pt;z-index:15822336;visibility:visible;mso-wrap-style:square;mso-wrap-distance-left:0;mso-wrap-distance-top:0;mso-wrap-distance-right:0;mso-wrap-distance-bottom:0;mso-position-horizontal:absolute;mso-position-horizontal-relative:page;mso-position-vertical:absolute;mso-position-vertical-relative:text;v-text-anchor:top" coordsize="81280,284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" path="m81280,l,,,2844800r81280,l81280,xe" fillcolor="silver" stroked="f">
                <v:path arrowok="t"/>
                <w10:wrap anchorx="page"/>
              </v:shape>
            </w:pict>
          </mc:Fallback>
        </mc:AlternateContent>
      </w:r>
      <w:r>
        <w:t xml:space="preserve">If keyboard focus can be moved to a component of the page using a </w:t>
      </w:r>
      <w:hyperlink w:anchor="_bookmark121" w:history="1">
        <w:r>
          <w:rPr>
            <w:color w:val="034575"/>
            <w:u w:val="single" w:color="9999CC"/>
          </w:rPr>
          <w:t>keyboard interface</w:t>
        </w:r>
      </w:hyperlink>
      <w:r>
        <w:t>, then focus can be moved away from that component using only a keyboard interface, and, if it requires more than unmodified arrow or tab keys or other standard exit methods, the user is advised of the method for moving focus away.</w:t>
      </w:r>
    </w:p>
    <w:p w14:paraId="6E695508" w14:textId="77777777" w:rsidR="00332C51" w:rsidRDefault="00332C51">
      <w:pPr>
        <w:pStyle w:val="BodyText"/>
        <w:spacing w:before="92"/>
      </w:pPr>
    </w:p>
    <w:p w14:paraId="6E695509" w14:textId="77777777" w:rsidR="00332C51" w:rsidRDefault="002D5B5F">
      <w:pPr>
        <w:ind w:left="784"/>
        <w:rPr>
          <w:i/>
          <w:sz w:val="25"/>
        </w:rPr>
      </w:pPr>
      <w:r>
        <w:rPr>
          <w:i/>
          <w:color w:val="115F11"/>
          <w:spacing w:val="-4"/>
          <w:sz w:val="25"/>
        </w:rPr>
        <w:t>NOTE</w:t>
      </w:r>
    </w:p>
    <w:p w14:paraId="6E69550A" w14:textId="77777777" w:rsidR="00332C51" w:rsidRDefault="00332C51">
      <w:pPr>
        <w:pStyle w:val="BodyText"/>
        <w:spacing w:before="65"/>
        <w:rPr>
          <w:i/>
        </w:rPr>
      </w:pPr>
    </w:p>
    <w:p w14:paraId="6E69550B" w14:textId="77777777" w:rsidR="00332C51" w:rsidRDefault="002D5B5F">
      <w:pPr>
        <w:spacing w:line="321" w:lineRule="auto"/>
        <w:ind w:left="784" w:right="484"/>
        <w:rPr>
          <w:i/>
          <w:sz w:val="25"/>
        </w:rPr>
      </w:pPr>
      <w:r>
        <w:rPr>
          <w:i/>
          <w:sz w:val="25"/>
        </w:rPr>
        <w:t xml:space="preserve">Since any content that does not meet this success criterion can interfere with a user's ability to use the whole page, all content on the Web page (whether it is used to meet other success criteria or not) must meet this success criterion. See </w:t>
      </w:r>
      <w:r>
        <w:rPr>
          <w:i/>
          <w:color w:val="034575"/>
          <w:sz w:val="25"/>
          <w:u w:val="single" w:color="707070"/>
        </w:rPr>
        <w:t>Conformance Requirement 5: Non-</w:t>
      </w:r>
      <w:r>
        <w:rPr>
          <w:i/>
          <w:color w:val="034575"/>
          <w:sz w:val="25"/>
        </w:rPr>
        <w:t xml:space="preserve"> </w:t>
      </w:r>
      <w:r>
        <w:rPr>
          <w:i/>
          <w:color w:val="034575"/>
          <w:spacing w:val="-2"/>
          <w:sz w:val="25"/>
          <w:u w:val="single" w:color="707070"/>
        </w:rPr>
        <w:t>Interference</w:t>
      </w:r>
      <w:r>
        <w:rPr>
          <w:i/>
          <w:spacing w:val="-2"/>
          <w:sz w:val="25"/>
        </w:rPr>
        <w:t>.</w:t>
      </w:r>
    </w:p>
    <w:p w14:paraId="6E69550C" w14:textId="77777777" w:rsidR="00332C51" w:rsidRDefault="00332C51">
      <w:pPr>
        <w:pStyle w:val="BodyText"/>
        <w:rPr>
          <w:i/>
          <w:sz w:val="18"/>
        </w:rPr>
      </w:pPr>
    </w:p>
    <w:p w14:paraId="6E69550D" w14:textId="77777777" w:rsidR="00332C51" w:rsidRDefault="00332C51">
      <w:pPr>
        <w:pStyle w:val="BodyText"/>
        <w:rPr>
          <w:i/>
          <w:sz w:val="18"/>
        </w:rPr>
      </w:pPr>
    </w:p>
    <w:p w14:paraId="6E69550E" w14:textId="77777777" w:rsidR="00332C51" w:rsidRDefault="00332C51">
      <w:pPr>
        <w:pStyle w:val="BodyText"/>
        <w:rPr>
          <w:i/>
          <w:sz w:val="18"/>
        </w:rPr>
      </w:pPr>
    </w:p>
    <w:p w14:paraId="6E69550F" w14:textId="77777777" w:rsidR="00332C51" w:rsidRDefault="00332C51">
      <w:pPr>
        <w:pStyle w:val="BodyText"/>
        <w:rPr>
          <w:i/>
          <w:sz w:val="18"/>
        </w:rPr>
      </w:pPr>
    </w:p>
    <w:p w14:paraId="6E695510" w14:textId="77777777" w:rsidR="00332C51" w:rsidRDefault="00332C51">
      <w:pPr>
        <w:pStyle w:val="BodyText"/>
        <w:spacing w:before="192"/>
        <w:rPr>
          <w:i/>
          <w:sz w:val="18"/>
        </w:rPr>
      </w:pPr>
    </w:p>
    <w:p w14:paraId="6E69551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2.1.2 No</w:t>
      </w:r>
      <w:r>
        <w:rPr>
          <w:smallCaps/>
          <w:spacing w:val="-7"/>
        </w:rPr>
        <w:t xml:space="preserve"> </w:t>
      </w:r>
      <w:r>
        <w:rPr>
          <w:smallCaps/>
          <w:spacing w:val="-6"/>
        </w:rPr>
        <w:t>Keyboard Trap to</w:t>
      </w:r>
      <w:r>
        <w:rPr>
          <w:smallCaps/>
          <w:spacing w:val="-1"/>
        </w:rPr>
        <w:t xml:space="preserve"> </w:t>
      </w:r>
      <w:r>
        <w:rPr>
          <w:smallCaps/>
          <w:spacing w:val="-6"/>
        </w:rPr>
        <w:t>Non-Web</w:t>
      </w:r>
      <w:r>
        <w:rPr>
          <w:smallCaps/>
          <w:spacing w:val="-2"/>
        </w:rPr>
        <w:t xml:space="preserve"> </w:t>
      </w:r>
      <w:r>
        <w:rPr>
          <w:smallCaps/>
          <w:spacing w:val="-6"/>
        </w:rPr>
        <w:t>Documents</w:t>
      </w:r>
      <w:r>
        <w:rPr>
          <w:smallCaps/>
          <w:spacing w:val="-1"/>
        </w:rPr>
        <w:t xml:space="preserve"> </w:t>
      </w:r>
      <w:r>
        <w:rPr>
          <w:smallCaps/>
          <w:spacing w:val="-6"/>
        </w:rPr>
        <w:t>and</w:t>
      </w:r>
      <w:r>
        <w:rPr>
          <w:smallCaps/>
          <w:spacing w:val="-2"/>
        </w:rPr>
        <w:t xml:space="preserve"> </w:t>
      </w:r>
      <w:r>
        <w:rPr>
          <w:smallCaps/>
          <w:spacing w:val="-6"/>
        </w:rPr>
        <w:t>Software</w:t>
      </w:r>
    </w:p>
    <w:p w14:paraId="6E695512" w14:textId="77777777" w:rsidR="00332C51" w:rsidRDefault="00332C51">
      <w:pPr>
        <w:pStyle w:val="BodyText"/>
      </w:pPr>
    </w:p>
    <w:p w14:paraId="6E695513" w14:textId="77777777" w:rsidR="00332C51" w:rsidRDefault="00332C51">
      <w:pPr>
        <w:pStyle w:val="BodyText"/>
      </w:pPr>
    </w:p>
    <w:p w14:paraId="6E695514" w14:textId="77777777" w:rsidR="00332C51" w:rsidRDefault="00332C51">
      <w:pPr>
        <w:pStyle w:val="BodyText"/>
        <w:spacing w:before="58"/>
      </w:pPr>
    </w:p>
    <w:p w14:paraId="6E695515" w14:textId="77777777" w:rsidR="00332C51" w:rsidRDefault="002D5B5F">
      <w:pPr>
        <w:pStyle w:val="BodyText"/>
        <w:spacing w:line="321" w:lineRule="auto"/>
        <w:ind w:left="400" w:right="309"/>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2.1.2</w:t>
      </w:r>
      <w:r>
        <w:t xml:space="preserve">, replacing “page” with “non-web document or software”, and “on the Web page” with "in the non-web document or software", and removing “See Conformance Requirement 5: Non- </w:t>
      </w:r>
      <w:r>
        <w:rPr>
          <w:spacing w:val="-2"/>
        </w:rPr>
        <w:t>Interference”.</w:t>
      </w:r>
    </w:p>
    <w:p w14:paraId="6E695516" w14:textId="77777777" w:rsidR="00332C51" w:rsidRDefault="002D5B5F">
      <w:pPr>
        <w:pStyle w:val="BodyText"/>
        <w:spacing w:before="252"/>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517" w14:textId="77777777" w:rsidR="00332C51" w:rsidRDefault="00332C51">
      <w:pPr>
        <w:pStyle w:val="BodyText"/>
        <w:spacing w:before="64"/>
      </w:pPr>
    </w:p>
    <w:p w14:paraId="6E695518" w14:textId="77777777" w:rsidR="00332C51" w:rsidRDefault="002D5B5F">
      <w:pPr>
        <w:pStyle w:val="BodyText"/>
        <w:spacing w:before="1" w:line="321" w:lineRule="auto"/>
        <w:ind w:left="400" w:right="484"/>
      </w:pPr>
      <w:r>
        <w:rPr>
          <w:noProof/>
        </w:rPr>
        <mc:AlternateContent>
          <mc:Choice Requires="wps">
            <w:drawing>
              <wp:anchor distT="0" distB="0" distL="0" distR="0" simplePos="0" relativeHeight="484325888" behindDoc="1" locked="0" layoutInCell="1" allowOverlap="1" wp14:anchorId="6E696288" wp14:editId="6E696289">
                <wp:simplePos x="0" y="0"/>
                <wp:positionH relativeFrom="page">
                  <wp:posOffset>736600</wp:posOffset>
                </wp:positionH>
                <wp:positionV relativeFrom="paragraph">
                  <wp:posOffset>402810</wp:posOffset>
                </wp:positionV>
                <wp:extent cx="685800" cy="1016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0160"/>
                        </a:xfrm>
                        <a:custGeom>
                          <a:avLst/>
                          <a:gdLst/>
                          <a:ahLst/>
                          <a:cxnLst/>
                          <a:rect l="l" t="t" r="r" b="b"/>
                          <a:pathLst>
                            <a:path w="685800" h="10160">
                              <a:moveTo>
                                <a:pt x="685800" y="0"/>
                              </a:moveTo>
                              <a:lnTo>
                                <a:pt x="0" y="0"/>
                              </a:lnTo>
                              <a:lnTo>
                                <a:pt x="0" y="10160"/>
                              </a:lnTo>
                              <a:lnTo>
                                <a:pt x="685800" y="10160"/>
                              </a:lnTo>
                              <a:lnTo>
                                <a:pt x="68580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65516850" id="Graphic 260" o:spid="_x0000_s1026" style="position:absolute;margin-left:58pt;margin-top:31.7pt;width:54pt;height:.8pt;z-index:-18990592;visibility:visible;mso-wrap-style:square;mso-wrap-distance-left:0;mso-wrap-distance-top:0;mso-wrap-distance-right:0;mso-wrap-distance-bottom:0;mso-position-horizontal:absolute;mso-position-horizontal-relative:page;mso-position-vertical:absolute;mso-position-vertical-relative:text;v-text-anchor:top" coordsize="68580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" path="m685800,l,,,10160r685800,l685800,xe" fillcolor="#707070" stroked="f">
                <v:path arrowok="t"/>
                <w10:wrap anchorx="page"/>
              </v:shape>
            </w:pict>
          </mc:Fallback>
        </mc:AlternateContent>
      </w:r>
      <w:r>
        <w:rPr>
          <w:noProof/>
        </w:rPr>
        <mc:AlternateContent>
          <mc:Choice Requires="wpg">
            <w:drawing>
              <wp:anchor distT="0" distB="0" distL="0" distR="0" simplePos="0" relativeHeight="484326400" behindDoc="1" locked="0" layoutInCell="1" allowOverlap="1" wp14:anchorId="6E69628A" wp14:editId="6E69628B">
                <wp:simplePos x="0" y="0"/>
                <wp:positionH relativeFrom="page">
                  <wp:posOffset>1656079</wp:posOffset>
                </wp:positionH>
                <wp:positionV relativeFrom="paragraph">
                  <wp:posOffset>402810</wp:posOffset>
                </wp:positionV>
                <wp:extent cx="609600" cy="10160"/>
                <wp:effectExtent l="0" t="0" r="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62" name="Graphic 262"/>
                        <wps:cNvSpPr/>
                        <wps:spPr>
                          <a:xfrm>
                            <a:off x="0" y="0"/>
                            <a:ext cx="589280" cy="10160"/>
                          </a:xfrm>
                          <a:custGeom>
                            <a:avLst/>
                            <a:gdLst/>
                            <a:ahLst/>
                            <a:cxnLst/>
                            <a:rect l="l" t="t" r="r" b="b"/>
                            <a:pathLst>
                              <a:path w="589280" h="10160">
                                <a:moveTo>
                                  <a:pt x="589280" y="0"/>
                                </a:moveTo>
                                <a:lnTo>
                                  <a:pt x="0" y="0"/>
                                </a:lnTo>
                                <a:lnTo>
                                  <a:pt x="0" y="10160"/>
                                </a:lnTo>
                                <a:lnTo>
                                  <a:pt x="589280" y="10160"/>
                                </a:lnTo>
                                <a:lnTo>
                                  <a:pt x="589280" y="0"/>
                                </a:lnTo>
                                <a:close/>
                              </a:path>
                            </a:pathLst>
                          </a:custGeom>
                          <a:solidFill>
                            <a:srgbClr val="707070"/>
                          </a:solidFill>
                        </wps:spPr>
                        <wps:bodyPr wrap="square" lIns="0" tIns="0" rIns="0" bIns="0" rtlCol="0">
                          <a:prstTxWarp prst="textNoShape">
                            <a:avLst/>
                          </a:prstTxWarp>
                          <a:noAutofit/>
                        </wps:bodyPr>
                      </wps:wsp>
                      <wps:wsp>
                        <wps:cNvPr id="263" name="Graphic 263"/>
                        <wps:cNvSpPr/>
                        <wps:spPr>
                          <a:xfrm>
                            <a:off x="58928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3300C7E" id="Group 261" o:spid="_x0000_s1026" style="position:absolute;margin-left:130.4pt;margin-top:31.7pt;width:48pt;height:.8pt;z-index:-18990080;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">
                <v:shape id="Graphic 262"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" path="m589280,l,,,10160r589280,l589280,xe" fillcolor="#707070" stroked="f">
                  <v:path arrowok="t"/>
                </v:shape>
                <v:shape id="Graphic 263"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" path="m20319,l,,,10160r20319,l20319,xe" fillcolor="#006100" stroked="f">
                  <v:path arrowok="t"/>
                </v:shape>
                <w10:wrap anchorx="page"/>
              </v:group>
            </w:pict>
          </mc:Fallback>
        </mc:AlternateContent>
      </w:r>
      <w:hyperlink w:anchor="_bookmark14" w:history="1">
        <w:r>
          <w:rPr>
            <w:b/>
          </w:rPr>
          <w:t xml:space="preserve">2.1.2 No Keyboard Trap: </w:t>
        </w:r>
        <w:r>
          <w:t xml:space="preserve">If keyboard focus can be moved to a component of the </w:t>
        </w:r>
        <w:r>
          <w:rPr>
            <w:b/>
            <w:color w:val="006100"/>
            <w:u w:val="dotted" w:color="006100"/>
          </w:rPr>
          <w:t>[non-web</w:t>
        </w:r>
        <w:r>
          <w:rPr>
            <w:b/>
            <w:color w:val="006100"/>
          </w:rPr>
          <w:t xml:space="preserve"> </w:t>
        </w:r>
        <w:r>
          <w:rPr>
            <w:b/>
            <w:color w:val="006100"/>
            <w:u w:val="dotted" w:color="006100"/>
          </w:rPr>
          <w:t>documen</w:t>
        </w:r>
        <w:r>
          <w:rPr>
            <w:b/>
            <w:color w:val="006100"/>
          </w:rPr>
          <w:t>t</w:t>
        </w:r>
        <w:r>
          <w:rPr>
            <w:b/>
            <w:color w:val="006100"/>
            <w:u w:val="dotted" w:color="006100"/>
          </w:rPr>
          <w:t xml:space="preserve"> or</w:t>
        </w:r>
      </w:hyperlink>
      <w:r>
        <w:rPr>
          <w:b/>
          <w:color w:val="006100"/>
        </w:rPr>
        <w:t xml:space="preserve"> </w:t>
      </w:r>
      <w:hyperlink w:anchor="_bookmark18" w:history="1">
        <w:r>
          <w:rPr>
            <w:b/>
            <w:color w:val="006100"/>
            <w:u w:val="dotted" w:color="006100"/>
          </w:rPr>
          <w:t>s</w:t>
        </w:r>
      </w:hyperlink>
      <w:hyperlink w:anchor="_bookmark14" w:history="1">
        <w:r>
          <w:rPr>
            <w:b/>
            <w:color w:val="006100"/>
            <w:u w:val="dotted" w:color="006100"/>
          </w:rPr>
          <w:t>oftware</w:t>
        </w:r>
        <w:r>
          <w:rPr>
            <w:b/>
            <w:color w:val="006100"/>
          </w:rPr>
          <w:t xml:space="preserve">] </w:t>
        </w:r>
        <w:r>
          <w:t>using a</w:t>
        </w:r>
      </w:hyperlink>
      <w:r>
        <w:t xml:space="preserve"> </w:t>
      </w:r>
      <w:hyperlink w:anchor="_bookmark121" w:history="1">
        <w:r>
          <w:rPr>
            <w:color w:val="034575"/>
            <w:u w:val="single" w:color="707070"/>
          </w:rPr>
          <w:t>ke</w:t>
        </w:r>
      </w:hyperlink>
      <w:hyperlink w:anchor="_bookmark14" w:history="1">
        <w:r>
          <w:rPr>
            <w:color w:val="034575"/>
            <w:u w:val="single" w:color="707070"/>
          </w:rPr>
          <w:t>yboard interface</w:t>
        </w:r>
        <w:r>
          <w:t>, then focus can be moved away from tha</w:t>
        </w:r>
      </w:hyperlink>
      <w:r>
        <w:t>t component using only a keyboard interface, and, if it requires more than unmodified arrow or tab keys or other standard exit methods, the user is advised of the method for moving focus away. (Level A)</w:t>
      </w:r>
    </w:p>
    <w:p w14:paraId="6E695519" w14:textId="77777777" w:rsidR="00332C51" w:rsidRDefault="00332C51">
      <w:pPr>
        <w:spacing w:line="321" w:lineRule="auto"/>
        <w:sectPr w:rsidR="00332C51">
          <w:pgSz w:w="12240" w:h="15840"/>
          <w:pgMar w:top="800" w:right="640" w:bottom="980" w:left="760" w:header="310" w:footer="795" w:gutter="0"/>
          <w:cols w:space="720"/>
        </w:sectPr>
      </w:pPr>
    </w:p>
    <w:p w14:paraId="6E69551A" w14:textId="77777777" w:rsidR="00332C51" w:rsidRDefault="002D5B5F">
      <w:pPr>
        <w:pStyle w:val="Heading4"/>
        <w:spacing w:before="224"/>
      </w:pPr>
      <w:r>
        <w:rPr>
          <w:noProof/>
        </w:rPr>
        <mc:AlternateContent>
          <mc:Choice Requires="wps">
            <w:drawing>
              <wp:anchor distT="0" distB="0" distL="0" distR="0" simplePos="0" relativeHeight="15823872" behindDoc="0" locked="0" layoutInCell="1" allowOverlap="1" wp14:anchorId="6E69628C" wp14:editId="6E69628D">
                <wp:simplePos x="0" y="0"/>
                <wp:positionH relativeFrom="page">
                  <wp:posOffset>736600</wp:posOffset>
                </wp:positionH>
                <wp:positionV relativeFrom="paragraph">
                  <wp:posOffset>36830</wp:posOffset>
                </wp:positionV>
                <wp:extent cx="81280" cy="170688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EA7E175" id="Graphic 264" o:spid="_x0000_s1026" style="position:absolute;margin-left:58pt;margin-top:2.9pt;width:6.4pt;height:134.4pt;z-index:1582387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51B" w14:textId="77777777" w:rsidR="00332C51" w:rsidRDefault="00332C51">
      <w:pPr>
        <w:pStyle w:val="BodyText"/>
        <w:spacing w:before="65"/>
      </w:pPr>
    </w:p>
    <w:p w14:paraId="6E69551C" w14:textId="77777777" w:rsidR="00332C51" w:rsidRDefault="002D5B5F">
      <w:pPr>
        <w:spacing w:line="321" w:lineRule="auto"/>
        <w:ind w:left="656" w:right="484"/>
        <w:rPr>
          <w:sz w:val="25"/>
        </w:rPr>
      </w:pPr>
      <w:r>
        <w:rPr>
          <w:noProof/>
        </w:rPr>
        <mc:AlternateContent>
          <mc:Choice Requires="wpg">
            <w:drawing>
              <wp:anchor distT="0" distB="0" distL="0" distR="0" simplePos="0" relativeHeight="484328960" behindDoc="1" locked="0" layoutInCell="1" allowOverlap="1" wp14:anchorId="6E69628E" wp14:editId="6E69628F">
                <wp:simplePos x="0" y="0"/>
                <wp:positionH relativeFrom="page">
                  <wp:posOffset>3444240</wp:posOffset>
                </wp:positionH>
                <wp:positionV relativeFrom="paragraph">
                  <wp:posOffset>402621</wp:posOffset>
                </wp:positionV>
                <wp:extent cx="609600" cy="1016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66" name="Graphic 266"/>
                        <wps:cNvSpPr/>
                        <wps:spPr>
                          <a:xfrm>
                            <a:off x="0" y="0"/>
                            <a:ext cx="589280" cy="10160"/>
                          </a:xfrm>
                          <a:custGeom>
                            <a:avLst/>
                            <a:gdLst/>
                            <a:ahLst/>
                            <a:cxnLst/>
                            <a:rect l="l" t="t" r="r" b="b"/>
                            <a:pathLst>
                              <a:path w="589280" h="10160">
                                <a:moveTo>
                                  <a:pt x="589279" y="0"/>
                                </a:moveTo>
                                <a:lnTo>
                                  <a:pt x="0" y="0"/>
                                </a:lnTo>
                                <a:lnTo>
                                  <a:pt x="0" y="10159"/>
                                </a:lnTo>
                                <a:lnTo>
                                  <a:pt x="589279" y="10159"/>
                                </a:lnTo>
                                <a:lnTo>
                                  <a:pt x="589279" y="0"/>
                                </a:lnTo>
                                <a:close/>
                              </a:path>
                            </a:pathLst>
                          </a:custGeom>
                          <a:solidFill>
                            <a:srgbClr val="707070"/>
                          </a:solidFill>
                        </wps:spPr>
                        <wps:bodyPr wrap="square" lIns="0" tIns="0" rIns="0" bIns="0" rtlCol="0">
                          <a:prstTxWarp prst="textNoShape">
                            <a:avLst/>
                          </a:prstTxWarp>
                          <a:noAutofit/>
                        </wps:bodyPr>
                      </wps:wsp>
                      <wps:wsp>
                        <wps:cNvPr id="267" name="Graphic 267"/>
                        <wps:cNvSpPr/>
                        <wps:spPr>
                          <a:xfrm>
                            <a:off x="58928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2AA554A" id="Group 265" o:spid="_x0000_s1026" style="position:absolute;margin-left:271.2pt;margin-top:31.7pt;width:48pt;height:.8pt;z-index:-18987520;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">
                <v:shape id="Graphic 266"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" path="m589279,l,,,10159r589279,l589279,xe" fillcolor="#707070" stroked="f">
                  <v:path arrowok="t"/>
                </v:shape>
                <v:shape id="Graphic 267"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" path="m20320,l,,,10159r20320,l20320,xe" fillcolor="#006100" stroked="f">
                  <v:path arrowok="t"/>
                </v:shape>
                <w10:wrap anchorx="page"/>
              </v:group>
            </w:pict>
          </mc:Fallback>
        </mc:AlternateContent>
      </w:r>
      <w:r>
        <w:rPr>
          <w:sz w:val="25"/>
        </w:rPr>
        <w:t xml:space="preserve">Since any content that does not meet this success criterion can interfere with a user's ability to use the whole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w:t>
      </w:r>
      <w:r>
        <w:rPr>
          <w:sz w:val="25"/>
        </w:rPr>
        <w:t xml:space="preserve">, all content </w:t>
      </w:r>
      <w:r>
        <w:rPr>
          <w:b/>
          <w:color w:val="006100"/>
          <w:sz w:val="25"/>
          <w:u w:val="dotted" w:color="006100"/>
        </w:rPr>
        <w:t>[in the non-web document or</w:t>
      </w:r>
      <w:r>
        <w:rPr>
          <w:b/>
          <w:color w:val="006100"/>
          <w:sz w:val="25"/>
        </w:rPr>
        <w:t xml:space="preserve"> </w:t>
      </w:r>
      <w:r>
        <w:rPr>
          <w:b/>
          <w:color w:val="006100"/>
          <w:sz w:val="25"/>
          <w:u w:val="dotted" w:color="006100"/>
        </w:rPr>
        <w:t>software</w:t>
      </w:r>
      <w:r>
        <w:rPr>
          <w:b/>
          <w:color w:val="006100"/>
          <w:sz w:val="25"/>
        </w:rPr>
        <w:t xml:space="preserve">] </w:t>
      </w:r>
      <w:r>
        <w:rPr>
          <w:sz w:val="25"/>
        </w:rPr>
        <w:t xml:space="preserve">(whether it is used to meet other success criteria or not) must meet this success </w:t>
      </w:r>
      <w:r>
        <w:rPr>
          <w:spacing w:val="-2"/>
          <w:sz w:val="25"/>
        </w:rPr>
        <w:t>criterion.</w:t>
      </w:r>
    </w:p>
    <w:p w14:paraId="6E69551D" w14:textId="77777777" w:rsidR="00332C51" w:rsidRDefault="00332C51">
      <w:pPr>
        <w:pStyle w:val="BodyText"/>
      </w:pPr>
    </w:p>
    <w:p w14:paraId="6E69551E" w14:textId="77777777" w:rsidR="00332C51" w:rsidRDefault="00332C51">
      <w:pPr>
        <w:pStyle w:val="BodyText"/>
        <w:spacing w:before="188"/>
      </w:pPr>
    </w:p>
    <w:p w14:paraId="6E69551F" w14:textId="77777777" w:rsidR="00332C51" w:rsidRDefault="002D5B5F">
      <w:pPr>
        <w:pStyle w:val="Heading4"/>
        <w:spacing w:before="1"/>
      </w:pPr>
      <w:r>
        <w:rPr>
          <w:noProof/>
        </w:rPr>
        <mc:AlternateContent>
          <mc:Choice Requires="wps">
            <w:drawing>
              <wp:anchor distT="0" distB="0" distL="0" distR="0" simplePos="0" relativeHeight="15824384" behindDoc="0" locked="0" layoutInCell="1" allowOverlap="1" wp14:anchorId="6E696290" wp14:editId="6E696291">
                <wp:simplePos x="0" y="0"/>
                <wp:positionH relativeFrom="page">
                  <wp:posOffset>736600</wp:posOffset>
                </wp:positionH>
                <wp:positionV relativeFrom="paragraph">
                  <wp:posOffset>-105264</wp:posOffset>
                </wp:positionV>
                <wp:extent cx="81280" cy="1219200"/>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B6D628E" id="Graphic 268" o:spid="_x0000_s1026" style="position:absolute;margin-left:58pt;margin-top:-8.3pt;width:6.4pt;height:96pt;z-index:1582438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" path="m81280,l,,,12191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520" w14:textId="77777777" w:rsidR="00332C51" w:rsidRDefault="00332C51">
      <w:pPr>
        <w:pStyle w:val="BodyText"/>
        <w:spacing w:before="64"/>
      </w:pPr>
    </w:p>
    <w:p w14:paraId="6E695521" w14:textId="77777777" w:rsidR="00332C51" w:rsidRDefault="002D5B5F">
      <w:pPr>
        <w:pStyle w:val="BodyText"/>
        <w:spacing w:before="1" w:line="321" w:lineRule="auto"/>
        <w:ind w:left="656" w:right="484"/>
      </w:pPr>
      <w:r>
        <w:t>Standard exit methods may vary by platform. For example, on many desktop platforms, the Escape key is a standard method for exiting.</w:t>
      </w:r>
    </w:p>
    <w:p w14:paraId="6E695522" w14:textId="77777777" w:rsidR="00332C51" w:rsidRDefault="00332C51">
      <w:pPr>
        <w:pStyle w:val="BodyText"/>
      </w:pPr>
    </w:p>
    <w:p w14:paraId="6E695523" w14:textId="77777777" w:rsidR="00332C51" w:rsidRDefault="00332C51">
      <w:pPr>
        <w:pStyle w:val="BodyText"/>
        <w:spacing w:before="190"/>
      </w:pPr>
    </w:p>
    <w:p w14:paraId="6E695524" w14:textId="77777777" w:rsidR="00332C51" w:rsidRDefault="002D5B5F">
      <w:pPr>
        <w:pStyle w:val="Heading4"/>
      </w:pPr>
      <w:r>
        <w:rPr>
          <w:noProof/>
        </w:rPr>
        <mc:AlternateContent>
          <mc:Choice Requires="wps">
            <w:drawing>
              <wp:anchor distT="0" distB="0" distL="0" distR="0" simplePos="0" relativeHeight="15824896" behindDoc="0" locked="0" layoutInCell="1" allowOverlap="1" wp14:anchorId="6E696292" wp14:editId="6E696293">
                <wp:simplePos x="0" y="0"/>
                <wp:positionH relativeFrom="page">
                  <wp:posOffset>736600</wp:posOffset>
                </wp:positionH>
                <wp:positionV relativeFrom="paragraph">
                  <wp:posOffset>-105478</wp:posOffset>
                </wp:positionV>
                <wp:extent cx="81280" cy="195072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50720"/>
                        </a:xfrm>
                        <a:custGeom>
                          <a:avLst/>
                          <a:gdLst/>
                          <a:ahLst/>
                          <a:cxnLst/>
                          <a:rect l="l" t="t" r="r" b="b"/>
                          <a:pathLst>
                            <a:path w="81280" h="1950720">
                              <a:moveTo>
                                <a:pt x="81280" y="0"/>
                              </a:moveTo>
                              <a:lnTo>
                                <a:pt x="0" y="0"/>
                              </a:lnTo>
                              <a:lnTo>
                                <a:pt x="0" y="1950720"/>
                              </a:lnTo>
                              <a:lnTo>
                                <a:pt x="81280" y="19507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1E7DFAA" id="Graphic 269" o:spid="_x0000_s1026" style="position:absolute;margin-left:58pt;margin-top:-8.3pt;width:6.4pt;height:153.6pt;z-index:15824896;visibility:visible;mso-wrap-style:square;mso-wrap-distance-left:0;mso-wrap-distance-top:0;mso-wrap-distance-right:0;mso-wrap-distance-bottom:0;mso-position-horizontal:absolute;mso-position-horizontal-relative:page;mso-position-vertical:absolute;mso-position-vertical-relative:text;v-text-anchor:top" coordsize="81280,195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" path="m81280,l,,,19507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525" w14:textId="77777777" w:rsidR="00332C51" w:rsidRDefault="00332C51">
      <w:pPr>
        <w:pStyle w:val="BodyText"/>
        <w:spacing w:before="65"/>
      </w:pPr>
    </w:p>
    <w:p w14:paraId="6E695526" w14:textId="77777777" w:rsidR="00332C51" w:rsidRDefault="002D5B5F">
      <w:pPr>
        <w:pStyle w:val="BodyText"/>
        <w:spacing w:line="321" w:lineRule="auto"/>
        <w:ind w:left="656" w:right="326"/>
      </w:pPr>
      <w:r>
        <w:t xml:space="preserve">This criterion applies when focus can be moved using a keyboard interface. Some software may accept input from a keyboard, keypad, or controller, yet not offer any mechanism for focus; for example, the keys are mapped directly to functions without moving focus between on-screen controls. In this case, there is no concept of focus, and therefore keyboard traps cannot </w:t>
      </w:r>
      <w:proofErr w:type="gramStart"/>
      <w:r>
        <w:t>exist</w:t>
      </w:r>
      <w:proofErr w:type="gramEnd"/>
      <w:r>
        <w:t xml:space="preserve"> and this success criterion would be satisfied.</w:t>
      </w:r>
    </w:p>
    <w:p w14:paraId="6E695527" w14:textId="77777777" w:rsidR="00332C51" w:rsidRDefault="00332C51">
      <w:pPr>
        <w:pStyle w:val="BodyText"/>
      </w:pPr>
    </w:p>
    <w:p w14:paraId="6E695528" w14:textId="77777777" w:rsidR="00332C51" w:rsidRDefault="00332C51">
      <w:pPr>
        <w:pStyle w:val="BodyText"/>
        <w:spacing w:before="187"/>
      </w:pPr>
    </w:p>
    <w:p w14:paraId="6E695529" w14:textId="77777777" w:rsidR="00332C51" w:rsidRDefault="002D5B5F">
      <w:pPr>
        <w:pStyle w:val="Heading4"/>
      </w:pPr>
      <w:r>
        <w:rPr>
          <w:noProof/>
        </w:rPr>
        <mc:AlternateContent>
          <mc:Choice Requires="wps">
            <w:drawing>
              <wp:anchor distT="0" distB="0" distL="0" distR="0" simplePos="0" relativeHeight="15825408" behindDoc="0" locked="0" layoutInCell="1" allowOverlap="1" wp14:anchorId="6E696294" wp14:editId="6E696295">
                <wp:simplePos x="0" y="0"/>
                <wp:positionH relativeFrom="page">
                  <wp:posOffset>736600</wp:posOffset>
                </wp:positionH>
                <wp:positionV relativeFrom="paragraph">
                  <wp:posOffset>-105471</wp:posOffset>
                </wp:positionV>
                <wp:extent cx="81280" cy="97536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D42F6FE" id="Graphic 270" o:spid="_x0000_s1026" style="position:absolute;margin-left:58pt;margin-top:-8.3pt;width:6.4pt;height:76.8pt;z-index:1582540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52A" w14:textId="77777777" w:rsidR="00332C51" w:rsidRDefault="00332C51">
      <w:pPr>
        <w:pStyle w:val="BodyText"/>
        <w:spacing w:before="65"/>
      </w:pPr>
    </w:p>
    <w:p w14:paraId="6E69552B"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52C" w14:textId="77777777" w:rsidR="00332C51" w:rsidRDefault="00332C51">
      <w:pPr>
        <w:pStyle w:val="BodyText"/>
      </w:pPr>
    </w:p>
    <w:p w14:paraId="6E69552D" w14:textId="77777777" w:rsidR="00332C51" w:rsidRDefault="00332C51">
      <w:pPr>
        <w:pStyle w:val="BodyText"/>
      </w:pPr>
    </w:p>
    <w:p w14:paraId="6E69552E" w14:textId="77777777" w:rsidR="00332C51" w:rsidRDefault="00332C51">
      <w:pPr>
        <w:pStyle w:val="BodyText"/>
      </w:pPr>
    </w:p>
    <w:p w14:paraId="6E69552F" w14:textId="77777777" w:rsidR="00332C51" w:rsidRDefault="00332C51">
      <w:pPr>
        <w:pStyle w:val="BodyText"/>
      </w:pPr>
    </w:p>
    <w:p w14:paraId="6E695530" w14:textId="77777777" w:rsidR="00332C51" w:rsidRDefault="00332C51">
      <w:pPr>
        <w:pStyle w:val="BodyText"/>
        <w:spacing w:before="19"/>
      </w:pPr>
    </w:p>
    <w:p w14:paraId="6E695531" w14:textId="77777777" w:rsidR="00332C51" w:rsidRDefault="002D5B5F">
      <w:pPr>
        <w:ind w:left="118"/>
        <w:rPr>
          <w:i/>
          <w:sz w:val="25"/>
        </w:rPr>
      </w:pPr>
      <w:proofErr w:type="gramStart"/>
      <w:r>
        <w:rPr>
          <w:spacing w:val="-127"/>
          <w:sz w:val="25"/>
        </w:rPr>
        <w:t>§</w:t>
      </w:r>
      <w:r>
        <w:rPr>
          <w:i/>
          <w:spacing w:val="72"/>
          <w:sz w:val="25"/>
          <w:u w:val="single" w:color="BBBBBB"/>
        </w:rPr>
        <w:t xml:space="preserve"> </w:t>
      </w:r>
      <w:r>
        <w:rPr>
          <w:i/>
          <w:spacing w:val="69"/>
          <w:w w:val="150"/>
          <w:sz w:val="25"/>
        </w:rPr>
        <w:t xml:space="preserve"> </w:t>
      </w:r>
      <w:bookmarkStart w:id="211" w:name="_bookmark56"/>
      <w:bookmarkEnd w:id="211"/>
      <w:r>
        <w:rPr>
          <w:i/>
          <w:sz w:val="25"/>
        </w:rPr>
        <w:t>2.1.4</w:t>
      </w:r>
      <w:proofErr w:type="gramEnd"/>
      <w:r>
        <w:rPr>
          <w:i/>
          <w:spacing w:val="5"/>
          <w:sz w:val="25"/>
        </w:rPr>
        <w:t xml:space="preserve"> </w:t>
      </w:r>
      <w:r>
        <w:rPr>
          <w:i/>
          <w:sz w:val="25"/>
        </w:rPr>
        <w:t>Character</w:t>
      </w:r>
      <w:r>
        <w:rPr>
          <w:i/>
          <w:spacing w:val="6"/>
          <w:sz w:val="25"/>
        </w:rPr>
        <w:t xml:space="preserve"> </w:t>
      </w:r>
      <w:r>
        <w:rPr>
          <w:i/>
          <w:sz w:val="25"/>
        </w:rPr>
        <w:t>Key</w:t>
      </w:r>
      <w:r>
        <w:rPr>
          <w:i/>
          <w:spacing w:val="5"/>
          <w:sz w:val="25"/>
        </w:rPr>
        <w:t xml:space="preserve"> </w:t>
      </w:r>
      <w:r>
        <w:rPr>
          <w:i/>
          <w:spacing w:val="-2"/>
          <w:sz w:val="25"/>
        </w:rPr>
        <w:t>Shortcuts</w:t>
      </w:r>
    </w:p>
    <w:p w14:paraId="6E695532" w14:textId="77777777" w:rsidR="00332C51" w:rsidRDefault="00332C51">
      <w:pPr>
        <w:rPr>
          <w:sz w:val="25"/>
        </w:rPr>
        <w:sectPr w:rsidR="00332C51">
          <w:pgSz w:w="12240" w:h="15840"/>
          <w:pgMar w:top="800" w:right="640" w:bottom="980" w:left="760" w:header="310" w:footer="795" w:gutter="0"/>
          <w:cols w:space="720"/>
        </w:sectPr>
      </w:pPr>
    </w:p>
    <w:p w14:paraId="6E695533" w14:textId="77777777" w:rsidR="00332C51" w:rsidRDefault="002D5B5F">
      <w:pPr>
        <w:pStyle w:val="BodyText"/>
        <w:spacing w:before="224" w:line="321" w:lineRule="auto"/>
        <w:ind w:left="656" w:right="605"/>
      </w:pPr>
      <w:r>
        <w:rPr>
          <w:noProof/>
        </w:rPr>
        <mc:AlternateContent>
          <mc:Choice Requires="wps">
            <w:drawing>
              <wp:anchor distT="0" distB="0" distL="0" distR="0" simplePos="0" relativeHeight="15826432" behindDoc="0" locked="0" layoutInCell="1" allowOverlap="1" wp14:anchorId="6E696296" wp14:editId="6E696297">
                <wp:simplePos x="0" y="0"/>
                <wp:positionH relativeFrom="page">
                  <wp:posOffset>736600</wp:posOffset>
                </wp:positionH>
                <wp:positionV relativeFrom="paragraph">
                  <wp:posOffset>36830</wp:posOffset>
                </wp:positionV>
                <wp:extent cx="81280" cy="3098800"/>
                <wp:effectExtent l="0" t="0" r="0" b="0"/>
                <wp:wrapNone/>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098800"/>
                        </a:xfrm>
                        <a:custGeom>
                          <a:avLst/>
                          <a:gdLst/>
                          <a:ahLst/>
                          <a:cxnLst/>
                          <a:rect l="l" t="t" r="r" b="b"/>
                          <a:pathLst>
                            <a:path w="81280" h="3098800">
                              <a:moveTo>
                                <a:pt x="81280" y="0"/>
                              </a:moveTo>
                              <a:lnTo>
                                <a:pt x="0" y="0"/>
                              </a:lnTo>
                              <a:lnTo>
                                <a:pt x="0" y="3098800"/>
                              </a:lnTo>
                              <a:lnTo>
                                <a:pt x="81280" y="30988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9E572DB" id="Graphic 271" o:spid="_x0000_s1026" style="position:absolute;margin-left:58pt;margin-top:2.9pt;width:6.4pt;height:244pt;z-index:15826432;visibility:visible;mso-wrap-style:square;mso-wrap-distance-left:0;mso-wrap-distance-top:0;mso-wrap-distance-right:0;mso-wrap-distance-bottom:0;mso-position-horizontal:absolute;mso-position-horizontal-relative:page;mso-position-vertical:absolute;mso-position-vertical-relative:text;v-text-anchor:top" coordsize="81280,309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" path="m81280,l,,,3098800r81280,l81280,xe" fillcolor="silver" stroked="f">
                <v:path arrowok="t"/>
                <w10:wrap anchorx="page"/>
              </v:shape>
            </w:pict>
          </mc:Fallback>
        </mc:AlternateContent>
      </w:r>
      <w:r>
        <w:t xml:space="preserve">If a </w:t>
      </w:r>
      <w:hyperlink w:anchor="_bookmark122" w:history="1">
        <w:r>
          <w:rPr>
            <w:color w:val="034575"/>
            <w:u w:val="single" w:color="9999CC"/>
          </w:rPr>
          <w:t>keyboard shortcut</w:t>
        </w:r>
      </w:hyperlink>
      <w:r>
        <w:rPr>
          <w:color w:val="034575"/>
        </w:rPr>
        <w:t xml:space="preserve"> </w:t>
      </w:r>
      <w:r>
        <w:t>is implemented in content using only letter (including upper- and lower- case letters), punctuation, number, or symbol characters, then at least one of the following is</w:t>
      </w:r>
      <w:r>
        <w:rPr>
          <w:spacing w:val="40"/>
        </w:rPr>
        <w:t xml:space="preserve"> </w:t>
      </w:r>
      <w:r>
        <w:rPr>
          <w:spacing w:val="-2"/>
        </w:rPr>
        <w:t>true:</w:t>
      </w:r>
    </w:p>
    <w:p w14:paraId="6E695534" w14:textId="77777777" w:rsidR="00332C51" w:rsidRDefault="002D5B5F">
      <w:pPr>
        <w:pStyle w:val="Heading3"/>
        <w:spacing w:before="205"/>
        <w:ind w:left="656"/>
      </w:pPr>
      <w:r>
        <w:t>Turn</w:t>
      </w:r>
      <w:r>
        <w:rPr>
          <w:spacing w:val="-13"/>
        </w:rPr>
        <w:t xml:space="preserve"> </w:t>
      </w:r>
      <w:r>
        <w:rPr>
          <w:spacing w:val="-5"/>
        </w:rPr>
        <w:t>off</w:t>
      </w:r>
    </w:p>
    <w:p w14:paraId="6E695535" w14:textId="77777777" w:rsidR="00332C51" w:rsidRDefault="002D5B5F">
      <w:pPr>
        <w:pStyle w:val="BodyText"/>
        <w:spacing w:before="64"/>
        <w:ind w:left="1168"/>
      </w:pPr>
      <w:r>
        <w:t>A</w:t>
      </w:r>
      <w:r>
        <w:rPr>
          <w:spacing w:val="-6"/>
        </w:rPr>
        <w:t xml:space="preserve"> </w:t>
      </w:r>
      <w:r>
        <w:rPr>
          <w:color w:val="034575"/>
          <w:u w:val="single" w:color="9999CC"/>
        </w:rPr>
        <w:t>mechanism</w:t>
      </w:r>
      <w:r>
        <w:rPr>
          <w:color w:val="034575"/>
          <w:spacing w:val="11"/>
        </w:rPr>
        <w:t xml:space="preserve"> </w:t>
      </w:r>
      <w:r>
        <w:t>is</w:t>
      </w:r>
      <w:r>
        <w:rPr>
          <w:spacing w:val="10"/>
        </w:rPr>
        <w:t xml:space="preserve"> </w:t>
      </w:r>
      <w:r>
        <w:t>available</w:t>
      </w:r>
      <w:r>
        <w:rPr>
          <w:spacing w:val="11"/>
        </w:rPr>
        <w:t xml:space="preserve"> </w:t>
      </w:r>
      <w:r>
        <w:t>to</w:t>
      </w:r>
      <w:r>
        <w:rPr>
          <w:spacing w:val="11"/>
        </w:rPr>
        <w:t xml:space="preserve"> </w:t>
      </w:r>
      <w:r>
        <w:t>turn</w:t>
      </w:r>
      <w:r>
        <w:rPr>
          <w:spacing w:val="10"/>
        </w:rPr>
        <w:t xml:space="preserve"> </w:t>
      </w:r>
      <w:r>
        <w:t>the</w:t>
      </w:r>
      <w:r>
        <w:rPr>
          <w:spacing w:val="11"/>
        </w:rPr>
        <w:t xml:space="preserve"> </w:t>
      </w:r>
      <w:r>
        <w:t>shortcut</w:t>
      </w:r>
      <w:r>
        <w:rPr>
          <w:spacing w:val="10"/>
        </w:rPr>
        <w:t xml:space="preserve"> </w:t>
      </w:r>
      <w:proofErr w:type="gramStart"/>
      <w:r>
        <w:rPr>
          <w:spacing w:val="-4"/>
        </w:rPr>
        <w:t>off;</w:t>
      </w:r>
      <w:proofErr w:type="gramEnd"/>
    </w:p>
    <w:p w14:paraId="6E695536" w14:textId="77777777" w:rsidR="00332C51" w:rsidRDefault="002D5B5F">
      <w:pPr>
        <w:pStyle w:val="Heading3"/>
        <w:spacing w:before="177"/>
        <w:ind w:left="656"/>
      </w:pPr>
      <w:r>
        <w:rPr>
          <w:spacing w:val="-2"/>
        </w:rPr>
        <w:t>Remap</w:t>
      </w:r>
    </w:p>
    <w:p w14:paraId="6E695537" w14:textId="77777777" w:rsidR="00332C51" w:rsidRDefault="002D5B5F">
      <w:pPr>
        <w:pStyle w:val="BodyText"/>
        <w:spacing w:before="64" w:line="321" w:lineRule="auto"/>
        <w:ind w:left="1168" w:right="326"/>
      </w:pPr>
      <w:r>
        <w:t>A</w:t>
      </w:r>
      <w:r>
        <w:rPr>
          <w:spacing w:val="-4"/>
        </w:rPr>
        <w:t xml:space="preserve"> </w:t>
      </w:r>
      <w:r>
        <w:t>mechanism is available to remap the shortcut to include one or more non-printable keyboard keys (e.g., Ctrl, Alt</w:t>
      </w:r>
      <w:proofErr w:type="gramStart"/>
      <w:r>
        <w:t>);</w:t>
      </w:r>
      <w:proofErr w:type="gramEnd"/>
    </w:p>
    <w:p w14:paraId="6E695538" w14:textId="77777777" w:rsidR="00332C51" w:rsidRDefault="002D5B5F">
      <w:pPr>
        <w:pStyle w:val="Heading3"/>
        <w:spacing w:before="78"/>
        <w:ind w:left="656"/>
      </w:pPr>
      <w:r>
        <w:t>Active</w:t>
      </w:r>
      <w:r>
        <w:rPr>
          <w:spacing w:val="9"/>
        </w:rPr>
        <w:t xml:space="preserve"> </w:t>
      </w:r>
      <w:r>
        <w:t>only</w:t>
      </w:r>
      <w:r>
        <w:rPr>
          <w:spacing w:val="9"/>
        </w:rPr>
        <w:t xml:space="preserve"> </w:t>
      </w:r>
      <w:r>
        <w:t>on</w:t>
      </w:r>
      <w:r>
        <w:rPr>
          <w:spacing w:val="10"/>
        </w:rPr>
        <w:t xml:space="preserve"> </w:t>
      </w:r>
      <w:r>
        <w:rPr>
          <w:spacing w:val="-2"/>
        </w:rPr>
        <w:t>focus</w:t>
      </w:r>
    </w:p>
    <w:p w14:paraId="6E695539" w14:textId="77777777" w:rsidR="00332C51" w:rsidRDefault="002D5B5F">
      <w:pPr>
        <w:pStyle w:val="BodyText"/>
        <w:spacing w:before="64" w:line="321" w:lineRule="auto"/>
        <w:ind w:left="1168" w:right="484"/>
      </w:pPr>
      <w:r>
        <w:t xml:space="preserve">The keyboard shortcut for a </w:t>
      </w:r>
      <w:hyperlink w:anchor="_bookmark139" w:history="1">
        <w:r>
          <w:rPr>
            <w:color w:val="034575"/>
            <w:u w:val="single" w:color="9999CC"/>
          </w:rPr>
          <w:t>user interface component</w:t>
        </w:r>
      </w:hyperlink>
      <w:r>
        <w:rPr>
          <w:color w:val="034575"/>
        </w:rPr>
        <w:t xml:space="preserve"> </w:t>
      </w:r>
      <w:r>
        <w:t>is only active when that component has focus.</w:t>
      </w:r>
    </w:p>
    <w:p w14:paraId="6E69553A" w14:textId="77777777" w:rsidR="00332C51" w:rsidRDefault="00332C51">
      <w:pPr>
        <w:pStyle w:val="BodyText"/>
        <w:rPr>
          <w:sz w:val="18"/>
        </w:rPr>
      </w:pPr>
    </w:p>
    <w:p w14:paraId="6E69553B" w14:textId="77777777" w:rsidR="00332C51" w:rsidRDefault="00332C51">
      <w:pPr>
        <w:pStyle w:val="BodyText"/>
        <w:rPr>
          <w:sz w:val="18"/>
        </w:rPr>
      </w:pPr>
    </w:p>
    <w:p w14:paraId="6E69553C" w14:textId="77777777" w:rsidR="00332C51" w:rsidRDefault="00332C51">
      <w:pPr>
        <w:pStyle w:val="BodyText"/>
        <w:rPr>
          <w:sz w:val="18"/>
        </w:rPr>
      </w:pPr>
    </w:p>
    <w:p w14:paraId="6E69553D" w14:textId="77777777" w:rsidR="00332C51" w:rsidRDefault="00332C51">
      <w:pPr>
        <w:pStyle w:val="BodyText"/>
        <w:rPr>
          <w:sz w:val="18"/>
        </w:rPr>
      </w:pPr>
    </w:p>
    <w:p w14:paraId="6E69553E" w14:textId="77777777" w:rsidR="00332C51" w:rsidRDefault="00332C51">
      <w:pPr>
        <w:pStyle w:val="BodyText"/>
        <w:spacing w:before="195"/>
        <w:rPr>
          <w:sz w:val="18"/>
        </w:rPr>
      </w:pPr>
    </w:p>
    <w:p w14:paraId="6E69553F"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4"/>
        </w:rPr>
        <w:t xml:space="preserve"> </w:t>
      </w:r>
      <w:r>
        <w:rPr>
          <w:smallCaps/>
          <w:spacing w:val="-8"/>
        </w:rPr>
        <w:t>2.1.4</w:t>
      </w:r>
      <w:r>
        <w:rPr>
          <w:smallCaps/>
          <w:spacing w:val="-5"/>
        </w:rPr>
        <w:t xml:space="preserve"> </w:t>
      </w:r>
      <w:r>
        <w:rPr>
          <w:smallCaps/>
          <w:spacing w:val="-8"/>
        </w:rPr>
        <w:t>Character</w:t>
      </w:r>
      <w:r>
        <w:rPr>
          <w:smallCaps/>
          <w:spacing w:val="2"/>
        </w:rPr>
        <w:t xml:space="preserve"> </w:t>
      </w:r>
      <w:r>
        <w:rPr>
          <w:smallCaps/>
          <w:spacing w:val="-8"/>
        </w:rPr>
        <w:t>Key</w:t>
      </w:r>
      <w:r>
        <w:rPr>
          <w:smallCaps/>
          <w:spacing w:val="2"/>
        </w:rPr>
        <w:t xml:space="preserve"> </w:t>
      </w:r>
      <w:r>
        <w:rPr>
          <w:smallCaps/>
          <w:spacing w:val="-8"/>
        </w:rPr>
        <w:t>Shortcuts</w:t>
      </w:r>
      <w:r>
        <w:rPr>
          <w:smallCaps/>
          <w:spacing w:val="3"/>
        </w:rPr>
        <w:t xml:space="preserve"> </w:t>
      </w:r>
      <w:r>
        <w:rPr>
          <w:smallCaps/>
          <w:spacing w:val="-8"/>
        </w:rPr>
        <w:t>to</w:t>
      </w:r>
      <w:r>
        <w:rPr>
          <w:smallCaps/>
          <w:spacing w:val="2"/>
        </w:rPr>
        <w:t xml:space="preserve"> </w:t>
      </w:r>
      <w:r>
        <w:rPr>
          <w:smallCaps/>
          <w:spacing w:val="-8"/>
        </w:rPr>
        <w:t>Non-Web</w:t>
      </w:r>
      <w:r>
        <w:rPr>
          <w:smallCaps/>
          <w:spacing w:val="2"/>
        </w:rPr>
        <w:t xml:space="preserve"> </w:t>
      </w:r>
      <w:r>
        <w:rPr>
          <w:smallCaps/>
          <w:spacing w:val="-8"/>
        </w:rPr>
        <w:t>Documents</w:t>
      </w:r>
      <w:r>
        <w:rPr>
          <w:smallCaps/>
          <w:spacing w:val="2"/>
        </w:rPr>
        <w:t xml:space="preserve"> </w:t>
      </w:r>
      <w:r>
        <w:rPr>
          <w:smallCaps/>
          <w:spacing w:val="-8"/>
        </w:rPr>
        <w:t>and</w:t>
      </w:r>
      <w:r>
        <w:rPr>
          <w:smallCaps/>
          <w:spacing w:val="1"/>
        </w:rPr>
        <w:t xml:space="preserve"> </w:t>
      </w:r>
      <w:r>
        <w:rPr>
          <w:smallCaps/>
          <w:spacing w:val="-8"/>
        </w:rPr>
        <w:t>Software</w:t>
      </w:r>
    </w:p>
    <w:p w14:paraId="6E695540" w14:textId="77777777" w:rsidR="00332C51" w:rsidRDefault="00332C51">
      <w:pPr>
        <w:pStyle w:val="BodyText"/>
      </w:pPr>
    </w:p>
    <w:p w14:paraId="6E695541" w14:textId="77777777" w:rsidR="00332C51" w:rsidRDefault="00332C51">
      <w:pPr>
        <w:pStyle w:val="BodyText"/>
      </w:pPr>
    </w:p>
    <w:p w14:paraId="6E695542" w14:textId="77777777" w:rsidR="00332C51" w:rsidRDefault="00332C51">
      <w:pPr>
        <w:pStyle w:val="BodyText"/>
        <w:spacing w:before="58"/>
      </w:pPr>
    </w:p>
    <w:p w14:paraId="6E695543"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2.1.4</w:t>
      </w:r>
      <w:r>
        <w:rPr>
          <w:spacing w:val="-2"/>
        </w:rPr>
        <w:t>.</w:t>
      </w:r>
    </w:p>
    <w:p w14:paraId="6E695544" w14:textId="77777777" w:rsidR="00332C51" w:rsidRDefault="00332C51">
      <w:pPr>
        <w:pStyle w:val="BodyText"/>
        <w:spacing w:before="94"/>
      </w:pPr>
    </w:p>
    <w:p w14:paraId="6E695545" w14:textId="77777777" w:rsidR="00332C51" w:rsidRDefault="002D5B5F">
      <w:pPr>
        <w:pStyle w:val="Heading4"/>
      </w:pPr>
      <w:r>
        <w:rPr>
          <w:noProof/>
        </w:rPr>
        <mc:AlternateContent>
          <mc:Choice Requires="wps">
            <w:drawing>
              <wp:anchor distT="0" distB="0" distL="0" distR="0" simplePos="0" relativeHeight="15826944" behindDoc="0" locked="0" layoutInCell="1" allowOverlap="1" wp14:anchorId="6E696298" wp14:editId="6E696299">
                <wp:simplePos x="0" y="0"/>
                <wp:positionH relativeFrom="page">
                  <wp:posOffset>736600</wp:posOffset>
                </wp:positionH>
                <wp:positionV relativeFrom="paragraph">
                  <wp:posOffset>-105503</wp:posOffset>
                </wp:positionV>
                <wp:extent cx="81280" cy="1463040"/>
                <wp:effectExtent l="0" t="0" r="0" b="0"/>
                <wp:wrapNone/>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2FB7B24" id="Graphic 272" o:spid="_x0000_s1026" style="position:absolute;margin-left:58pt;margin-top:-8.3pt;width:6.4pt;height:115.2pt;z-index:1582694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546" w14:textId="77777777" w:rsidR="00332C51" w:rsidRDefault="00332C51">
      <w:pPr>
        <w:pStyle w:val="BodyText"/>
        <w:spacing w:before="65"/>
      </w:pPr>
    </w:p>
    <w:p w14:paraId="6E695547" w14:textId="77777777" w:rsidR="00332C51" w:rsidRDefault="002D5B5F">
      <w:pPr>
        <w:pStyle w:val="BodyText"/>
        <w:spacing w:line="321" w:lineRule="auto"/>
        <w:ind w:left="656"/>
      </w:pPr>
      <w:r>
        <w:t xml:space="preserve">The WCAG2ICT interpretation is that a long press of a key (2 seconds or more) and other accessibility features provided by the platform do not meet the WCAG definition of a keyboard shortcut. See the </w:t>
      </w:r>
      <w:hyperlink w:anchor="_bookmark122" w:history="1">
        <w:r>
          <w:rPr>
            <w:color w:val="034575"/>
            <w:u w:val="single" w:color="707070"/>
          </w:rPr>
          <w:t>keyboard shortcut</w:t>
        </w:r>
      </w:hyperlink>
      <w:r>
        <w:rPr>
          <w:color w:val="034575"/>
        </w:rPr>
        <w:t xml:space="preserve"> </w:t>
      </w:r>
      <w:r>
        <w:t>definition for more details.</w:t>
      </w:r>
    </w:p>
    <w:p w14:paraId="6E695548" w14:textId="77777777" w:rsidR="00332C51" w:rsidRDefault="00332C51">
      <w:pPr>
        <w:pStyle w:val="BodyText"/>
      </w:pPr>
    </w:p>
    <w:p w14:paraId="6E695549" w14:textId="77777777" w:rsidR="00332C51" w:rsidRDefault="00332C51">
      <w:pPr>
        <w:pStyle w:val="BodyText"/>
        <w:spacing w:before="189"/>
      </w:pPr>
    </w:p>
    <w:p w14:paraId="6E69554A" w14:textId="77777777" w:rsidR="00332C51" w:rsidRDefault="002D5B5F">
      <w:pPr>
        <w:pStyle w:val="Heading4"/>
        <w:spacing w:before="1"/>
      </w:pPr>
      <w:r>
        <w:rPr>
          <w:noProof/>
        </w:rPr>
        <mc:AlternateContent>
          <mc:Choice Requires="wps">
            <w:drawing>
              <wp:anchor distT="0" distB="0" distL="0" distR="0" simplePos="0" relativeHeight="15827456" behindDoc="0" locked="0" layoutInCell="1" allowOverlap="1" wp14:anchorId="6E69629A" wp14:editId="6E69629B">
                <wp:simplePos x="0" y="0"/>
                <wp:positionH relativeFrom="page">
                  <wp:posOffset>736600</wp:posOffset>
                </wp:positionH>
                <wp:positionV relativeFrom="paragraph">
                  <wp:posOffset>-105220</wp:posOffset>
                </wp:positionV>
                <wp:extent cx="81280" cy="97536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FB83CC0" id="Graphic 273" o:spid="_x0000_s1026" style="position:absolute;margin-left:58pt;margin-top:-8.3pt;width:6.4pt;height:76.8pt;z-index:1582745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54B" w14:textId="77777777" w:rsidR="00332C51" w:rsidRDefault="00332C51">
      <w:pPr>
        <w:pStyle w:val="BodyText"/>
        <w:spacing w:before="64"/>
      </w:pPr>
    </w:p>
    <w:p w14:paraId="6E69554C" w14:textId="77777777" w:rsidR="00332C51" w:rsidRDefault="002D5B5F">
      <w:pPr>
        <w:pStyle w:val="BodyText"/>
        <w:spacing w:before="1"/>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54D" w14:textId="77777777" w:rsidR="00332C51" w:rsidRDefault="00332C51">
      <w:pPr>
        <w:sectPr w:rsidR="00332C51">
          <w:pgSz w:w="12240" w:h="15840"/>
          <w:pgMar w:top="800" w:right="640" w:bottom="980" w:left="760" w:header="310" w:footer="795" w:gutter="0"/>
          <w:cols w:space="720"/>
        </w:sectPr>
      </w:pPr>
    </w:p>
    <w:p w14:paraId="6E69554E" w14:textId="77777777" w:rsidR="00332C51" w:rsidRDefault="00332C51">
      <w:pPr>
        <w:pStyle w:val="BodyText"/>
      </w:pPr>
    </w:p>
    <w:p w14:paraId="6E69554F" w14:textId="77777777" w:rsidR="00332C51" w:rsidRDefault="00332C51">
      <w:pPr>
        <w:pStyle w:val="BodyText"/>
        <w:spacing w:before="241"/>
      </w:pPr>
    </w:p>
    <w:p w14:paraId="6E695550" w14:textId="77777777" w:rsidR="00332C51" w:rsidRDefault="002D5B5F">
      <w:pPr>
        <w:pStyle w:val="Heading3"/>
      </w:pPr>
      <w:proofErr w:type="gramStart"/>
      <w:r>
        <w:rPr>
          <w:b w:val="0"/>
          <w:spacing w:val="-127"/>
        </w:rPr>
        <w:t>§</w:t>
      </w:r>
      <w:r>
        <w:rPr>
          <w:spacing w:val="70"/>
          <w:u w:val="single" w:color="707070"/>
        </w:rPr>
        <w:t xml:space="preserve"> </w:t>
      </w:r>
      <w:r>
        <w:rPr>
          <w:spacing w:val="65"/>
          <w:w w:val="150"/>
        </w:rPr>
        <w:t xml:space="preserve"> </w:t>
      </w:r>
      <w:bookmarkStart w:id="212" w:name="_bookmark57"/>
      <w:bookmarkEnd w:id="212"/>
      <w:r>
        <w:t>2.2</w:t>
      </w:r>
      <w:proofErr w:type="gramEnd"/>
      <w:r>
        <w:rPr>
          <w:spacing w:val="4"/>
        </w:rPr>
        <w:t xml:space="preserve"> </w:t>
      </w:r>
      <w:r>
        <w:t>Enough</w:t>
      </w:r>
      <w:r>
        <w:rPr>
          <w:spacing w:val="5"/>
        </w:rPr>
        <w:t xml:space="preserve"> </w:t>
      </w:r>
      <w:r>
        <w:rPr>
          <w:spacing w:val="-4"/>
        </w:rPr>
        <w:t>Time</w:t>
      </w:r>
    </w:p>
    <w:p w14:paraId="6E695551" w14:textId="77777777" w:rsidR="00332C51" w:rsidRDefault="00332C51">
      <w:pPr>
        <w:pStyle w:val="BodyText"/>
        <w:rPr>
          <w:b/>
        </w:rPr>
      </w:pPr>
    </w:p>
    <w:p w14:paraId="6E695552" w14:textId="77777777" w:rsidR="00332C51" w:rsidRDefault="00332C51">
      <w:pPr>
        <w:pStyle w:val="BodyText"/>
        <w:spacing w:before="218"/>
        <w:rPr>
          <w:b/>
        </w:rPr>
      </w:pPr>
    </w:p>
    <w:p w14:paraId="6E695553" w14:textId="77777777" w:rsidR="00332C51" w:rsidRDefault="002D5B5F">
      <w:pPr>
        <w:pStyle w:val="BodyText"/>
        <w:ind w:left="656"/>
      </w:pPr>
      <w:r>
        <w:rPr>
          <w:noProof/>
        </w:rPr>
        <mc:AlternateContent>
          <mc:Choice Requires="wps">
            <w:drawing>
              <wp:anchor distT="0" distB="0" distL="0" distR="0" simplePos="0" relativeHeight="15827968" behindDoc="0" locked="0" layoutInCell="1" allowOverlap="1" wp14:anchorId="6E69629C" wp14:editId="6E69629D">
                <wp:simplePos x="0" y="0"/>
                <wp:positionH relativeFrom="page">
                  <wp:posOffset>736600</wp:posOffset>
                </wp:positionH>
                <wp:positionV relativeFrom="paragraph">
                  <wp:posOffset>-105649</wp:posOffset>
                </wp:positionV>
                <wp:extent cx="81280" cy="406400"/>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043C26D" id="Graphic 274" o:spid="_x0000_s1026" style="position:absolute;margin-left:58pt;margin-top:-8.3pt;width:6.4pt;height:32pt;z-index:1582796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Provide</w:t>
      </w:r>
      <w:r>
        <w:rPr>
          <w:spacing w:val="9"/>
        </w:rPr>
        <w:t xml:space="preserve"> </w:t>
      </w:r>
      <w:r>
        <w:t>users</w:t>
      </w:r>
      <w:r>
        <w:rPr>
          <w:spacing w:val="9"/>
        </w:rPr>
        <w:t xml:space="preserve"> </w:t>
      </w:r>
      <w:r>
        <w:t>enough</w:t>
      </w:r>
      <w:r>
        <w:rPr>
          <w:spacing w:val="10"/>
        </w:rPr>
        <w:t xml:space="preserve"> </w:t>
      </w:r>
      <w:r>
        <w:t>time</w:t>
      </w:r>
      <w:r>
        <w:rPr>
          <w:spacing w:val="9"/>
        </w:rPr>
        <w:t xml:space="preserve"> </w:t>
      </w:r>
      <w:r>
        <w:t>to</w:t>
      </w:r>
      <w:r>
        <w:rPr>
          <w:spacing w:val="10"/>
        </w:rPr>
        <w:t xml:space="preserve"> </w:t>
      </w:r>
      <w:r>
        <w:t>read</w:t>
      </w:r>
      <w:r>
        <w:rPr>
          <w:spacing w:val="9"/>
        </w:rPr>
        <w:t xml:space="preserve"> </w:t>
      </w:r>
      <w:r>
        <w:t>and</w:t>
      </w:r>
      <w:r>
        <w:rPr>
          <w:spacing w:val="10"/>
        </w:rPr>
        <w:t xml:space="preserve"> </w:t>
      </w:r>
      <w:r>
        <w:t>use</w:t>
      </w:r>
      <w:r>
        <w:rPr>
          <w:spacing w:val="9"/>
        </w:rPr>
        <w:t xml:space="preserve"> </w:t>
      </w:r>
      <w:r>
        <w:rPr>
          <w:spacing w:val="-2"/>
        </w:rPr>
        <w:t>content.</w:t>
      </w:r>
    </w:p>
    <w:p w14:paraId="6E695554" w14:textId="77777777" w:rsidR="00332C51" w:rsidRDefault="00332C51">
      <w:pPr>
        <w:pStyle w:val="BodyText"/>
      </w:pPr>
    </w:p>
    <w:p w14:paraId="6E695555" w14:textId="77777777" w:rsidR="00332C51" w:rsidRDefault="00332C51">
      <w:pPr>
        <w:pStyle w:val="BodyText"/>
      </w:pPr>
    </w:p>
    <w:p w14:paraId="6E695556" w14:textId="77777777" w:rsidR="00332C51" w:rsidRDefault="00332C51">
      <w:pPr>
        <w:pStyle w:val="BodyText"/>
      </w:pPr>
    </w:p>
    <w:p w14:paraId="6E695557" w14:textId="77777777" w:rsidR="00332C51" w:rsidRDefault="00332C51">
      <w:pPr>
        <w:pStyle w:val="BodyText"/>
        <w:spacing w:before="50"/>
      </w:pPr>
    </w:p>
    <w:p w14:paraId="6E695558" w14:textId="77777777" w:rsidR="00332C51" w:rsidRDefault="002D5B5F">
      <w:pPr>
        <w:spacing w:before="1"/>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7"/>
          <w:sz w:val="25"/>
        </w:rPr>
        <w:t xml:space="preserve"> </w:t>
      </w:r>
      <w:r>
        <w:rPr>
          <w:i/>
          <w:sz w:val="25"/>
        </w:rPr>
        <w:t>Guideline</w:t>
      </w:r>
      <w:r>
        <w:rPr>
          <w:i/>
          <w:spacing w:val="7"/>
          <w:sz w:val="25"/>
        </w:rPr>
        <w:t xml:space="preserve"> </w:t>
      </w:r>
      <w:r>
        <w:rPr>
          <w:i/>
          <w:sz w:val="25"/>
        </w:rPr>
        <w:t>2.2</w:t>
      </w:r>
      <w:r>
        <w:rPr>
          <w:i/>
          <w:spacing w:val="7"/>
          <w:sz w:val="25"/>
        </w:rPr>
        <w:t xml:space="preserve"> </w:t>
      </w:r>
      <w:r>
        <w:rPr>
          <w:i/>
          <w:sz w:val="25"/>
        </w:rPr>
        <w:t>Enough</w:t>
      </w:r>
      <w:r>
        <w:rPr>
          <w:i/>
          <w:spacing w:val="6"/>
          <w:sz w:val="25"/>
        </w:rPr>
        <w:t xml:space="preserve"> </w:t>
      </w:r>
      <w:r>
        <w:rPr>
          <w:i/>
          <w:sz w:val="25"/>
        </w:rPr>
        <w:t>Time</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6"/>
          <w:sz w:val="25"/>
        </w:rPr>
        <w:t xml:space="preserve"> </w:t>
      </w:r>
      <w:r>
        <w:rPr>
          <w:i/>
          <w:sz w:val="25"/>
        </w:rPr>
        <w:t>and</w:t>
      </w:r>
      <w:r>
        <w:rPr>
          <w:i/>
          <w:spacing w:val="7"/>
          <w:sz w:val="25"/>
        </w:rPr>
        <w:t xml:space="preserve"> </w:t>
      </w:r>
      <w:r>
        <w:rPr>
          <w:i/>
          <w:spacing w:val="-2"/>
          <w:sz w:val="25"/>
        </w:rPr>
        <w:t>Software</w:t>
      </w:r>
    </w:p>
    <w:p w14:paraId="6E695559" w14:textId="77777777" w:rsidR="00332C51" w:rsidRDefault="00332C51">
      <w:pPr>
        <w:pStyle w:val="BodyText"/>
        <w:rPr>
          <w:i/>
        </w:rPr>
      </w:pPr>
    </w:p>
    <w:p w14:paraId="6E69555A" w14:textId="77777777" w:rsidR="00332C51" w:rsidRDefault="00332C51">
      <w:pPr>
        <w:pStyle w:val="BodyText"/>
        <w:spacing w:before="169"/>
        <w:rPr>
          <w:i/>
        </w:rPr>
      </w:pPr>
    </w:p>
    <w:p w14:paraId="6E69555B"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2.2</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55C" w14:textId="77777777" w:rsidR="00332C51" w:rsidRDefault="00332C51">
      <w:pPr>
        <w:pStyle w:val="BodyText"/>
      </w:pPr>
    </w:p>
    <w:p w14:paraId="6E69555D" w14:textId="77777777" w:rsidR="00332C51" w:rsidRDefault="00332C51">
      <w:pPr>
        <w:pStyle w:val="BodyText"/>
      </w:pPr>
    </w:p>
    <w:p w14:paraId="6E69555E" w14:textId="77777777" w:rsidR="00332C51" w:rsidRDefault="00332C51">
      <w:pPr>
        <w:pStyle w:val="BodyText"/>
        <w:spacing w:before="111"/>
      </w:pPr>
    </w:p>
    <w:p w14:paraId="6E69555F" w14:textId="77777777" w:rsidR="00332C51" w:rsidRDefault="002D5B5F">
      <w:pPr>
        <w:ind w:left="118"/>
        <w:rPr>
          <w:i/>
          <w:sz w:val="25"/>
        </w:rPr>
      </w:pPr>
      <w:proofErr w:type="gramStart"/>
      <w:r>
        <w:rPr>
          <w:spacing w:val="-127"/>
          <w:sz w:val="25"/>
        </w:rPr>
        <w:t>§</w:t>
      </w:r>
      <w:r>
        <w:rPr>
          <w:i/>
          <w:spacing w:val="67"/>
          <w:sz w:val="25"/>
          <w:u w:val="single" w:color="707070"/>
        </w:rPr>
        <w:t xml:space="preserve"> </w:t>
      </w:r>
      <w:r>
        <w:rPr>
          <w:i/>
          <w:spacing w:val="62"/>
          <w:w w:val="150"/>
          <w:sz w:val="25"/>
        </w:rPr>
        <w:t xml:space="preserve"> </w:t>
      </w:r>
      <w:bookmarkStart w:id="213" w:name="_bookmark58"/>
      <w:bookmarkEnd w:id="213"/>
      <w:r>
        <w:rPr>
          <w:i/>
          <w:sz w:val="25"/>
        </w:rPr>
        <w:t>2.2.1</w:t>
      </w:r>
      <w:proofErr w:type="gramEnd"/>
      <w:r>
        <w:rPr>
          <w:i/>
          <w:spacing w:val="2"/>
          <w:sz w:val="25"/>
        </w:rPr>
        <w:t xml:space="preserve"> </w:t>
      </w:r>
      <w:r>
        <w:rPr>
          <w:i/>
          <w:sz w:val="25"/>
        </w:rPr>
        <w:t>Timing</w:t>
      </w:r>
      <w:r>
        <w:rPr>
          <w:i/>
          <w:spacing w:val="3"/>
          <w:sz w:val="25"/>
        </w:rPr>
        <w:t xml:space="preserve"> </w:t>
      </w:r>
      <w:r>
        <w:rPr>
          <w:i/>
          <w:spacing w:val="-2"/>
          <w:sz w:val="25"/>
        </w:rPr>
        <w:t>Adjustable</w:t>
      </w:r>
    </w:p>
    <w:p w14:paraId="6E695560" w14:textId="77777777" w:rsidR="00332C51" w:rsidRDefault="00332C51">
      <w:pPr>
        <w:rPr>
          <w:sz w:val="25"/>
        </w:rPr>
        <w:sectPr w:rsidR="00332C51">
          <w:pgSz w:w="12240" w:h="15840"/>
          <w:pgMar w:top="800" w:right="640" w:bottom="980" w:left="760" w:header="310" w:footer="795" w:gutter="0"/>
          <w:cols w:space="720"/>
        </w:sectPr>
      </w:pPr>
    </w:p>
    <w:p w14:paraId="6E695561" w14:textId="77777777" w:rsidR="00332C51" w:rsidRDefault="002D5B5F">
      <w:pPr>
        <w:pStyle w:val="BodyText"/>
        <w:spacing w:before="224"/>
        <w:ind w:left="656"/>
      </w:pPr>
      <w:r>
        <w:rPr>
          <w:noProof/>
        </w:rPr>
        <mc:AlternateContent>
          <mc:Choice Requires="wps">
            <w:drawing>
              <wp:anchor distT="0" distB="0" distL="0" distR="0" simplePos="0" relativeHeight="15828480" behindDoc="0" locked="0" layoutInCell="1" allowOverlap="1" wp14:anchorId="6E69629E" wp14:editId="6E69629F">
                <wp:simplePos x="0" y="0"/>
                <wp:positionH relativeFrom="page">
                  <wp:posOffset>736600</wp:posOffset>
                </wp:positionH>
                <wp:positionV relativeFrom="paragraph">
                  <wp:posOffset>36830</wp:posOffset>
                </wp:positionV>
                <wp:extent cx="81280" cy="668528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685280"/>
                        </a:xfrm>
                        <a:custGeom>
                          <a:avLst/>
                          <a:gdLst/>
                          <a:ahLst/>
                          <a:cxnLst/>
                          <a:rect l="l" t="t" r="r" b="b"/>
                          <a:pathLst>
                            <a:path w="81280" h="6685280">
                              <a:moveTo>
                                <a:pt x="81280" y="0"/>
                              </a:moveTo>
                              <a:lnTo>
                                <a:pt x="0" y="0"/>
                              </a:lnTo>
                              <a:lnTo>
                                <a:pt x="0" y="6685280"/>
                              </a:lnTo>
                              <a:lnTo>
                                <a:pt x="81280" y="66852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1AE329F" id="Graphic 275" o:spid="_x0000_s1026" style="position:absolute;margin-left:58pt;margin-top:2.9pt;width:6.4pt;height:526.4pt;z-index:15828480;visibility:visible;mso-wrap-style:square;mso-wrap-distance-left:0;mso-wrap-distance-top:0;mso-wrap-distance-right:0;mso-wrap-distance-bottom:0;mso-position-horizontal:absolute;mso-position-horizontal-relative:page;mso-position-vertical:absolute;mso-position-vertical-relative:text;v-text-anchor:top" coordsize="81280,6685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" path="m81280,l,,,6685280r81280,l81280,xe" fillcolor="silver" stroked="f">
                <v:path arrowok="t"/>
                <w10:wrap anchorx="page"/>
              </v:shape>
            </w:pict>
          </mc:Fallback>
        </mc:AlternateContent>
      </w:r>
      <w:r>
        <w:t>For</w:t>
      </w:r>
      <w:r>
        <w:rPr>
          <w:spacing w:val="8"/>
        </w:rPr>
        <w:t xml:space="preserve"> </w:t>
      </w:r>
      <w:r>
        <w:t>each</w:t>
      </w:r>
      <w:r>
        <w:rPr>
          <w:spacing w:val="8"/>
        </w:rPr>
        <w:t xml:space="preserve"> </w:t>
      </w:r>
      <w:r>
        <w:t>time</w:t>
      </w:r>
      <w:r>
        <w:rPr>
          <w:spacing w:val="8"/>
        </w:rPr>
        <w:t xml:space="preserve"> </w:t>
      </w:r>
      <w:r>
        <w:t>limit</w:t>
      </w:r>
      <w:r>
        <w:rPr>
          <w:spacing w:val="8"/>
        </w:rPr>
        <w:t xml:space="preserve"> </w:t>
      </w:r>
      <w:r>
        <w:t>that</w:t>
      </w:r>
      <w:r>
        <w:rPr>
          <w:spacing w:val="8"/>
        </w:rPr>
        <w:t xml:space="preserve"> </w:t>
      </w:r>
      <w:r>
        <w:t>is</w:t>
      </w:r>
      <w:r>
        <w:rPr>
          <w:spacing w:val="8"/>
        </w:rPr>
        <w:t xml:space="preserve"> </w:t>
      </w:r>
      <w:r>
        <w:t>set</w:t>
      </w:r>
      <w:r>
        <w:rPr>
          <w:spacing w:val="8"/>
        </w:rPr>
        <w:t xml:space="preserve"> </w:t>
      </w:r>
      <w:r>
        <w:t>by</w:t>
      </w:r>
      <w:r>
        <w:rPr>
          <w:spacing w:val="8"/>
        </w:rPr>
        <w:t xml:space="preserve"> </w:t>
      </w:r>
      <w:r>
        <w:t>the</w:t>
      </w:r>
      <w:r>
        <w:rPr>
          <w:spacing w:val="8"/>
        </w:rPr>
        <w:t xml:space="preserve"> </w:t>
      </w:r>
      <w:r>
        <w:t>content,</w:t>
      </w:r>
      <w:r>
        <w:rPr>
          <w:spacing w:val="8"/>
        </w:rPr>
        <w:t xml:space="preserve"> </w:t>
      </w:r>
      <w:r>
        <w:t>at</w:t>
      </w:r>
      <w:r>
        <w:rPr>
          <w:spacing w:val="8"/>
        </w:rPr>
        <w:t xml:space="preserve"> </w:t>
      </w:r>
      <w:r>
        <w:t>least</w:t>
      </w:r>
      <w:r>
        <w:rPr>
          <w:spacing w:val="8"/>
        </w:rPr>
        <w:t xml:space="preserve"> </w:t>
      </w:r>
      <w:r>
        <w:t>one</w:t>
      </w:r>
      <w:r>
        <w:rPr>
          <w:spacing w:val="8"/>
        </w:rPr>
        <w:t xml:space="preserve"> </w:t>
      </w:r>
      <w:r>
        <w:t>of</w:t>
      </w:r>
      <w:r>
        <w:rPr>
          <w:spacing w:val="8"/>
        </w:rPr>
        <w:t xml:space="preserve"> </w:t>
      </w:r>
      <w:r>
        <w:t>the</w:t>
      </w:r>
      <w:r>
        <w:rPr>
          <w:spacing w:val="8"/>
        </w:rPr>
        <w:t xml:space="preserve"> </w:t>
      </w:r>
      <w:r>
        <w:t>following</w:t>
      </w:r>
      <w:r>
        <w:rPr>
          <w:spacing w:val="8"/>
        </w:rPr>
        <w:t xml:space="preserve"> </w:t>
      </w:r>
      <w:r>
        <w:t>is</w:t>
      </w:r>
      <w:r>
        <w:rPr>
          <w:spacing w:val="8"/>
        </w:rPr>
        <w:t xml:space="preserve"> </w:t>
      </w:r>
      <w:r>
        <w:rPr>
          <w:spacing w:val="-2"/>
        </w:rPr>
        <w:t>true:</w:t>
      </w:r>
    </w:p>
    <w:p w14:paraId="6E695562" w14:textId="77777777" w:rsidR="00332C51" w:rsidRDefault="00332C51">
      <w:pPr>
        <w:pStyle w:val="BodyText"/>
        <w:spacing w:before="17"/>
      </w:pPr>
    </w:p>
    <w:p w14:paraId="6E695563" w14:textId="77777777" w:rsidR="00332C51" w:rsidRDefault="002D5B5F">
      <w:pPr>
        <w:pStyle w:val="Heading3"/>
        <w:ind w:left="656"/>
      </w:pPr>
      <w:r>
        <w:t>Turn</w:t>
      </w:r>
      <w:r>
        <w:rPr>
          <w:spacing w:val="-13"/>
        </w:rPr>
        <w:t xml:space="preserve"> </w:t>
      </w:r>
      <w:r>
        <w:rPr>
          <w:spacing w:val="-5"/>
        </w:rPr>
        <w:t>off</w:t>
      </w:r>
    </w:p>
    <w:p w14:paraId="6E695564" w14:textId="77777777" w:rsidR="00332C51" w:rsidRDefault="002D5B5F">
      <w:pPr>
        <w:pStyle w:val="BodyText"/>
        <w:spacing w:before="65"/>
        <w:ind w:left="1168"/>
      </w:pPr>
      <w:r>
        <w:t>The</w:t>
      </w:r>
      <w:r>
        <w:rPr>
          <w:spacing w:val="9"/>
        </w:rPr>
        <w:t xml:space="preserve"> </w:t>
      </w:r>
      <w:r>
        <w:t>user</w:t>
      </w:r>
      <w:r>
        <w:rPr>
          <w:spacing w:val="9"/>
        </w:rPr>
        <w:t xml:space="preserve"> </w:t>
      </w:r>
      <w:r>
        <w:t>is</w:t>
      </w:r>
      <w:r>
        <w:rPr>
          <w:spacing w:val="9"/>
        </w:rPr>
        <w:t xml:space="preserve"> </w:t>
      </w:r>
      <w:r>
        <w:t>allowed</w:t>
      </w:r>
      <w:r>
        <w:rPr>
          <w:spacing w:val="9"/>
        </w:rPr>
        <w:t xml:space="preserve"> </w:t>
      </w:r>
      <w:r>
        <w:t>to</w:t>
      </w:r>
      <w:r>
        <w:rPr>
          <w:spacing w:val="9"/>
        </w:rPr>
        <w:t xml:space="preserve"> </w:t>
      </w:r>
      <w:r>
        <w:t>turn</w:t>
      </w:r>
      <w:r>
        <w:rPr>
          <w:spacing w:val="9"/>
        </w:rPr>
        <w:t xml:space="preserve"> </w:t>
      </w:r>
      <w:r>
        <w:t>off</w:t>
      </w:r>
      <w:r>
        <w:rPr>
          <w:spacing w:val="9"/>
        </w:rPr>
        <w:t xml:space="preserve"> </w:t>
      </w:r>
      <w:r>
        <w:t>the</w:t>
      </w:r>
      <w:r>
        <w:rPr>
          <w:spacing w:val="9"/>
        </w:rPr>
        <w:t xml:space="preserve"> </w:t>
      </w:r>
      <w:r>
        <w:t>time</w:t>
      </w:r>
      <w:r>
        <w:rPr>
          <w:spacing w:val="10"/>
        </w:rPr>
        <w:t xml:space="preserve"> </w:t>
      </w:r>
      <w:r>
        <w:t>limit</w:t>
      </w:r>
      <w:r>
        <w:rPr>
          <w:spacing w:val="9"/>
        </w:rPr>
        <w:t xml:space="preserve"> </w:t>
      </w:r>
      <w:r>
        <w:t>before</w:t>
      </w:r>
      <w:r>
        <w:rPr>
          <w:spacing w:val="9"/>
        </w:rPr>
        <w:t xml:space="preserve"> </w:t>
      </w:r>
      <w:r>
        <w:t>encountering</w:t>
      </w:r>
      <w:r>
        <w:rPr>
          <w:spacing w:val="9"/>
        </w:rPr>
        <w:t xml:space="preserve"> </w:t>
      </w:r>
      <w:r>
        <w:t>it;</w:t>
      </w:r>
      <w:r>
        <w:rPr>
          <w:spacing w:val="9"/>
        </w:rPr>
        <w:t xml:space="preserve"> </w:t>
      </w:r>
      <w:r>
        <w:rPr>
          <w:spacing w:val="-5"/>
        </w:rPr>
        <w:t>or</w:t>
      </w:r>
    </w:p>
    <w:p w14:paraId="6E695565" w14:textId="77777777" w:rsidR="00332C51" w:rsidRDefault="00332C51">
      <w:pPr>
        <w:pStyle w:val="BodyText"/>
        <w:spacing w:before="17"/>
      </w:pPr>
    </w:p>
    <w:p w14:paraId="6E695566" w14:textId="77777777" w:rsidR="00332C51" w:rsidRDefault="002D5B5F">
      <w:pPr>
        <w:pStyle w:val="Heading3"/>
        <w:ind w:left="656"/>
      </w:pPr>
      <w:r>
        <w:rPr>
          <w:spacing w:val="-2"/>
        </w:rPr>
        <w:t>Adjust</w:t>
      </w:r>
    </w:p>
    <w:p w14:paraId="6E695567" w14:textId="77777777" w:rsidR="00332C51" w:rsidRDefault="002D5B5F">
      <w:pPr>
        <w:pStyle w:val="BodyText"/>
        <w:spacing w:before="64" w:line="321" w:lineRule="auto"/>
        <w:ind w:left="1168" w:right="484"/>
      </w:pPr>
      <w:r>
        <w:t>The user is allowed to adjust the time limit before encountering it over a wide range that is</w:t>
      </w:r>
      <w:r>
        <w:rPr>
          <w:spacing w:val="40"/>
        </w:rPr>
        <w:t xml:space="preserve"> </w:t>
      </w:r>
      <w:r>
        <w:t>at least ten times the length of the default setting; or</w:t>
      </w:r>
    </w:p>
    <w:p w14:paraId="6E695568" w14:textId="77777777" w:rsidR="00332C51" w:rsidRDefault="002D5B5F">
      <w:pPr>
        <w:pStyle w:val="Heading3"/>
        <w:spacing w:before="206"/>
        <w:ind w:left="656"/>
      </w:pPr>
      <w:r>
        <w:rPr>
          <w:spacing w:val="-2"/>
        </w:rPr>
        <w:t>Extend</w:t>
      </w:r>
    </w:p>
    <w:p w14:paraId="6E695569" w14:textId="77777777" w:rsidR="00332C51" w:rsidRDefault="002D5B5F">
      <w:pPr>
        <w:pStyle w:val="BodyText"/>
        <w:spacing w:before="65" w:line="321" w:lineRule="auto"/>
        <w:ind w:left="1168" w:right="605"/>
      </w:pPr>
      <w:r>
        <w:t>The user is warned before time expires and given at least 20 seconds to extend the time limit with a simple action (for example, "press the space bar"), and the user is allowed to extend the time limit at least ten times; or</w:t>
      </w:r>
    </w:p>
    <w:p w14:paraId="6E69556A" w14:textId="77777777" w:rsidR="00332C51" w:rsidRDefault="002D5B5F">
      <w:pPr>
        <w:pStyle w:val="Heading3"/>
        <w:spacing w:before="204"/>
        <w:ind w:left="656"/>
      </w:pPr>
      <w:r>
        <w:t>Real-time</w:t>
      </w:r>
      <w:r>
        <w:rPr>
          <w:spacing w:val="20"/>
        </w:rPr>
        <w:t xml:space="preserve"> </w:t>
      </w:r>
      <w:r>
        <w:rPr>
          <w:spacing w:val="-2"/>
        </w:rPr>
        <w:t>Exception</w:t>
      </w:r>
    </w:p>
    <w:p w14:paraId="6E69556B" w14:textId="77777777" w:rsidR="00332C51" w:rsidRDefault="002D5B5F">
      <w:pPr>
        <w:pStyle w:val="BodyText"/>
        <w:spacing w:before="64" w:line="321" w:lineRule="auto"/>
        <w:ind w:left="1168" w:right="326"/>
      </w:pPr>
      <w:r>
        <w:t>The time limit is a required part of a real-time event (for example, an auction), and no alternative to the time limit is possible; or</w:t>
      </w:r>
    </w:p>
    <w:p w14:paraId="6E69556C" w14:textId="77777777" w:rsidR="00332C51" w:rsidRDefault="002D5B5F">
      <w:pPr>
        <w:pStyle w:val="Heading3"/>
        <w:spacing w:before="206"/>
        <w:ind w:left="656"/>
      </w:pPr>
      <w:r>
        <w:t>Essential</w:t>
      </w:r>
      <w:r>
        <w:rPr>
          <w:spacing w:val="18"/>
        </w:rPr>
        <w:t xml:space="preserve"> </w:t>
      </w:r>
      <w:r>
        <w:rPr>
          <w:spacing w:val="-2"/>
        </w:rPr>
        <w:t>Exception</w:t>
      </w:r>
    </w:p>
    <w:p w14:paraId="6E69556D" w14:textId="77777777" w:rsidR="00332C51" w:rsidRDefault="002D5B5F">
      <w:pPr>
        <w:pStyle w:val="BodyText"/>
        <w:spacing w:before="65"/>
        <w:ind w:left="1168"/>
      </w:pPr>
      <w:r>
        <w:t>The</w:t>
      </w:r>
      <w:r>
        <w:rPr>
          <w:spacing w:val="11"/>
        </w:rPr>
        <w:t xml:space="preserve"> </w:t>
      </w:r>
      <w:r>
        <w:t>time</w:t>
      </w:r>
      <w:r>
        <w:rPr>
          <w:spacing w:val="11"/>
        </w:rPr>
        <w:t xml:space="preserve"> </w:t>
      </w:r>
      <w:r>
        <w:t>limit</w:t>
      </w:r>
      <w:r>
        <w:rPr>
          <w:spacing w:val="11"/>
        </w:rPr>
        <w:t xml:space="preserve"> </w:t>
      </w:r>
      <w:r>
        <w:t>is</w:t>
      </w:r>
      <w:r>
        <w:rPr>
          <w:spacing w:val="11"/>
        </w:rPr>
        <w:t xml:space="preserve"> </w:t>
      </w:r>
      <w:r>
        <w:rPr>
          <w:color w:val="034575"/>
          <w:u w:val="single" w:color="9999CC"/>
        </w:rPr>
        <w:t>essential</w:t>
      </w:r>
      <w:r>
        <w:rPr>
          <w:color w:val="034575"/>
          <w:spacing w:val="11"/>
        </w:rPr>
        <w:t xml:space="preserve"> </w:t>
      </w:r>
      <w:r>
        <w:t>and</w:t>
      </w:r>
      <w:r>
        <w:rPr>
          <w:spacing w:val="11"/>
        </w:rPr>
        <w:t xml:space="preserve"> </w:t>
      </w:r>
      <w:r>
        <w:t>extending</w:t>
      </w:r>
      <w:r>
        <w:rPr>
          <w:spacing w:val="11"/>
        </w:rPr>
        <w:t xml:space="preserve"> </w:t>
      </w:r>
      <w:r>
        <w:t>it</w:t>
      </w:r>
      <w:r>
        <w:rPr>
          <w:spacing w:val="11"/>
        </w:rPr>
        <w:t xml:space="preserve"> </w:t>
      </w:r>
      <w:r>
        <w:t>would</w:t>
      </w:r>
      <w:r>
        <w:rPr>
          <w:spacing w:val="11"/>
        </w:rPr>
        <w:t xml:space="preserve"> </w:t>
      </w:r>
      <w:r>
        <w:t>invalidate</w:t>
      </w:r>
      <w:r>
        <w:rPr>
          <w:spacing w:val="11"/>
        </w:rPr>
        <w:t xml:space="preserve"> </w:t>
      </w:r>
      <w:r>
        <w:t>the</w:t>
      </w:r>
      <w:r>
        <w:rPr>
          <w:spacing w:val="11"/>
        </w:rPr>
        <w:t xml:space="preserve"> </w:t>
      </w:r>
      <w:r>
        <w:t>activity;</w:t>
      </w:r>
      <w:r>
        <w:rPr>
          <w:spacing w:val="11"/>
        </w:rPr>
        <w:t xml:space="preserve"> </w:t>
      </w:r>
      <w:r>
        <w:rPr>
          <w:spacing w:val="-5"/>
        </w:rPr>
        <w:t>or</w:t>
      </w:r>
    </w:p>
    <w:p w14:paraId="6E69556E" w14:textId="77777777" w:rsidR="00332C51" w:rsidRDefault="00332C51">
      <w:pPr>
        <w:pStyle w:val="BodyText"/>
        <w:spacing w:before="16"/>
      </w:pPr>
    </w:p>
    <w:p w14:paraId="6E69556F" w14:textId="77777777" w:rsidR="00332C51" w:rsidRDefault="002D5B5F">
      <w:pPr>
        <w:pStyle w:val="Heading3"/>
        <w:spacing w:before="1"/>
        <w:ind w:left="656"/>
      </w:pPr>
      <w:r>
        <w:t>20</w:t>
      </w:r>
      <w:r>
        <w:rPr>
          <w:spacing w:val="8"/>
        </w:rPr>
        <w:t xml:space="preserve"> </w:t>
      </w:r>
      <w:r>
        <w:t>Hour</w:t>
      </w:r>
      <w:r>
        <w:rPr>
          <w:spacing w:val="5"/>
        </w:rPr>
        <w:t xml:space="preserve"> </w:t>
      </w:r>
      <w:r>
        <w:rPr>
          <w:spacing w:val="-2"/>
        </w:rPr>
        <w:t>Exception</w:t>
      </w:r>
    </w:p>
    <w:p w14:paraId="6E695570" w14:textId="77777777" w:rsidR="00332C51" w:rsidRDefault="002D5B5F">
      <w:pPr>
        <w:pStyle w:val="BodyText"/>
        <w:spacing w:before="64"/>
        <w:ind w:left="1168"/>
      </w:pPr>
      <w:r>
        <w:t>The</w:t>
      </w:r>
      <w:r>
        <w:rPr>
          <w:spacing w:val="8"/>
        </w:rPr>
        <w:t xml:space="preserve"> </w:t>
      </w:r>
      <w:r>
        <w:t>time</w:t>
      </w:r>
      <w:r>
        <w:rPr>
          <w:spacing w:val="9"/>
        </w:rPr>
        <w:t xml:space="preserve"> </w:t>
      </w:r>
      <w:r>
        <w:t>limit</w:t>
      </w:r>
      <w:r>
        <w:rPr>
          <w:spacing w:val="8"/>
        </w:rPr>
        <w:t xml:space="preserve"> </w:t>
      </w:r>
      <w:r>
        <w:t>is</w:t>
      </w:r>
      <w:r>
        <w:rPr>
          <w:spacing w:val="9"/>
        </w:rPr>
        <w:t xml:space="preserve"> </w:t>
      </w:r>
      <w:r>
        <w:t>longer</w:t>
      </w:r>
      <w:r>
        <w:rPr>
          <w:spacing w:val="8"/>
        </w:rPr>
        <w:t xml:space="preserve"> </w:t>
      </w:r>
      <w:r>
        <w:t>than</w:t>
      </w:r>
      <w:r>
        <w:rPr>
          <w:spacing w:val="9"/>
        </w:rPr>
        <w:t xml:space="preserve"> </w:t>
      </w:r>
      <w:r>
        <w:t>20</w:t>
      </w:r>
      <w:r>
        <w:rPr>
          <w:spacing w:val="8"/>
        </w:rPr>
        <w:t xml:space="preserve"> </w:t>
      </w:r>
      <w:r>
        <w:rPr>
          <w:spacing w:val="-2"/>
        </w:rPr>
        <w:t>hours.</w:t>
      </w:r>
    </w:p>
    <w:p w14:paraId="6E695571" w14:textId="77777777" w:rsidR="00332C51" w:rsidRDefault="00332C51">
      <w:pPr>
        <w:pStyle w:val="BodyText"/>
        <w:spacing w:before="193"/>
      </w:pPr>
    </w:p>
    <w:p w14:paraId="6E695572" w14:textId="77777777" w:rsidR="00332C51" w:rsidRDefault="002D5B5F">
      <w:pPr>
        <w:ind w:left="784"/>
        <w:rPr>
          <w:i/>
          <w:sz w:val="25"/>
        </w:rPr>
      </w:pPr>
      <w:r>
        <w:rPr>
          <w:i/>
          <w:color w:val="115F11"/>
          <w:spacing w:val="-4"/>
          <w:sz w:val="25"/>
        </w:rPr>
        <w:t>NOTE</w:t>
      </w:r>
    </w:p>
    <w:p w14:paraId="6E695573" w14:textId="77777777" w:rsidR="00332C51" w:rsidRDefault="00332C51">
      <w:pPr>
        <w:pStyle w:val="BodyText"/>
        <w:spacing w:before="65"/>
        <w:rPr>
          <w:i/>
        </w:rPr>
      </w:pPr>
    </w:p>
    <w:p w14:paraId="6E695574" w14:textId="77777777" w:rsidR="00332C51" w:rsidRDefault="002D5B5F">
      <w:pPr>
        <w:spacing w:line="321" w:lineRule="auto"/>
        <w:ind w:left="784" w:right="605"/>
        <w:rPr>
          <w:i/>
          <w:sz w:val="25"/>
        </w:rPr>
      </w:pPr>
      <w:r>
        <w:rPr>
          <w:i/>
          <w:sz w:val="25"/>
        </w:rPr>
        <w:t xml:space="preserve">This success criterion helps ensure that users can complete tasks without unexpected changes in content or context that are a result of a time limit. This success criterion should be considered in conjunction with </w:t>
      </w:r>
      <w:hyperlink w:anchor="_bookmark85" w:history="1">
        <w:r>
          <w:rPr>
            <w:i/>
            <w:color w:val="034575"/>
            <w:sz w:val="25"/>
            <w:u w:val="single" w:color="707070"/>
          </w:rPr>
          <w:t>Success Criterion 3.2.1</w:t>
        </w:r>
      </w:hyperlink>
      <w:r>
        <w:rPr>
          <w:i/>
          <w:sz w:val="25"/>
        </w:rPr>
        <w:t>, which puts limits on changes of</w:t>
      </w:r>
      <w:r>
        <w:rPr>
          <w:i/>
          <w:spacing w:val="80"/>
          <w:sz w:val="25"/>
        </w:rPr>
        <w:t xml:space="preserve"> </w:t>
      </w:r>
      <w:r>
        <w:rPr>
          <w:i/>
          <w:sz w:val="25"/>
        </w:rPr>
        <w:t xml:space="preserve">content or context </w:t>
      </w:r>
      <w:proofErr w:type="gramStart"/>
      <w:r>
        <w:rPr>
          <w:i/>
          <w:sz w:val="25"/>
        </w:rPr>
        <w:t>as a result of</w:t>
      </w:r>
      <w:proofErr w:type="gramEnd"/>
      <w:r>
        <w:rPr>
          <w:i/>
          <w:sz w:val="25"/>
        </w:rPr>
        <w:t xml:space="preserve"> user action.</w:t>
      </w:r>
    </w:p>
    <w:p w14:paraId="6E695575" w14:textId="77777777" w:rsidR="00332C51" w:rsidRDefault="00332C51">
      <w:pPr>
        <w:pStyle w:val="BodyText"/>
        <w:rPr>
          <w:i/>
          <w:sz w:val="18"/>
        </w:rPr>
      </w:pPr>
    </w:p>
    <w:p w14:paraId="6E695576" w14:textId="77777777" w:rsidR="00332C51" w:rsidRDefault="00332C51">
      <w:pPr>
        <w:pStyle w:val="BodyText"/>
        <w:rPr>
          <w:i/>
          <w:sz w:val="18"/>
        </w:rPr>
      </w:pPr>
    </w:p>
    <w:p w14:paraId="6E695577" w14:textId="77777777" w:rsidR="00332C51" w:rsidRDefault="00332C51">
      <w:pPr>
        <w:pStyle w:val="BodyText"/>
        <w:rPr>
          <w:i/>
          <w:sz w:val="18"/>
        </w:rPr>
      </w:pPr>
    </w:p>
    <w:p w14:paraId="6E695578" w14:textId="77777777" w:rsidR="00332C51" w:rsidRDefault="00332C51">
      <w:pPr>
        <w:pStyle w:val="BodyText"/>
        <w:rPr>
          <w:i/>
          <w:sz w:val="18"/>
        </w:rPr>
      </w:pPr>
    </w:p>
    <w:p w14:paraId="6E695579" w14:textId="77777777" w:rsidR="00332C51" w:rsidRDefault="00332C51">
      <w:pPr>
        <w:pStyle w:val="BodyText"/>
        <w:spacing w:before="192"/>
        <w:rPr>
          <w:i/>
          <w:sz w:val="18"/>
        </w:rPr>
      </w:pPr>
    </w:p>
    <w:p w14:paraId="6E69557A"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3"/>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2.2.1</w:t>
      </w:r>
      <w:r>
        <w:rPr>
          <w:smallCaps/>
          <w:spacing w:val="-4"/>
        </w:rPr>
        <w:t xml:space="preserve"> </w:t>
      </w:r>
      <w:r>
        <w:rPr>
          <w:smallCaps/>
          <w:spacing w:val="-8"/>
        </w:rPr>
        <w:t>Timing</w:t>
      </w:r>
      <w:r>
        <w:rPr>
          <w:smallCaps/>
          <w:spacing w:val="3"/>
        </w:rPr>
        <w:t xml:space="preserve"> </w:t>
      </w:r>
      <w:r>
        <w:rPr>
          <w:smallCaps/>
          <w:spacing w:val="-8"/>
        </w:rPr>
        <w:t>Adjustable</w:t>
      </w:r>
      <w:r>
        <w:rPr>
          <w:smallCaps/>
          <w:spacing w:val="3"/>
        </w:rPr>
        <w:t xml:space="preserve"> </w:t>
      </w:r>
      <w:r>
        <w:rPr>
          <w:smallCaps/>
          <w:spacing w:val="-8"/>
        </w:rPr>
        <w:t>to</w:t>
      </w:r>
      <w:r>
        <w:rPr>
          <w:smallCaps/>
          <w:spacing w:val="3"/>
        </w:rPr>
        <w:t xml:space="preserve"> </w:t>
      </w:r>
      <w:r>
        <w:rPr>
          <w:smallCaps/>
          <w:spacing w:val="-8"/>
        </w:rPr>
        <w:t>Non-Web</w:t>
      </w:r>
      <w:r>
        <w:rPr>
          <w:smallCaps/>
          <w:spacing w:val="4"/>
        </w:rPr>
        <w:t xml:space="preserve"> </w:t>
      </w:r>
      <w:r>
        <w:rPr>
          <w:smallCaps/>
          <w:spacing w:val="-8"/>
        </w:rPr>
        <w:t>Documents</w:t>
      </w:r>
      <w:r>
        <w:rPr>
          <w:smallCaps/>
          <w:spacing w:val="3"/>
        </w:rPr>
        <w:t xml:space="preserve"> </w:t>
      </w:r>
      <w:r>
        <w:rPr>
          <w:smallCaps/>
          <w:spacing w:val="-8"/>
        </w:rPr>
        <w:t>and</w:t>
      </w:r>
      <w:r>
        <w:rPr>
          <w:smallCaps/>
          <w:spacing w:val="3"/>
        </w:rPr>
        <w:t xml:space="preserve"> </w:t>
      </w:r>
      <w:r>
        <w:rPr>
          <w:smallCaps/>
          <w:spacing w:val="-8"/>
        </w:rPr>
        <w:t>Software</w:t>
      </w:r>
    </w:p>
    <w:p w14:paraId="6E69557B" w14:textId="77777777" w:rsidR="00332C51" w:rsidRDefault="00332C51">
      <w:pPr>
        <w:pStyle w:val="BodyText"/>
      </w:pPr>
    </w:p>
    <w:p w14:paraId="6E69557C" w14:textId="77777777" w:rsidR="00332C51" w:rsidRDefault="00332C51">
      <w:pPr>
        <w:pStyle w:val="BodyText"/>
      </w:pPr>
    </w:p>
    <w:p w14:paraId="6E69557D" w14:textId="77777777" w:rsidR="00332C51" w:rsidRDefault="00332C51">
      <w:pPr>
        <w:pStyle w:val="BodyText"/>
        <w:spacing w:before="58"/>
      </w:pPr>
    </w:p>
    <w:p w14:paraId="6E69557E"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2.2.1</w:t>
      </w:r>
      <w:r>
        <w:t>, replacing “the content” with “non-web documents or software”.</w:t>
      </w:r>
    </w:p>
    <w:p w14:paraId="6E69557F" w14:textId="77777777" w:rsidR="00332C51" w:rsidRDefault="00332C51">
      <w:pPr>
        <w:spacing w:line="321" w:lineRule="auto"/>
        <w:sectPr w:rsidR="00332C51">
          <w:pgSz w:w="12240" w:h="15840"/>
          <w:pgMar w:top="800" w:right="640" w:bottom="980" w:left="760" w:header="310" w:footer="795" w:gutter="0"/>
          <w:cols w:space="720"/>
        </w:sectPr>
      </w:pPr>
    </w:p>
    <w:p w14:paraId="6E695580" w14:textId="77777777" w:rsidR="00332C51" w:rsidRDefault="002D5B5F">
      <w:pPr>
        <w:pStyle w:val="BodyText"/>
        <w:spacing w:before="96"/>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581" w14:textId="77777777" w:rsidR="00332C51" w:rsidRDefault="00332C51">
      <w:pPr>
        <w:pStyle w:val="BodyText"/>
        <w:spacing w:before="65"/>
      </w:pPr>
    </w:p>
    <w:p w14:paraId="6E695582" w14:textId="77777777" w:rsidR="00332C51" w:rsidRDefault="002D5B5F">
      <w:pPr>
        <w:pStyle w:val="ListParagraph"/>
        <w:numPr>
          <w:ilvl w:val="2"/>
          <w:numId w:val="25"/>
        </w:numPr>
        <w:tabs>
          <w:tab w:val="left" w:pos="975"/>
        </w:tabs>
        <w:spacing w:line="321" w:lineRule="auto"/>
        <w:ind w:right="326" w:firstLine="0"/>
        <w:rPr>
          <w:sz w:val="25"/>
        </w:rPr>
      </w:pPr>
      <w:r>
        <w:rPr>
          <w:noProof/>
        </w:rPr>
        <mc:AlternateContent>
          <mc:Choice Requires="wpg">
            <w:drawing>
              <wp:anchor distT="0" distB="0" distL="0" distR="0" simplePos="0" relativeHeight="15830016" behindDoc="0" locked="0" layoutInCell="1" allowOverlap="1" wp14:anchorId="6E6962A0" wp14:editId="6E6962A1">
                <wp:simplePos x="0" y="0"/>
                <wp:positionH relativeFrom="page">
                  <wp:posOffset>6314440</wp:posOffset>
                </wp:positionH>
                <wp:positionV relativeFrom="paragraph">
                  <wp:posOffset>158781</wp:posOffset>
                </wp:positionV>
                <wp:extent cx="609600" cy="1016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277" name="Graphic 277"/>
                        <wps:cNvSpPr/>
                        <wps:spPr>
                          <a:xfrm>
                            <a:off x="0" y="0"/>
                            <a:ext cx="589280" cy="10160"/>
                          </a:xfrm>
                          <a:custGeom>
                            <a:avLst/>
                            <a:gdLst/>
                            <a:ahLst/>
                            <a:cxnLst/>
                            <a:rect l="l" t="t" r="r" b="b"/>
                            <a:pathLst>
                              <a:path w="589280" h="10160">
                                <a:moveTo>
                                  <a:pt x="589280" y="0"/>
                                </a:moveTo>
                                <a:lnTo>
                                  <a:pt x="0" y="0"/>
                                </a:lnTo>
                                <a:lnTo>
                                  <a:pt x="0" y="10159"/>
                                </a:lnTo>
                                <a:lnTo>
                                  <a:pt x="589280" y="10159"/>
                                </a:lnTo>
                                <a:lnTo>
                                  <a:pt x="589280" y="0"/>
                                </a:lnTo>
                                <a:close/>
                              </a:path>
                            </a:pathLst>
                          </a:custGeom>
                          <a:solidFill>
                            <a:srgbClr val="707070"/>
                          </a:solidFill>
                        </wps:spPr>
                        <wps:bodyPr wrap="square" lIns="0" tIns="0" rIns="0" bIns="0" rtlCol="0">
                          <a:prstTxWarp prst="textNoShape">
                            <a:avLst/>
                          </a:prstTxWarp>
                          <a:noAutofit/>
                        </wps:bodyPr>
                      </wps:wsp>
                      <wps:wsp>
                        <wps:cNvPr id="278" name="Graphic 278"/>
                        <wps:cNvSpPr/>
                        <wps:spPr>
                          <a:xfrm>
                            <a:off x="58928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CD029AF" id="Group 276" o:spid="_x0000_s1026" style="position:absolute;margin-left:497.2pt;margin-top:12.5pt;width:48pt;height:.8pt;z-index:15830016;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">
                <v:shape id="Graphic 277"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" path="m589280,l,,,10159r589280,l589280,xe" fillcolor="#707070" stroked="f">
                  <v:path arrowok="t"/>
                </v:shape>
                <v:shape id="Graphic 278"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" path="m20320,l,,,10159r20320,l20320,xe" fillcolor="#006100" stroked="f">
                  <v:path arrowok="t"/>
                </v:shape>
                <w10:wrap anchorx="page"/>
              </v:group>
            </w:pict>
          </mc:Fallback>
        </mc:AlternateContent>
      </w:r>
      <w:r>
        <w:rPr>
          <w:b/>
          <w:sz w:val="25"/>
        </w:rPr>
        <w:t xml:space="preserve">Timing Adjustable: </w:t>
      </w:r>
      <w:r>
        <w:rPr>
          <w:sz w:val="25"/>
        </w:rPr>
        <w:t xml:space="preserve">For each time limit that is set by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w:t>
      </w:r>
      <w:r>
        <w:rPr>
          <w:sz w:val="25"/>
        </w:rPr>
        <w:t>, at least one of the following is true: (Level A)</w:t>
      </w:r>
    </w:p>
    <w:p w14:paraId="6E695583" w14:textId="77777777" w:rsidR="00332C51" w:rsidRDefault="002D5B5F">
      <w:pPr>
        <w:pStyle w:val="BodyText"/>
        <w:spacing w:before="254"/>
        <w:ind w:left="656"/>
      </w:pPr>
      <w:r>
        <w:rPr>
          <w:noProof/>
          <w:position w:val="3"/>
        </w:rPr>
        <w:drawing>
          <wp:inline distT="0" distB="0" distL="0" distR="0" wp14:anchorId="6E6962A2" wp14:editId="6E6962A3">
            <wp:extent cx="50800" cy="50800"/>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23" cstate="print"/>
                    <a:stretch>
                      <a:fillRect/>
                    </a:stretch>
                  </pic:blipFill>
                  <pic:spPr>
                    <a:xfrm>
                      <a:off x="0" y="0"/>
                      <a:ext cx="50800" cy="50800"/>
                    </a:xfrm>
                    <a:prstGeom prst="rect">
                      <a:avLst/>
                    </a:prstGeom>
                  </pic:spPr>
                </pic:pic>
              </a:graphicData>
            </a:graphic>
          </wp:inline>
        </w:drawing>
      </w:r>
      <w:r>
        <w:rPr>
          <w:spacing w:val="56"/>
          <w:sz w:val="20"/>
        </w:rPr>
        <w:t xml:space="preserve">  </w:t>
      </w:r>
      <w:r>
        <w:rPr>
          <w:b/>
        </w:rPr>
        <w:t>Turn</w:t>
      </w:r>
      <w:r>
        <w:rPr>
          <w:b/>
          <w:spacing w:val="14"/>
        </w:rPr>
        <w:t xml:space="preserve"> </w:t>
      </w:r>
      <w:r>
        <w:rPr>
          <w:b/>
        </w:rPr>
        <w:t>off:</w:t>
      </w:r>
      <w:r>
        <w:rPr>
          <w:b/>
          <w:spacing w:val="14"/>
        </w:rPr>
        <w:t xml:space="preserve"> </w:t>
      </w:r>
      <w:r>
        <w:t>The</w:t>
      </w:r>
      <w:r>
        <w:rPr>
          <w:spacing w:val="14"/>
        </w:rPr>
        <w:t xml:space="preserve"> </w:t>
      </w:r>
      <w:r>
        <w:t>user</w:t>
      </w:r>
      <w:r>
        <w:rPr>
          <w:spacing w:val="14"/>
        </w:rPr>
        <w:t xml:space="preserve"> </w:t>
      </w:r>
      <w:r>
        <w:t>is</w:t>
      </w:r>
      <w:r>
        <w:rPr>
          <w:spacing w:val="14"/>
        </w:rPr>
        <w:t xml:space="preserve"> </w:t>
      </w:r>
      <w:r>
        <w:t>allowed</w:t>
      </w:r>
      <w:r>
        <w:rPr>
          <w:spacing w:val="14"/>
        </w:rPr>
        <w:t xml:space="preserve"> </w:t>
      </w:r>
      <w:r>
        <w:t>to</w:t>
      </w:r>
      <w:r>
        <w:rPr>
          <w:spacing w:val="14"/>
        </w:rPr>
        <w:t xml:space="preserve"> </w:t>
      </w:r>
      <w:r>
        <w:t>turn</w:t>
      </w:r>
      <w:r>
        <w:rPr>
          <w:spacing w:val="14"/>
        </w:rPr>
        <w:t xml:space="preserve"> </w:t>
      </w:r>
      <w:r>
        <w:t>off</w:t>
      </w:r>
      <w:r>
        <w:rPr>
          <w:spacing w:val="14"/>
        </w:rPr>
        <w:t xml:space="preserve"> </w:t>
      </w:r>
      <w:r>
        <w:t>the</w:t>
      </w:r>
      <w:r>
        <w:rPr>
          <w:spacing w:val="14"/>
        </w:rPr>
        <w:t xml:space="preserve"> </w:t>
      </w:r>
      <w:r>
        <w:t>time</w:t>
      </w:r>
      <w:r>
        <w:rPr>
          <w:spacing w:val="14"/>
        </w:rPr>
        <w:t xml:space="preserve"> </w:t>
      </w:r>
      <w:r>
        <w:t>limit</w:t>
      </w:r>
      <w:r>
        <w:rPr>
          <w:spacing w:val="14"/>
        </w:rPr>
        <w:t xml:space="preserve"> </w:t>
      </w:r>
      <w:r>
        <w:t>before</w:t>
      </w:r>
      <w:r>
        <w:rPr>
          <w:spacing w:val="14"/>
        </w:rPr>
        <w:t xml:space="preserve"> </w:t>
      </w:r>
      <w:r>
        <w:t>encountering</w:t>
      </w:r>
      <w:r>
        <w:rPr>
          <w:spacing w:val="14"/>
        </w:rPr>
        <w:t xml:space="preserve"> </w:t>
      </w:r>
      <w:r>
        <w:t>it;</w:t>
      </w:r>
      <w:r>
        <w:rPr>
          <w:spacing w:val="14"/>
        </w:rPr>
        <w:t xml:space="preserve"> </w:t>
      </w:r>
      <w:r>
        <w:t>or</w:t>
      </w:r>
    </w:p>
    <w:p w14:paraId="6E695584" w14:textId="77777777" w:rsidR="00332C51" w:rsidRDefault="002D5B5F">
      <w:pPr>
        <w:pStyle w:val="BodyText"/>
        <w:spacing w:before="224" w:line="321" w:lineRule="auto"/>
        <w:ind w:left="911" w:right="326" w:hanging="256"/>
      </w:pPr>
      <w:r>
        <w:rPr>
          <w:noProof/>
          <w:position w:val="3"/>
        </w:rPr>
        <w:drawing>
          <wp:inline distT="0" distB="0" distL="0" distR="0" wp14:anchorId="6E6962A4" wp14:editId="6E6962A5">
            <wp:extent cx="50800" cy="50800"/>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3" cstate="print"/>
                    <a:stretch>
                      <a:fillRect/>
                    </a:stretch>
                  </pic:blipFill>
                  <pic:spPr>
                    <a:xfrm>
                      <a:off x="0" y="0"/>
                      <a:ext cx="50800" cy="50800"/>
                    </a:xfrm>
                    <a:prstGeom prst="rect">
                      <a:avLst/>
                    </a:prstGeom>
                  </pic:spPr>
                </pic:pic>
              </a:graphicData>
            </a:graphic>
          </wp:inline>
        </w:drawing>
      </w:r>
      <w:r>
        <w:rPr>
          <w:spacing w:val="40"/>
          <w:sz w:val="20"/>
        </w:rPr>
        <w:t xml:space="preserve">  </w:t>
      </w:r>
      <w:r>
        <w:rPr>
          <w:b/>
        </w:rPr>
        <w:t xml:space="preserve">Adjust: </w:t>
      </w:r>
      <w:r>
        <w:t>The user is allowed to adjust the time limit before encountering it over a wide range that is at least ten times the length of the default setting; or</w:t>
      </w:r>
    </w:p>
    <w:p w14:paraId="6E695585" w14:textId="77777777" w:rsidR="00332C51" w:rsidRDefault="002D5B5F">
      <w:pPr>
        <w:pStyle w:val="BodyText"/>
        <w:spacing w:before="126" w:line="321" w:lineRule="auto"/>
        <w:ind w:left="911" w:right="484" w:hanging="256"/>
      </w:pPr>
      <w:r>
        <w:rPr>
          <w:noProof/>
          <w:position w:val="3"/>
        </w:rPr>
        <w:drawing>
          <wp:inline distT="0" distB="0" distL="0" distR="0" wp14:anchorId="6E6962A6" wp14:editId="6E6962A7">
            <wp:extent cx="50800" cy="50800"/>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8" cstate="print"/>
                    <a:stretch>
                      <a:fillRect/>
                    </a:stretch>
                  </pic:blipFill>
                  <pic:spPr>
                    <a:xfrm>
                      <a:off x="0" y="0"/>
                      <a:ext cx="50800" cy="50800"/>
                    </a:xfrm>
                    <a:prstGeom prst="rect">
                      <a:avLst/>
                    </a:prstGeom>
                  </pic:spPr>
                </pic:pic>
              </a:graphicData>
            </a:graphic>
          </wp:inline>
        </w:drawing>
      </w:r>
      <w:r>
        <w:rPr>
          <w:spacing w:val="40"/>
          <w:sz w:val="20"/>
        </w:rPr>
        <w:t xml:space="preserve">  </w:t>
      </w:r>
      <w:r>
        <w:rPr>
          <w:b/>
        </w:rPr>
        <w:t xml:space="preserve">Extend: </w:t>
      </w:r>
      <w:r>
        <w:t>The user is warned before time expires and given at least 20 seconds to extend the</w:t>
      </w:r>
      <w:r>
        <w:rPr>
          <w:spacing w:val="40"/>
        </w:rPr>
        <w:t xml:space="preserve"> </w:t>
      </w:r>
      <w:r>
        <w:t>time limit with a simple action (for example, “press the space bar”), and the user is allowed to extend the time limit at least ten times; or</w:t>
      </w:r>
    </w:p>
    <w:p w14:paraId="6E695586" w14:textId="77777777" w:rsidR="00332C51" w:rsidRDefault="002D5B5F">
      <w:pPr>
        <w:pStyle w:val="BodyText"/>
        <w:spacing w:before="124" w:line="321" w:lineRule="auto"/>
        <w:ind w:left="911" w:hanging="256"/>
      </w:pPr>
      <w:r>
        <w:rPr>
          <w:noProof/>
          <w:position w:val="3"/>
        </w:rPr>
        <w:drawing>
          <wp:inline distT="0" distB="0" distL="0" distR="0" wp14:anchorId="6E6962A8" wp14:editId="6E6962A9">
            <wp:extent cx="50800" cy="50800"/>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Real-time Exception: </w:t>
      </w:r>
      <w:r>
        <w:t>The time limit is a required part of a real-time event (for example, an auction), and no alternative to the time limit is possible; or</w:t>
      </w:r>
    </w:p>
    <w:p w14:paraId="6E695587" w14:textId="77777777" w:rsidR="00332C51" w:rsidRDefault="002D5B5F">
      <w:pPr>
        <w:spacing w:before="126" w:line="321" w:lineRule="auto"/>
        <w:ind w:left="911" w:right="326" w:hanging="256"/>
        <w:rPr>
          <w:sz w:val="25"/>
        </w:rPr>
      </w:pPr>
      <w:r>
        <w:rPr>
          <w:noProof/>
          <w:position w:val="3"/>
        </w:rPr>
        <w:drawing>
          <wp:inline distT="0" distB="0" distL="0" distR="0" wp14:anchorId="6E6962AA" wp14:editId="6E6962AB">
            <wp:extent cx="50800" cy="50800"/>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8" cstate="print"/>
                    <a:stretch>
                      <a:fillRect/>
                    </a:stretch>
                  </pic:blipFill>
                  <pic:spPr>
                    <a:xfrm>
                      <a:off x="0" y="0"/>
                      <a:ext cx="50800" cy="50800"/>
                    </a:xfrm>
                    <a:prstGeom prst="rect">
                      <a:avLst/>
                    </a:prstGeom>
                  </pic:spPr>
                </pic:pic>
              </a:graphicData>
            </a:graphic>
          </wp:inline>
        </w:drawing>
      </w:r>
      <w:r>
        <w:rPr>
          <w:spacing w:val="40"/>
          <w:sz w:val="20"/>
        </w:rPr>
        <w:t xml:space="preserve">  </w:t>
      </w:r>
      <w:r>
        <w:rPr>
          <w:b/>
          <w:sz w:val="25"/>
        </w:rPr>
        <w:t xml:space="preserve">Essential Exception: </w:t>
      </w:r>
      <w:r>
        <w:rPr>
          <w:sz w:val="25"/>
        </w:rPr>
        <w:t xml:space="preserve">The time limit is </w:t>
      </w:r>
      <w:r>
        <w:rPr>
          <w:color w:val="034575"/>
          <w:sz w:val="25"/>
          <w:u w:val="single" w:color="707070"/>
        </w:rPr>
        <w:t>essential</w:t>
      </w:r>
      <w:r>
        <w:rPr>
          <w:color w:val="034575"/>
          <w:sz w:val="25"/>
        </w:rPr>
        <w:t xml:space="preserve"> </w:t>
      </w:r>
      <w:r>
        <w:rPr>
          <w:sz w:val="25"/>
        </w:rPr>
        <w:t>and extending it would invalidate the activity;</w:t>
      </w:r>
      <w:r>
        <w:rPr>
          <w:spacing w:val="40"/>
          <w:sz w:val="25"/>
        </w:rPr>
        <w:t xml:space="preserve"> </w:t>
      </w:r>
      <w:r>
        <w:rPr>
          <w:spacing w:val="-6"/>
          <w:sz w:val="25"/>
        </w:rPr>
        <w:t>or</w:t>
      </w:r>
    </w:p>
    <w:p w14:paraId="6E695588" w14:textId="77777777" w:rsidR="00332C51" w:rsidRDefault="002D5B5F">
      <w:pPr>
        <w:spacing w:before="125"/>
        <w:ind w:left="656"/>
        <w:rPr>
          <w:sz w:val="25"/>
        </w:rPr>
      </w:pPr>
      <w:r>
        <w:rPr>
          <w:noProof/>
          <w:position w:val="3"/>
        </w:rPr>
        <w:drawing>
          <wp:inline distT="0" distB="0" distL="0" distR="0" wp14:anchorId="6E6962AC" wp14:editId="6E6962AD">
            <wp:extent cx="50800" cy="50800"/>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23" cstate="print"/>
                    <a:stretch>
                      <a:fillRect/>
                    </a:stretch>
                  </pic:blipFill>
                  <pic:spPr>
                    <a:xfrm>
                      <a:off x="0" y="0"/>
                      <a:ext cx="50800" cy="50800"/>
                    </a:xfrm>
                    <a:prstGeom prst="rect">
                      <a:avLst/>
                    </a:prstGeom>
                  </pic:spPr>
                </pic:pic>
              </a:graphicData>
            </a:graphic>
          </wp:inline>
        </w:drawing>
      </w:r>
      <w:r>
        <w:rPr>
          <w:spacing w:val="62"/>
          <w:sz w:val="20"/>
        </w:rPr>
        <w:t xml:space="preserve">  </w:t>
      </w:r>
      <w:r>
        <w:rPr>
          <w:b/>
          <w:sz w:val="25"/>
        </w:rPr>
        <w:t>20</w:t>
      </w:r>
      <w:r>
        <w:rPr>
          <w:b/>
          <w:spacing w:val="18"/>
          <w:sz w:val="25"/>
        </w:rPr>
        <w:t xml:space="preserve"> </w:t>
      </w:r>
      <w:r>
        <w:rPr>
          <w:b/>
          <w:sz w:val="25"/>
        </w:rPr>
        <w:t>Hour Exception:</w:t>
      </w:r>
      <w:r>
        <w:rPr>
          <w:b/>
          <w:spacing w:val="18"/>
          <w:sz w:val="25"/>
        </w:rPr>
        <w:t xml:space="preserve"> </w:t>
      </w:r>
      <w:r>
        <w:rPr>
          <w:sz w:val="25"/>
        </w:rPr>
        <w:t>The</w:t>
      </w:r>
      <w:r>
        <w:rPr>
          <w:spacing w:val="18"/>
          <w:sz w:val="25"/>
        </w:rPr>
        <w:t xml:space="preserve"> </w:t>
      </w:r>
      <w:r>
        <w:rPr>
          <w:sz w:val="25"/>
        </w:rPr>
        <w:t>time</w:t>
      </w:r>
      <w:r>
        <w:rPr>
          <w:spacing w:val="18"/>
          <w:sz w:val="25"/>
        </w:rPr>
        <w:t xml:space="preserve"> </w:t>
      </w:r>
      <w:r>
        <w:rPr>
          <w:sz w:val="25"/>
        </w:rPr>
        <w:t>limit</w:t>
      </w:r>
      <w:r>
        <w:rPr>
          <w:spacing w:val="18"/>
          <w:sz w:val="25"/>
        </w:rPr>
        <w:t xml:space="preserve"> </w:t>
      </w:r>
      <w:r>
        <w:rPr>
          <w:sz w:val="25"/>
        </w:rPr>
        <w:t>is</w:t>
      </w:r>
      <w:r>
        <w:rPr>
          <w:spacing w:val="18"/>
          <w:sz w:val="25"/>
        </w:rPr>
        <w:t xml:space="preserve"> </w:t>
      </w:r>
      <w:r>
        <w:rPr>
          <w:sz w:val="25"/>
        </w:rPr>
        <w:t>longer</w:t>
      </w:r>
      <w:r>
        <w:rPr>
          <w:spacing w:val="18"/>
          <w:sz w:val="25"/>
        </w:rPr>
        <w:t xml:space="preserve"> </w:t>
      </w:r>
      <w:r>
        <w:rPr>
          <w:sz w:val="25"/>
        </w:rPr>
        <w:t>than</w:t>
      </w:r>
      <w:r>
        <w:rPr>
          <w:spacing w:val="18"/>
          <w:sz w:val="25"/>
        </w:rPr>
        <w:t xml:space="preserve"> </w:t>
      </w:r>
      <w:r>
        <w:rPr>
          <w:sz w:val="25"/>
        </w:rPr>
        <w:t>20</w:t>
      </w:r>
      <w:r>
        <w:rPr>
          <w:spacing w:val="18"/>
          <w:sz w:val="25"/>
        </w:rPr>
        <w:t xml:space="preserve"> </w:t>
      </w:r>
      <w:r>
        <w:rPr>
          <w:sz w:val="25"/>
        </w:rPr>
        <w:t>hours.</w:t>
      </w:r>
    </w:p>
    <w:p w14:paraId="6E695589" w14:textId="77777777" w:rsidR="00332C51" w:rsidRDefault="00332C51">
      <w:pPr>
        <w:pStyle w:val="BodyText"/>
        <w:spacing w:before="193"/>
      </w:pPr>
    </w:p>
    <w:p w14:paraId="6E69558A" w14:textId="77777777" w:rsidR="00332C51" w:rsidRDefault="002D5B5F">
      <w:pPr>
        <w:pStyle w:val="Heading4"/>
        <w:spacing w:before="1"/>
      </w:pPr>
      <w:r>
        <w:rPr>
          <w:noProof/>
        </w:rPr>
        <mc:AlternateContent>
          <mc:Choice Requires="wps">
            <w:drawing>
              <wp:anchor distT="0" distB="0" distL="0" distR="0" simplePos="0" relativeHeight="15828992" behindDoc="0" locked="0" layoutInCell="1" allowOverlap="1" wp14:anchorId="6E6962AE" wp14:editId="6E6962AF">
                <wp:simplePos x="0" y="0"/>
                <wp:positionH relativeFrom="page">
                  <wp:posOffset>736600</wp:posOffset>
                </wp:positionH>
                <wp:positionV relativeFrom="paragraph">
                  <wp:posOffset>-105262</wp:posOffset>
                </wp:positionV>
                <wp:extent cx="81280" cy="1706880"/>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CB65BC1" id="Graphic 285" o:spid="_x0000_s1026" style="position:absolute;margin-left:58pt;margin-top:-8.3pt;width:6.4pt;height:134.4pt;z-index:1582899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FeLCTjAAAAEAEAAA8AAAAAAAAAAAAAAAAAeQQAAGRycy9kb3du&#13;&#10;cmV2LnhtbFBLBQYAAAAABAAEAPMAAACJBQAAAAA=&#13;&#10;" path="m81280,l,,,1706879r81280,l81280,xe" fillcolor="#52e052" stroked="f">
                <v:path arrowok="t"/>
                <w10:wrap anchorx="page"/>
              </v:shape>
            </w:pict>
          </mc:Fallback>
        </mc:AlternateContent>
      </w:r>
      <w:r>
        <w:rPr>
          <w:color w:val="115F11"/>
          <w:spacing w:val="-4"/>
        </w:rPr>
        <w:t>NOTE</w:t>
      </w:r>
    </w:p>
    <w:p w14:paraId="6E69558B" w14:textId="77777777" w:rsidR="00332C51" w:rsidRDefault="00332C51">
      <w:pPr>
        <w:pStyle w:val="BodyText"/>
        <w:spacing w:before="64"/>
      </w:pPr>
    </w:p>
    <w:p w14:paraId="6E69558C" w14:textId="77777777" w:rsidR="00332C51" w:rsidRDefault="002D5B5F">
      <w:pPr>
        <w:pStyle w:val="BodyText"/>
        <w:spacing w:before="1" w:line="321" w:lineRule="auto"/>
        <w:ind w:left="656"/>
      </w:pPr>
      <w:r>
        <w:t xml:space="preserve">This success criterion helps ensure that users can complete tasks without unexpected changes in content or context that are a result of a time limit. This success criterion should be considered in conjunction with </w:t>
      </w:r>
      <w:r>
        <w:rPr>
          <w:color w:val="034575"/>
          <w:u w:val="single" w:color="707070"/>
        </w:rPr>
        <w:t>Success Criterion 3.2.1</w:t>
      </w:r>
      <w:r>
        <w:t xml:space="preserve">, which puts limits on changes of content or context </w:t>
      </w:r>
      <w:proofErr w:type="gramStart"/>
      <w:r>
        <w:t>as a result of</w:t>
      </w:r>
      <w:proofErr w:type="gramEnd"/>
      <w:r>
        <w:t xml:space="preserve"> user action.</w:t>
      </w:r>
    </w:p>
    <w:p w14:paraId="6E69558D" w14:textId="77777777" w:rsidR="00332C51" w:rsidRDefault="00332C51">
      <w:pPr>
        <w:pStyle w:val="BodyText"/>
      </w:pPr>
    </w:p>
    <w:p w14:paraId="6E69558E" w14:textId="77777777" w:rsidR="00332C51" w:rsidRDefault="00332C51">
      <w:pPr>
        <w:pStyle w:val="BodyText"/>
      </w:pPr>
    </w:p>
    <w:p w14:paraId="6E69558F" w14:textId="77777777" w:rsidR="00332C51" w:rsidRDefault="00332C51">
      <w:pPr>
        <w:pStyle w:val="BodyText"/>
      </w:pPr>
    </w:p>
    <w:p w14:paraId="6E695590" w14:textId="77777777" w:rsidR="00332C51" w:rsidRDefault="00332C51">
      <w:pPr>
        <w:pStyle w:val="BodyText"/>
        <w:spacing w:before="205"/>
      </w:pPr>
    </w:p>
    <w:p w14:paraId="6E695591"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7"/>
          <w:w w:val="150"/>
          <w:sz w:val="25"/>
        </w:rPr>
        <w:t xml:space="preserve"> </w:t>
      </w:r>
      <w:bookmarkStart w:id="214" w:name="_bookmark59"/>
      <w:bookmarkEnd w:id="214"/>
      <w:r>
        <w:rPr>
          <w:i/>
          <w:sz w:val="25"/>
        </w:rPr>
        <w:t>2.2.2</w:t>
      </w:r>
      <w:proofErr w:type="gramEnd"/>
      <w:r>
        <w:rPr>
          <w:i/>
          <w:spacing w:val="5"/>
          <w:sz w:val="25"/>
        </w:rPr>
        <w:t xml:space="preserve"> </w:t>
      </w:r>
      <w:r>
        <w:rPr>
          <w:i/>
          <w:sz w:val="25"/>
        </w:rPr>
        <w:t>Pause,</w:t>
      </w:r>
      <w:r>
        <w:rPr>
          <w:i/>
          <w:spacing w:val="5"/>
          <w:sz w:val="25"/>
        </w:rPr>
        <w:t xml:space="preserve"> </w:t>
      </w:r>
      <w:r>
        <w:rPr>
          <w:i/>
          <w:sz w:val="25"/>
        </w:rPr>
        <w:t>Stop,</w:t>
      </w:r>
      <w:r>
        <w:rPr>
          <w:i/>
          <w:spacing w:val="5"/>
          <w:sz w:val="25"/>
        </w:rPr>
        <w:t xml:space="preserve"> </w:t>
      </w:r>
      <w:r>
        <w:rPr>
          <w:i/>
          <w:spacing w:val="-4"/>
          <w:sz w:val="25"/>
        </w:rPr>
        <w:t>Hide</w:t>
      </w:r>
    </w:p>
    <w:p w14:paraId="6E695592" w14:textId="77777777" w:rsidR="00332C51" w:rsidRDefault="00332C51">
      <w:pPr>
        <w:pStyle w:val="BodyText"/>
        <w:rPr>
          <w:i/>
        </w:rPr>
      </w:pPr>
    </w:p>
    <w:p w14:paraId="6E695593" w14:textId="77777777" w:rsidR="00332C51" w:rsidRDefault="00332C51">
      <w:pPr>
        <w:pStyle w:val="BodyText"/>
        <w:rPr>
          <w:i/>
        </w:rPr>
      </w:pPr>
    </w:p>
    <w:p w14:paraId="6E695594" w14:textId="77777777" w:rsidR="00332C51" w:rsidRDefault="00332C51">
      <w:pPr>
        <w:pStyle w:val="BodyText"/>
        <w:spacing w:before="10"/>
        <w:rPr>
          <w:i/>
        </w:rPr>
      </w:pPr>
    </w:p>
    <w:p w14:paraId="6E695595" w14:textId="77777777" w:rsidR="00332C51" w:rsidRDefault="002D5B5F">
      <w:pPr>
        <w:pStyle w:val="BodyText"/>
        <w:ind w:left="656"/>
      </w:pPr>
      <w:r>
        <w:rPr>
          <w:noProof/>
        </w:rPr>
        <mc:AlternateContent>
          <mc:Choice Requires="wps">
            <w:drawing>
              <wp:anchor distT="0" distB="0" distL="0" distR="0" simplePos="0" relativeHeight="15829504" behindDoc="0" locked="0" layoutInCell="1" allowOverlap="1" wp14:anchorId="6E6962B0" wp14:editId="6E6962B1">
                <wp:simplePos x="0" y="0"/>
                <wp:positionH relativeFrom="page">
                  <wp:posOffset>736600</wp:posOffset>
                </wp:positionH>
                <wp:positionV relativeFrom="paragraph">
                  <wp:posOffset>-105659</wp:posOffset>
                </wp:positionV>
                <wp:extent cx="81280" cy="1409700"/>
                <wp:effectExtent l="0" t="0" r="0" b="0"/>
                <wp:wrapNone/>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09700"/>
                        </a:xfrm>
                        <a:custGeom>
                          <a:avLst/>
                          <a:gdLst/>
                          <a:ahLst/>
                          <a:cxnLst/>
                          <a:rect l="l" t="t" r="r" b="b"/>
                          <a:pathLst>
                            <a:path w="81280" h="1409700">
                              <a:moveTo>
                                <a:pt x="81280" y="0"/>
                              </a:moveTo>
                              <a:lnTo>
                                <a:pt x="0" y="0"/>
                              </a:lnTo>
                              <a:lnTo>
                                <a:pt x="0" y="1409700"/>
                              </a:lnTo>
                              <a:lnTo>
                                <a:pt x="81280" y="14097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3086CFA" id="Graphic 286" o:spid="_x0000_s1026" style="position:absolute;margin-left:58pt;margin-top:-8.3pt;width:6.4pt;height:111pt;z-index:15829504;visibility:visible;mso-wrap-style:square;mso-wrap-distance-left:0;mso-wrap-distance-top:0;mso-wrap-distance-right:0;mso-wrap-distance-bottom:0;mso-position-horizontal:absolute;mso-position-horizontal-relative:page;mso-position-vertical:absolute;mso-position-vertical-relative:text;v-text-anchor:top" coordsize="81280,1409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" path="m81280,l,,,1409700r81280,l81280,xe" fillcolor="silver" stroked="f">
                <v:path arrowok="t"/>
                <w10:wrap anchorx="page"/>
              </v:shape>
            </w:pict>
          </mc:Fallback>
        </mc:AlternateContent>
      </w:r>
      <w:r>
        <w:t>For</w:t>
      </w:r>
      <w:r>
        <w:rPr>
          <w:spacing w:val="13"/>
        </w:rPr>
        <w:t xml:space="preserve"> </w:t>
      </w:r>
      <w:r>
        <w:t>moving,</w:t>
      </w:r>
      <w:r>
        <w:rPr>
          <w:spacing w:val="13"/>
        </w:rPr>
        <w:t xml:space="preserve"> </w:t>
      </w:r>
      <w:r>
        <w:rPr>
          <w:color w:val="034575"/>
          <w:u w:val="single" w:color="9999CC"/>
        </w:rPr>
        <w:t>blinking</w:t>
      </w:r>
      <w:r>
        <w:t>,</w:t>
      </w:r>
      <w:r>
        <w:rPr>
          <w:spacing w:val="14"/>
        </w:rPr>
        <w:t xml:space="preserve"> </w:t>
      </w:r>
      <w:r>
        <w:t>scrolling,</w:t>
      </w:r>
      <w:r>
        <w:rPr>
          <w:spacing w:val="13"/>
        </w:rPr>
        <w:t xml:space="preserve"> </w:t>
      </w:r>
      <w:r>
        <w:t>or</w:t>
      </w:r>
      <w:r>
        <w:rPr>
          <w:spacing w:val="14"/>
        </w:rPr>
        <w:t xml:space="preserve"> </w:t>
      </w:r>
      <w:r>
        <w:t>auto-updating</w:t>
      </w:r>
      <w:r>
        <w:rPr>
          <w:spacing w:val="13"/>
        </w:rPr>
        <w:t xml:space="preserve"> </w:t>
      </w:r>
      <w:r>
        <w:t>information,</w:t>
      </w:r>
      <w:r>
        <w:rPr>
          <w:spacing w:val="14"/>
        </w:rPr>
        <w:t xml:space="preserve"> </w:t>
      </w:r>
      <w:proofErr w:type="gramStart"/>
      <w:r>
        <w:t>all</w:t>
      </w:r>
      <w:r>
        <w:rPr>
          <w:spacing w:val="13"/>
        </w:rPr>
        <w:t xml:space="preserve"> </w:t>
      </w:r>
      <w:r>
        <w:t>of</w:t>
      </w:r>
      <w:proofErr w:type="gramEnd"/>
      <w:r>
        <w:rPr>
          <w:spacing w:val="14"/>
        </w:rPr>
        <w:t xml:space="preserve"> </w:t>
      </w:r>
      <w:r>
        <w:t>the</w:t>
      </w:r>
      <w:r>
        <w:rPr>
          <w:spacing w:val="13"/>
        </w:rPr>
        <w:t xml:space="preserve"> </w:t>
      </w:r>
      <w:r>
        <w:t>following</w:t>
      </w:r>
      <w:r>
        <w:rPr>
          <w:spacing w:val="14"/>
        </w:rPr>
        <w:t xml:space="preserve"> </w:t>
      </w:r>
      <w:r>
        <w:t>are</w:t>
      </w:r>
      <w:r>
        <w:rPr>
          <w:spacing w:val="13"/>
        </w:rPr>
        <w:t xml:space="preserve"> </w:t>
      </w:r>
      <w:r>
        <w:rPr>
          <w:spacing w:val="-2"/>
        </w:rPr>
        <w:t>true:</w:t>
      </w:r>
    </w:p>
    <w:p w14:paraId="6E695596" w14:textId="77777777" w:rsidR="00332C51" w:rsidRDefault="00332C51">
      <w:pPr>
        <w:pStyle w:val="BodyText"/>
        <w:spacing w:before="17"/>
      </w:pPr>
    </w:p>
    <w:p w14:paraId="6E695597" w14:textId="77777777" w:rsidR="00332C51" w:rsidRDefault="002D5B5F">
      <w:pPr>
        <w:pStyle w:val="Heading3"/>
        <w:ind w:left="656"/>
      </w:pPr>
      <w:r>
        <w:t>Moving,</w:t>
      </w:r>
      <w:r>
        <w:rPr>
          <w:spacing w:val="18"/>
        </w:rPr>
        <w:t xml:space="preserve"> </w:t>
      </w:r>
      <w:r>
        <w:t>blinking,</w:t>
      </w:r>
      <w:r>
        <w:rPr>
          <w:spacing w:val="19"/>
        </w:rPr>
        <w:t xml:space="preserve"> </w:t>
      </w:r>
      <w:r>
        <w:rPr>
          <w:spacing w:val="-2"/>
        </w:rPr>
        <w:t>scrolling</w:t>
      </w:r>
    </w:p>
    <w:p w14:paraId="6E695598" w14:textId="77777777" w:rsidR="00332C51" w:rsidRDefault="002D5B5F">
      <w:pPr>
        <w:pStyle w:val="BodyText"/>
        <w:spacing w:before="64" w:line="321" w:lineRule="auto"/>
        <w:ind w:left="1168" w:right="484"/>
      </w:pPr>
      <w:r>
        <w:t>For any moving, blinking or scrolling information that (1) starts automatically, (2) lasts more than five seconds, and (3) is presented in parallel with other content, there is a</w:t>
      </w:r>
    </w:p>
    <w:p w14:paraId="6E695599" w14:textId="77777777" w:rsidR="00332C51" w:rsidRDefault="00332C51">
      <w:pPr>
        <w:spacing w:line="321" w:lineRule="auto"/>
        <w:sectPr w:rsidR="00332C51">
          <w:pgSz w:w="12240" w:h="15840"/>
          <w:pgMar w:top="800" w:right="640" w:bottom="980" w:left="760" w:header="310" w:footer="795" w:gutter="0"/>
          <w:cols w:space="720"/>
        </w:sectPr>
      </w:pPr>
    </w:p>
    <w:p w14:paraId="6E69559A" w14:textId="77777777" w:rsidR="00332C51" w:rsidRDefault="002D5B5F">
      <w:pPr>
        <w:pStyle w:val="BodyText"/>
        <w:spacing w:before="96" w:line="321" w:lineRule="auto"/>
        <w:ind w:left="1168" w:right="326"/>
      </w:pPr>
      <w:r>
        <w:rPr>
          <w:noProof/>
        </w:rPr>
        <mc:AlternateContent>
          <mc:Choice Requires="wps">
            <w:drawing>
              <wp:anchor distT="0" distB="0" distL="0" distR="0" simplePos="0" relativeHeight="15830528" behindDoc="0" locked="0" layoutInCell="1" allowOverlap="1" wp14:anchorId="6E6962B2" wp14:editId="6E6962B3">
                <wp:simplePos x="0" y="0"/>
                <wp:positionH relativeFrom="page">
                  <wp:posOffset>736600</wp:posOffset>
                </wp:positionH>
                <wp:positionV relativeFrom="paragraph">
                  <wp:posOffset>36830</wp:posOffset>
                </wp:positionV>
                <wp:extent cx="81280" cy="7752080"/>
                <wp:effectExtent l="0" t="0" r="0" b="0"/>
                <wp:wrapNone/>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7752080"/>
                        </a:xfrm>
                        <a:custGeom>
                          <a:avLst/>
                          <a:gdLst/>
                          <a:ahLst/>
                          <a:cxnLst/>
                          <a:rect l="l" t="t" r="r" b="b"/>
                          <a:pathLst>
                            <a:path w="81280" h="7752080">
                              <a:moveTo>
                                <a:pt x="0" y="7752080"/>
                              </a:moveTo>
                              <a:lnTo>
                                <a:pt x="81280" y="7752080"/>
                              </a:lnTo>
                              <a:lnTo>
                                <a:pt x="81280" y="0"/>
                              </a:lnTo>
                              <a:lnTo>
                                <a:pt x="0" y="0"/>
                              </a:lnTo>
                              <a:lnTo>
                                <a:pt x="0" y="775208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A9A12ED" id="Graphic 287" o:spid="_x0000_s1026" style="position:absolute;margin-left:58pt;margin-top:2.9pt;width:6.4pt;height:610.4pt;z-index:15830528;visibility:visible;mso-wrap-style:square;mso-wrap-distance-left:0;mso-wrap-distance-top:0;mso-wrap-distance-right:0;mso-wrap-distance-bottom:0;mso-position-horizontal:absolute;mso-position-horizontal-relative:page;mso-position-vertical:absolute;mso-position-vertical-relative:text;v-text-anchor:top" coordsize="81280,775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" path="m,7752080r81280,l81280,,,,,7752080xe" fillcolor="silver" stroked="f">
                <v:path arrowok="t"/>
                <w10:wrap anchorx="page"/>
              </v:shape>
            </w:pict>
          </mc:Fallback>
        </mc:AlternateContent>
      </w:r>
      <w:r>
        <w:t xml:space="preserve">mechanism for the user to </w:t>
      </w:r>
      <w:r>
        <w:rPr>
          <w:color w:val="034575"/>
          <w:u w:val="single" w:color="9999CC"/>
        </w:rPr>
        <w:t>pause</w:t>
      </w:r>
      <w:r>
        <w:t>, stop, or hide it unless the movement, blinking, or scrolling</w:t>
      </w:r>
      <w:r>
        <w:rPr>
          <w:spacing w:val="40"/>
        </w:rPr>
        <w:t xml:space="preserve"> </w:t>
      </w:r>
      <w:r>
        <w:t xml:space="preserve">is part of an activity where it is </w:t>
      </w:r>
      <w:r>
        <w:rPr>
          <w:color w:val="034575"/>
          <w:u w:val="single" w:color="9999CC"/>
        </w:rPr>
        <w:t>essential</w:t>
      </w:r>
      <w:r>
        <w:t>; and</w:t>
      </w:r>
    </w:p>
    <w:p w14:paraId="6E69559B" w14:textId="77777777" w:rsidR="00332C51" w:rsidRDefault="002D5B5F">
      <w:pPr>
        <w:pStyle w:val="Heading3"/>
        <w:spacing w:before="206"/>
        <w:ind w:left="656"/>
      </w:pPr>
      <w:r>
        <w:t>Auto-</w:t>
      </w:r>
      <w:r>
        <w:rPr>
          <w:spacing w:val="-2"/>
        </w:rPr>
        <w:t>updating</w:t>
      </w:r>
    </w:p>
    <w:p w14:paraId="6E69559C" w14:textId="77777777" w:rsidR="00332C51" w:rsidRDefault="002D5B5F">
      <w:pPr>
        <w:pStyle w:val="BodyText"/>
        <w:spacing w:before="64" w:line="321" w:lineRule="auto"/>
        <w:ind w:left="1168" w:right="391"/>
      </w:pPr>
      <w:r>
        <w:t>For any auto-updating information that (1) starts automatically and (2) is presented in</w:t>
      </w:r>
      <w:r>
        <w:rPr>
          <w:spacing w:val="80"/>
        </w:rPr>
        <w:t xml:space="preserve"> </w:t>
      </w:r>
      <w:r>
        <w:t xml:space="preserve">parallel with other content, there is a mechanism for the user to pause, stop, or hide it or to control the frequency of the update unless the auto-updating is part of an activity where it is </w:t>
      </w:r>
      <w:r>
        <w:rPr>
          <w:spacing w:val="-2"/>
        </w:rPr>
        <w:t>essential.</w:t>
      </w:r>
    </w:p>
    <w:p w14:paraId="6E69559D" w14:textId="77777777" w:rsidR="00332C51" w:rsidRDefault="00332C51">
      <w:pPr>
        <w:pStyle w:val="BodyText"/>
        <w:spacing w:before="92"/>
      </w:pPr>
    </w:p>
    <w:p w14:paraId="6E69559E"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59F" w14:textId="77777777" w:rsidR="00332C51" w:rsidRDefault="00332C51">
      <w:pPr>
        <w:pStyle w:val="BodyText"/>
        <w:spacing w:before="65"/>
        <w:rPr>
          <w:i/>
        </w:rPr>
      </w:pPr>
    </w:p>
    <w:p w14:paraId="6E6955A0" w14:textId="77777777" w:rsidR="00332C51" w:rsidRDefault="002D5B5F">
      <w:pPr>
        <w:ind w:left="784"/>
        <w:rPr>
          <w:i/>
          <w:sz w:val="25"/>
        </w:rPr>
      </w:pPr>
      <w:r>
        <w:rPr>
          <w:i/>
          <w:sz w:val="25"/>
        </w:rPr>
        <w:t>For</w:t>
      </w:r>
      <w:r>
        <w:rPr>
          <w:i/>
          <w:spacing w:val="5"/>
          <w:sz w:val="25"/>
        </w:rPr>
        <w:t xml:space="preserve"> </w:t>
      </w:r>
      <w:r>
        <w:rPr>
          <w:i/>
          <w:sz w:val="25"/>
        </w:rPr>
        <w:t>requirements</w:t>
      </w:r>
      <w:r>
        <w:rPr>
          <w:i/>
          <w:spacing w:val="6"/>
          <w:sz w:val="25"/>
        </w:rPr>
        <w:t xml:space="preserve"> </w:t>
      </w:r>
      <w:r>
        <w:rPr>
          <w:i/>
          <w:sz w:val="25"/>
        </w:rPr>
        <w:t>related</w:t>
      </w:r>
      <w:r>
        <w:rPr>
          <w:i/>
          <w:spacing w:val="6"/>
          <w:sz w:val="25"/>
        </w:rPr>
        <w:t xml:space="preserve"> </w:t>
      </w:r>
      <w:r>
        <w:rPr>
          <w:i/>
          <w:sz w:val="25"/>
        </w:rPr>
        <w:t>to</w:t>
      </w:r>
      <w:r>
        <w:rPr>
          <w:i/>
          <w:spacing w:val="6"/>
          <w:sz w:val="25"/>
        </w:rPr>
        <w:t xml:space="preserve"> </w:t>
      </w:r>
      <w:r>
        <w:rPr>
          <w:i/>
          <w:sz w:val="25"/>
        </w:rPr>
        <w:t>flickering</w:t>
      </w:r>
      <w:r>
        <w:rPr>
          <w:i/>
          <w:spacing w:val="6"/>
          <w:sz w:val="25"/>
        </w:rPr>
        <w:t xml:space="preserve"> </w:t>
      </w:r>
      <w:r>
        <w:rPr>
          <w:i/>
          <w:sz w:val="25"/>
        </w:rPr>
        <w:t>or</w:t>
      </w:r>
      <w:r>
        <w:rPr>
          <w:i/>
          <w:spacing w:val="5"/>
          <w:sz w:val="25"/>
        </w:rPr>
        <w:t xml:space="preserve"> </w:t>
      </w:r>
      <w:r>
        <w:rPr>
          <w:i/>
          <w:sz w:val="25"/>
        </w:rPr>
        <w:t>flashing</w:t>
      </w:r>
      <w:r>
        <w:rPr>
          <w:i/>
          <w:spacing w:val="6"/>
          <w:sz w:val="25"/>
        </w:rPr>
        <w:t xml:space="preserve"> </w:t>
      </w:r>
      <w:r>
        <w:rPr>
          <w:i/>
          <w:sz w:val="25"/>
        </w:rPr>
        <w:t>content,</w:t>
      </w:r>
      <w:r>
        <w:rPr>
          <w:i/>
          <w:spacing w:val="6"/>
          <w:sz w:val="25"/>
        </w:rPr>
        <w:t xml:space="preserve"> </w:t>
      </w:r>
      <w:r>
        <w:rPr>
          <w:i/>
          <w:sz w:val="25"/>
        </w:rPr>
        <w:t>refer</w:t>
      </w:r>
      <w:r>
        <w:rPr>
          <w:i/>
          <w:spacing w:val="6"/>
          <w:sz w:val="25"/>
        </w:rPr>
        <w:t xml:space="preserve"> </w:t>
      </w:r>
      <w:r>
        <w:rPr>
          <w:i/>
          <w:sz w:val="25"/>
        </w:rPr>
        <w:t>to</w:t>
      </w:r>
      <w:r>
        <w:rPr>
          <w:i/>
          <w:spacing w:val="6"/>
          <w:sz w:val="25"/>
        </w:rPr>
        <w:t xml:space="preserve"> </w:t>
      </w:r>
      <w:hyperlink w:anchor="_bookmark60" w:history="1">
        <w:r>
          <w:rPr>
            <w:i/>
            <w:color w:val="034575"/>
            <w:sz w:val="25"/>
            <w:u w:val="single" w:color="707070"/>
          </w:rPr>
          <w:t>Guideline</w:t>
        </w:r>
        <w:r>
          <w:rPr>
            <w:i/>
            <w:color w:val="034575"/>
            <w:spacing w:val="5"/>
            <w:sz w:val="25"/>
            <w:u w:val="single" w:color="707070"/>
          </w:rPr>
          <w:t xml:space="preserve"> </w:t>
        </w:r>
        <w:r>
          <w:rPr>
            <w:i/>
            <w:color w:val="034575"/>
            <w:spacing w:val="-4"/>
            <w:sz w:val="25"/>
            <w:u w:val="single" w:color="707070"/>
          </w:rPr>
          <w:t>2.3</w:t>
        </w:r>
      </w:hyperlink>
      <w:r>
        <w:rPr>
          <w:i/>
          <w:spacing w:val="-4"/>
          <w:sz w:val="25"/>
        </w:rPr>
        <w:t>.</w:t>
      </w:r>
    </w:p>
    <w:p w14:paraId="6E6955A1" w14:textId="77777777" w:rsidR="00332C51" w:rsidRDefault="00332C51">
      <w:pPr>
        <w:pStyle w:val="BodyText"/>
        <w:rPr>
          <w:i/>
        </w:rPr>
      </w:pPr>
    </w:p>
    <w:p w14:paraId="6E6955A2" w14:textId="77777777" w:rsidR="00332C51" w:rsidRDefault="00332C51">
      <w:pPr>
        <w:pStyle w:val="BodyText"/>
        <w:spacing w:before="33"/>
        <w:rPr>
          <w:i/>
        </w:rPr>
      </w:pPr>
    </w:p>
    <w:p w14:paraId="6E6955A3"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5A4" w14:textId="77777777" w:rsidR="00332C51" w:rsidRDefault="00332C51">
      <w:pPr>
        <w:pStyle w:val="BodyText"/>
        <w:spacing w:before="65"/>
        <w:rPr>
          <w:i/>
        </w:rPr>
      </w:pPr>
    </w:p>
    <w:p w14:paraId="6E6955A5" w14:textId="77777777" w:rsidR="00332C51" w:rsidRDefault="002D5B5F">
      <w:pPr>
        <w:spacing w:line="321" w:lineRule="auto"/>
        <w:ind w:left="784" w:right="484"/>
        <w:rPr>
          <w:i/>
          <w:sz w:val="25"/>
        </w:rPr>
      </w:pPr>
      <w:r>
        <w:rPr>
          <w:i/>
          <w:sz w:val="25"/>
        </w:rPr>
        <w:t xml:space="preserve">Since any content that does not meet this success criterion can interfere with a user's ability to use the whole page, all content on the Web page (whether it is used to meet other success criteria or not) must meet this success criterion. See </w:t>
      </w:r>
      <w:r>
        <w:rPr>
          <w:i/>
          <w:color w:val="034575"/>
          <w:sz w:val="25"/>
          <w:u w:val="single" w:color="707070"/>
        </w:rPr>
        <w:t>Conformance Requirement 5: Non-</w:t>
      </w:r>
      <w:r>
        <w:rPr>
          <w:i/>
          <w:color w:val="034575"/>
          <w:sz w:val="25"/>
        </w:rPr>
        <w:t xml:space="preserve"> </w:t>
      </w:r>
      <w:r>
        <w:rPr>
          <w:i/>
          <w:color w:val="034575"/>
          <w:spacing w:val="-2"/>
          <w:sz w:val="25"/>
          <w:u w:val="single" w:color="707070"/>
        </w:rPr>
        <w:t>Interference</w:t>
      </w:r>
      <w:r>
        <w:rPr>
          <w:i/>
          <w:spacing w:val="-2"/>
          <w:sz w:val="25"/>
        </w:rPr>
        <w:t>.</w:t>
      </w:r>
    </w:p>
    <w:p w14:paraId="6E6955A6" w14:textId="77777777" w:rsidR="00332C51" w:rsidRDefault="00332C51">
      <w:pPr>
        <w:pStyle w:val="BodyText"/>
        <w:spacing w:before="219"/>
        <w:rPr>
          <w:i/>
        </w:rPr>
      </w:pPr>
    </w:p>
    <w:p w14:paraId="6E6955A7"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3</w:t>
      </w:r>
    </w:p>
    <w:p w14:paraId="6E6955A8" w14:textId="77777777" w:rsidR="00332C51" w:rsidRDefault="00332C51">
      <w:pPr>
        <w:pStyle w:val="BodyText"/>
        <w:spacing w:before="65"/>
        <w:rPr>
          <w:i/>
        </w:rPr>
      </w:pPr>
    </w:p>
    <w:p w14:paraId="6E6955A9" w14:textId="77777777" w:rsidR="00332C51" w:rsidRDefault="002D5B5F">
      <w:pPr>
        <w:spacing w:line="321" w:lineRule="auto"/>
        <w:ind w:left="784" w:right="484"/>
        <w:rPr>
          <w:i/>
          <w:sz w:val="25"/>
        </w:rPr>
      </w:pPr>
      <w:r>
        <w:rPr>
          <w:i/>
          <w:sz w:val="25"/>
        </w:rPr>
        <w:t>Content that is updated periodically by software or that is streamed to the user agent is not required</w:t>
      </w:r>
      <w:r>
        <w:rPr>
          <w:i/>
          <w:spacing w:val="23"/>
          <w:sz w:val="25"/>
        </w:rPr>
        <w:t xml:space="preserve"> </w:t>
      </w:r>
      <w:r>
        <w:rPr>
          <w:i/>
          <w:sz w:val="25"/>
        </w:rPr>
        <w:t>to</w:t>
      </w:r>
      <w:r>
        <w:rPr>
          <w:i/>
          <w:spacing w:val="23"/>
          <w:sz w:val="25"/>
        </w:rPr>
        <w:t xml:space="preserve"> </w:t>
      </w:r>
      <w:r>
        <w:rPr>
          <w:i/>
          <w:sz w:val="25"/>
        </w:rPr>
        <w:t>preserve</w:t>
      </w:r>
      <w:r>
        <w:rPr>
          <w:i/>
          <w:spacing w:val="23"/>
          <w:sz w:val="25"/>
        </w:rPr>
        <w:t xml:space="preserve"> </w:t>
      </w:r>
      <w:r>
        <w:rPr>
          <w:i/>
          <w:sz w:val="25"/>
        </w:rPr>
        <w:t>or</w:t>
      </w:r>
      <w:r>
        <w:rPr>
          <w:i/>
          <w:spacing w:val="23"/>
          <w:sz w:val="25"/>
        </w:rPr>
        <w:t xml:space="preserve"> </w:t>
      </w:r>
      <w:r>
        <w:rPr>
          <w:i/>
          <w:sz w:val="25"/>
        </w:rPr>
        <w:t>present</w:t>
      </w:r>
      <w:r>
        <w:rPr>
          <w:i/>
          <w:spacing w:val="23"/>
          <w:sz w:val="25"/>
        </w:rPr>
        <w:t xml:space="preserve"> </w:t>
      </w:r>
      <w:r>
        <w:rPr>
          <w:i/>
          <w:sz w:val="25"/>
        </w:rPr>
        <w:t>information</w:t>
      </w:r>
      <w:r>
        <w:rPr>
          <w:i/>
          <w:spacing w:val="23"/>
          <w:sz w:val="25"/>
        </w:rPr>
        <w:t xml:space="preserve"> </w:t>
      </w:r>
      <w:r>
        <w:rPr>
          <w:i/>
          <w:sz w:val="25"/>
        </w:rPr>
        <w:t>that</w:t>
      </w:r>
      <w:r>
        <w:rPr>
          <w:i/>
          <w:spacing w:val="23"/>
          <w:sz w:val="25"/>
        </w:rPr>
        <w:t xml:space="preserve"> </w:t>
      </w:r>
      <w:r>
        <w:rPr>
          <w:i/>
          <w:sz w:val="25"/>
        </w:rPr>
        <w:t>is</w:t>
      </w:r>
      <w:r>
        <w:rPr>
          <w:i/>
          <w:spacing w:val="23"/>
          <w:sz w:val="25"/>
        </w:rPr>
        <w:t xml:space="preserve"> </w:t>
      </w:r>
      <w:r>
        <w:rPr>
          <w:i/>
          <w:sz w:val="25"/>
        </w:rPr>
        <w:t>generated</w:t>
      </w:r>
      <w:r>
        <w:rPr>
          <w:i/>
          <w:spacing w:val="23"/>
          <w:sz w:val="25"/>
        </w:rPr>
        <w:t xml:space="preserve"> </w:t>
      </w:r>
      <w:r>
        <w:rPr>
          <w:i/>
          <w:sz w:val="25"/>
        </w:rPr>
        <w:t>or</w:t>
      </w:r>
      <w:r>
        <w:rPr>
          <w:i/>
          <w:spacing w:val="23"/>
          <w:sz w:val="25"/>
        </w:rPr>
        <w:t xml:space="preserve"> </w:t>
      </w:r>
      <w:r>
        <w:rPr>
          <w:i/>
          <w:sz w:val="25"/>
        </w:rPr>
        <w:t>received</w:t>
      </w:r>
      <w:r>
        <w:rPr>
          <w:i/>
          <w:spacing w:val="23"/>
          <w:sz w:val="25"/>
        </w:rPr>
        <w:t xml:space="preserve"> </w:t>
      </w:r>
      <w:r>
        <w:rPr>
          <w:i/>
          <w:sz w:val="25"/>
        </w:rPr>
        <w:t>between</w:t>
      </w:r>
      <w:r>
        <w:rPr>
          <w:i/>
          <w:spacing w:val="23"/>
          <w:sz w:val="25"/>
        </w:rPr>
        <w:t xml:space="preserve"> </w:t>
      </w:r>
      <w:r>
        <w:rPr>
          <w:i/>
          <w:sz w:val="25"/>
        </w:rPr>
        <w:t>the initiation of the pause and resuming presentation, as this may not be technically possible, and in many situations could be misleading to do so.</w:t>
      </w:r>
    </w:p>
    <w:p w14:paraId="6E6955AA" w14:textId="77777777" w:rsidR="00332C51" w:rsidRDefault="00332C51">
      <w:pPr>
        <w:pStyle w:val="BodyText"/>
        <w:spacing w:before="220"/>
        <w:rPr>
          <w:i/>
        </w:rPr>
      </w:pPr>
    </w:p>
    <w:p w14:paraId="6E6955AB"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4</w:t>
      </w:r>
    </w:p>
    <w:p w14:paraId="6E6955AC" w14:textId="77777777" w:rsidR="00332C51" w:rsidRDefault="00332C51">
      <w:pPr>
        <w:pStyle w:val="BodyText"/>
        <w:spacing w:before="65"/>
        <w:rPr>
          <w:i/>
        </w:rPr>
      </w:pPr>
    </w:p>
    <w:p w14:paraId="6E6955AD" w14:textId="77777777" w:rsidR="00332C51" w:rsidRDefault="002D5B5F">
      <w:pPr>
        <w:spacing w:line="321" w:lineRule="auto"/>
        <w:ind w:left="784" w:right="484"/>
        <w:rPr>
          <w:i/>
          <w:sz w:val="25"/>
        </w:rPr>
      </w:pPr>
      <w:r>
        <w:rPr>
          <w:i/>
          <w:sz w:val="25"/>
        </w:rPr>
        <w:t>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6E6955AE"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5AF" w14:textId="77777777" w:rsidR="00332C51" w:rsidRDefault="00332C51">
      <w:pPr>
        <w:pStyle w:val="BodyText"/>
        <w:rPr>
          <w:i/>
          <w:sz w:val="18"/>
        </w:rPr>
      </w:pPr>
    </w:p>
    <w:p w14:paraId="6E6955B0" w14:textId="77777777" w:rsidR="00332C51" w:rsidRDefault="00332C51">
      <w:pPr>
        <w:pStyle w:val="BodyText"/>
        <w:rPr>
          <w:i/>
          <w:sz w:val="18"/>
        </w:rPr>
      </w:pPr>
    </w:p>
    <w:p w14:paraId="6E6955B1" w14:textId="77777777" w:rsidR="00332C51" w:rsidRDefault="00332C51">
      <w:pPr>
        <w:pStyle w:val="BodyText"/>
        <w:spacing w:before="195"/>
        <w:rPr>
          <w:i/>
          <w:sz w:val="18"/>
        </w:rPr>
      </w:pPr>
    </w:p>
    <w:p w14:paraId="6E6955B2"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2.2.2 Pause,</w:t>
      </w:r>
      <w:r>
        <w:rPr>
          <w:smallCaps/>
          <w:spacing w:val="-7"/>
        </w:rPr>
        <w:t xml:space="preserve"> </w:t>
      </w:r>
      <w:r>
        <w:rPr>
          <w:smallCaps/>
          <w:spacing w:val="-6"/>
        </w:rPr>
        <w:t>Stop, Hide</w:t>
      </w:r>
      <w:r>
        <w:rPr>
          <w:smallCaps/>
          <w:spacing w:val="-7"/>
        </w:rPr>
        <w:t xml:space="preserve"> </w:t>
      </w:r>
      <w:r>
        <w:rPr>
          <w:smallCaps/>
          <w:spacing w:val="-6"/>
        </w:rPr>
        <w:t>to</w:t>
      </w:r>
      <w:r>
        <w:rPr>
          <w:smallCaps/>
          <w:spacing w:val="1"/>
        </w:rPr>
        <w:t xml:space="preserve"> </w:t>
      </w:r>
      <w:r>
        <w:rPr>
          <w:smallCaps/>
          <w:spacing w:val="-6"/>
        </w:rPr>
        <w:t>Non-Web</w:t>
      </w:r>
      <w:r>
        <w:rPr>
          <w:smallCaps/>
          <w:spacing w:val="1"/>
        </w:rPr>
        <w:t xml:space="preserve"> </w:t>
      </w:r>
      <w:r>
        <w:rPr>
          <w:smallCaps/>
          <w:spacing w:val="-6"/>
        </w:rPr>
        <w:t>Documents</w:t>
      </w:r>
      <w:r>
        <w:rPr>
          <w:smallCaps/>
          <w:spacing w:val="1"/>
        </w:rPr>
        <w:t xml:space="preserve"> </w:t>
      </w:r>
      <w:r>
        <w:rPr>
          <w:smallCaps/>
          <w:spacing w:val="-6"/>
        </w:rPr>
        <w:t>and</w:t>
      </w:r>
      <w:r>
        <w:rPr>
          <w:smallCaps/>
        </w:rPr>
        <w:t xml:space="preserve"> </w:t>
      </w:r>
      <w:r>
        <w:rPr>
          <w:smallCaps/>
          <w:spacing w:val="-6"/>
        </w:rPr>
        <w:t>Software</w:t>
      </w:r>
    </w:p>
    <w:p w14:paraId="6E6955B3" w14:textId="77777777" w:rsidR="00332C51" w:rsidRDefault="00332C51">
      <w:pPr>
        <w:pStyle w:val="BodyText"/>
      </w:pPr>
    </w:p>
    <w:p w14:paraId="6E6955B4" w14:textId="77777777" w:rsidR="00332C51" w:rsidRDefault="00332C51">
      <w:pPr>
        <w:pStyle w:val="BodyText"/>
      </w:pPr>
    </w:p>
    <w:p w14:paraId="6E6955B5" w14:textId="77777777" w:rsidR="00332C51" w:rsidRDefault="00332C51">
      <w:pPr>
        <w:pStyle w:val="BodyText"/>
        <w:spacing w:before="58"/>
      </w:pPr>
    </w:p>
    <w:p w14:paraId="6E6955B6" w14:textId="77777777" w:rsidR="00332C51" w:rsidRDefault="002D5B5F">
      <w:pPr>
        <w:pStyle w:val="BodyText"/>
        <w:spacing w:line="321" w:lineRule="auto"/>
        <w:ind w:left="400" w:right="541"/>
        <w:jc w:val="both"/>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2.2.2</w:t>
      </w:r>
      <w:r>
        <w:t>, replacing “page” and “Web page” with “non-web documents and software” and removing “See Conformance Requirement 5: Non-Interference” in Note 2 of the success criterion.</w:t>
      </w:r>
    </w:p>
    <w:p w14:paraId="6E6955B7" w14:textId="77777777" w:rsidR="00332C51" w:rsidRDefault="002D5B5F">
      <w:pPr>
        <w:pStyle w:val="BodyText"/>
        <w:spacing w:before="253"/>
        <w:ind w:left="400"/>
        <w:jc w:val="both"/>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5B8" w14:textId="77777777" w:rsidR="00332C51" w:rsidRDefault="00332C51">
      <w:pPr>
        <w:pStyle w:val="BodyText"/>
        <w:spacing w:before="65"/>
      </w:pPr>
    </w:p>
    <w:p w14:paraId="6E6955B9" w14:textId="77777777" w:rsidR="00332C51" w:rsidRDefault="002D5B5F">
      <w:pPr>
        <w:pStyle w:val="ListParagraph"/>
        <w:numPr>
          <w:ilvl w:val="2"/>
          <w:numId w:val="25"/>
        </w:numPr>
        <w:tabs>
          <w:tab w:val="left" w:pos="975"/>
        </w:tabs>
        <w:spacing w:line="321" w:lineRule="auto"/>
        <w:ind w:right="447" w:firstLine="0"/>
        <w:rPr>
          <w:sz w:val="25"/>
        </w:rPr>
      </w:pPr>
      <w:r>
        <w:rPr>
          <w:b/>
          <w:sz w:val="25"/>
        </w:rPr>
        <w:t xml:space="preserve">Pause, Stop, </w:t>
      </w:r>
      <w:proofErr w:type="gramStart"/>
      <w:r>
        <w:rPr>
          <w:b/>
          <w:sz w:val="25"/>
        </w:rPr>
        <w:t>Hide</w:t>
      </w:r>
      <w:proofErr w:type="gramEnd"/>
      <w:r>
        <w:rPr>
          <w:b/>
          <w:sz w:val="25"/>
        </w:rPr>
        <w:t xml:space="preserve">: </w:t>
      </w:r>
      <w:r>
        <w:rPr>
          <w:sz w:val="25"/>
        </w:rPr>
        <w:t xml:space="preserve">For moving, </w:t>
      </w:r>
      <w:r>
        <w:rPr>
          <w:color w:val="034575"/>
          <w:sz w:val="25"/>
          <w:u w:val="single" w:color="707070"/>
        </w:rPr>
        <w:t>blinking</w:t>
      </w:r>
      <w:r>
        <w:rPr>
          <w:sz w:val="25"/>
        </w:rPr>
        <w:t>, scrolling, or auto-updating information, all of the following are true: (Level A)</w:t>
      </w:r>
    </w:p>
    <w:p w14:paraId="6E6955BA" w14:textId="77777777" w:rsidR="00332C51" w:rsidRDefault="002D5B5F">
      <w:pPr>
        <w:pStyle w:val="BodyText"/>
        <w:spacing w:before="253" w:line="321" w:lineRule="auto"/>
        <w:ind w:left="911" w:right="326"/>
      </w:pPr>
      <w:r>
        <w:rPr>
          <w:noProof/>
        </w:rPr>
        <mc:AlternateContent>
          <mc:Choice Requires="wps">
            <w:drawing>
              <wp:anchor distT="0" distB="0" distL="0" distR="0" simplePos="0" relativeHeight="15832064" behindDoc="0" locked="0" layoutInCell="1" allowOverlap="1" wp14:anchorId="6E6962B4" wp14:editId="6E6962B5">
                <wp:simplePos x="0" y="0"/>
                <wp:positionH relativeFrom="page">
                  <wp:posOffset>899160</wp:posOffset>
                </wp:positionH>
                <wp:positionV relativeFrom="paragraph">
                  <wp:posOffset>235815</wp:posOffset>
                </wp:positionV>
                <wp:extent cx="50800" cy="5080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BAE11B" id="Graphic 288" o:spid="_x0000_s1026" style="position:absolute;margin-left:70.8pt;margin-top:18.55pt;width:4pt;height:4pt;z-index:158320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FFZh4+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b/>
        </w:rPr>
        <w:t xml:space="preserve">Moving, blinking, scrolling: </w:t>
      </w:r>
      <w:r>
        <w:t xml:space="preserve">For any moving, blinking or scrolling information that (1) starts automatically, (2) lasts more than five seconds, and (3) is presented in parallel with other content, there is a mechanism for the user to </w:t>
      </w:r>
      <w:r>
        <w:rPr>
          <w:color w:val="034575"/>
          <w:u w:val="single" w:color="707070"/>
        </w:rPr>
        <w:t>pause</w:t>
      </w:r>
      <w:r>
        <w:t xml:space="preserve">, stop, or hide it unless the movement, blinking, or scrolling is part of an activity where it is </w:t>
      </w:r>
      <w:r>
        <w:rPr>
          <w:color w:val="034575"/>
          <w:u w:val="single" w:color="707070"/>
        </w:rPr>
        <w:t>essential</w:t>
      </w:r>
      <w:r>
        <w:t>; and</w:t>
      </w:r>
    </w:p>
    <w:p w14:paraId="6E6955BB" w14:textId="77777777" w:rsidR="00332C51" w:rsidRDefault="002D5B5F">
      <w:pPr>
        <w:pStyle w:val="BodyText"/>
        <w:spacing w:before="252" w:line="321" w:lineRule="auto"/>
        <w:ind w:left="911" w:right="484" w:hanging="256"/>
      </w:pPr>
      <w:r>
        <w:rPr>
          <w:noProof/>
          <w:position w:val="4"/>
        </w:rPr>
        <w:drawing>
          <wp:inline distT="0" distB="0" distL="0" distR="0" wp14:anchorId="6E6962B6" wp14:editId="6E6962B7">
            <wp:extent cx="50800" cy="50800"/>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Auto-updating: </w:t>
      </w:r>
      <w:r>
        <w:t>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6E6955BC" w14:textId="77777777" w:rsidR="00332C51" w:rsidRDefault="00332C51">
      <w:pPr>
        <w:pStyle w:val="BodyText"/>
        <w:spacing w:before="91"/>
      </w:pPr>
    </w:p>
    <w:p w14:paraId="6E6955BD" w14:textId="77777777" w:rsidR="00332C51" w:rsidRDefault="002D5B5F">
      <w:pPr>
        <w:pStyle w:val="Heading4"/>
      </w:pPr>
      <w:r>
        <w:rPr>
          <w:noProof/>
        </w:rPr>
        <mc:AlternateContent>
          <mc:Choice Requires="wpg">
            <w:drawing>
              <wp:anchor distT="0" distB="0" distL="0" distR="0" simplePos="0" relativeHeight="484334080" behindDoc="1" locked="0" layoutInCell="1" allowOverlap="1" wp14:anchorId="6E6962B8" wp14:editId="6E6962B9">
                <wp:simplePos x="0" y="0"/>
                <wp:positionH relativeFrom="page">
                  <wp:posOffset>736600</wp:posOffset>
                </wp:positionH>
                <wp:positionV relativeFrom="paragraph">
                  <wp:posOffset>-105474</wp:posOffset>
                </wp:positionV>
                <wp:extent cx="3495040" cy="206248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5040" cy="2062480"/>
                          <a:chOff x="0" y="0"/>
                          <a:chExt cx="3495040" cy="2062480"/>
                        </a:xfrm>
                      </wpg:grpSpPr>
                      <wps:wsp>
                        <wps:cNvPr id="291" name="Graphic 291"/>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wps:wsp>
                        <wps:cNvPr id="292" name="Graphic 292"/>
                        <wps:cNvSpPr/>
                        <wps:spPr>
                          <a:xfrm>
                            <a:off x="3474720" y="205232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7FFA73F" id="Group 290" o:spid="_x0000_s1026" style="position:absolute;margin-left:58pt;margin-top:-8.3pt;width:275.2pt;height:162.4pt;z-index:-18982400;mso-wrap-distance-left:0;mso-wrap-distance-right:0;mso-position-horizontal-relative:page" coordsize="34950,206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">
                <v:shape id="Graphic 291" o:spid="_x0000_s1027" style="position:absolute;width:812;height:9753;visibility:visible;mso-wrap-style:square;v-text-anchor:top" coordsize="81280,97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" path="m81280,l,,,975360r81280,l81280,xe" fillcolor="#52e052" stroked="f">
                  <v:path arrowok="t"/>
                </v:shape>
                <v:shape id="Graphic 292" o:spid="_x0000_s1028" style="position:absolute;left:34747;top:2052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" path="m20320,l,,,10160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1</w:t>
      </w:r>
    </w:p>
    <w:p w14:paraId="6E6955BE" w14:textId="77777777" w:rsidR="00332C51" w:rsidRDefault="00332C51">
      <w:pPr>
        <w:pStyle w:val="BodyText"/>
        <w:spacing w:before="65"/>
      </w:pPr>
    </w:p>
    <w:p w14:paraId="6E6955BF" w14:textId="77777777" w:rsidR="00332C51" w:rsidRDefault="002D5B5F">
      <w:pPr>
        <w:pStyle w:val="BodyText"/>
        <w:ind w:left="656"/>
      </w:pPr>
      <w:r>
        <w:t>For</w:t>
      </w:r>
      <w:r>
        <w:rPr>
          <w:spacing w:val="9"/>
        </w:rPr>
        <w:t xml:space="preserve"> </w:t>
      </w:r>
      <w:r>
        <w:t>requirements</w:t>
      </w:r>
      <w:r>
        <w:rPr>
          <w:spacing w:val="10"/>
        </w:rPr>
        <w:t xml:space="preserve"> </w:t>
      </w:r>
      <w:r>
        <w:t>related</w:t>
      </w:r>
      <w:r>
        <w:rPr>
          <w:spacing w:val="10"/>
        </w:rPr>
        <w:t xml:space="preserve"> </w:t>
      </w:r>
      <w:r>
        <w:t>to</w:t>
      </w:r>
      <w:r>
        <w:rPr>
          <w:spacing w:val="10"/>
        </w:rPr>
        <w:t xml:space="preserve"> </w:t>
      </w:r>
      <w:r>
        <w:t>flickering</w:t>
      </w:r>
      <w:r>
        <w:rPr>
          <w:spacing w:val="10"/>
        </w:rPr>
        <w:t xml:space="preserve"> </w:t>
      </w:r>
      <w:r>
        <w:t>or</w:t>
      </w:r>
      <w:r>
        <w:rPr>
          <w:spacing w:val="10"/>
        </w:rPr>
        <w:t xml:space="preserve"> </w:t>
      </w:r>
      <w:r>
        <w:t>flashing</w:t>
      </w:r>
      <w:r>
        <w:rPr>
          <w:spacing w:val="10"/>
        </w:rPr>
        <w:t xml:space="preserve"> </w:t>
      </w:r>
      <w:r>
        <w:t>content,</w:t>
      </w:r>
      <w:r>
        <w:rPr>
          <w:spacing w:val="10"/>
        </w:rPr>
        <w:t xml:space="preserve"> </w:t>
      </w:r>
      <w:r>
        <w:t>refer</w:t>
      </w:r>
      <w:r>
        <w:rPr>
          <w:spacing w:val="9"/>
        </w:rPr>
        <w:t xml:space="preserve"> </w:t>
      </w:r>
      <w:r>
        <w:t>to</w:t>
      </w:r>
      <w:r>
        <w:rPr>
          <w:spacing w:val="10"/>
        </w:rPr>
        <w:t xml:space="preserve"> </w:t>
      </w:r>
      <w:r>
        <w:rPr>
          <w:color w:val="034575"/>
          <w:u w:val="single" w:color="707070"/>
        </w:rPr>
        <w:t>Guideline</w:t>
      </w:r>
      <w:r>
        <w:rPr>
          <w:color w:val="034575"/>
          <w:spacing w:val="10"/>
          <w:u w:val="single" w:color="707070"/>
        </w:rPr>
        <w:t xml:space="preserve"> </w:t>
      </w:r>
      <w:r>
        <w:rPr>
          <w:color w:val="034575"/>
          <w:spacing w:val="-4"/>
          <w:u w:val="single" w:color="707070"/>
        </w:rPr>
        <w:t>2.3</w:t>
      </w:r>
      <w:r>
        <w:rPr>
          <w:spacing w:val="-4"/>
        </w:rPr>
        <w:t>.</w:t>
      </w:r>
    </w:p>
    <w:p w14:paraId="6E6955C0" w14:textId="77777777" w:rsidR="00332C51" w:rsidRDefault="00332C51">
      <w:pPr>
        <w:pStyle w:val="BodyText"/>
      </w:pPr>
    </w:p>
    <w:p w14:paraId="6E6955C1" w14:textId="77777777" w:rsidR="00332C51" w:rsidRDefault="00332C51">
      <w:pPr>
        <w:pStyle w:val="BodyText"/>
      </w:pPr>
    </w:p>
    <w:p w14:paraId="6E6955C2" w14:textId="77777777" w:rsidR="00332C51" w:rsidRDefault="00332C51">
      <w:pPr>
        <w:pStyle w:val="BodyText"/>
        <w:spacing w:before="2"/>
      </w:pPr>
    </w:p>
    <w:p w14:paraId="6E6955C3" w14:textId="77777777" w:rsidR="00332C51" w:rsidRDefault="002D5B5F">
      <w:pPr>
        <w:pStyle w:val="Heading4"/>
      </w:pPr>
      <w:r>
        <w:rPr>
          <w:noProof/>
        </w:rPr>
        <mc:AlternateContent>
          <mc:Choice Requires="wps">
            <w:drawing>
              <wp:anchor distT="0" distB="0" distL="0" distR="0" simplePos="0" relativeHeight="15831552" behindDoc="0" locked="0" layoutInCell="1" allowOverlap="1" wp14:anchorId="6E6962BA" wp14:editId="6E6962BB">
                <wp:simplePos x="0" y="0"/>
                <wp:positionH relativeFrom="page">
                  <wp:posOffset>736600</wp:posOffset>
                </wp:positionH>
                <wp:positionV relativeFrom="paragraph">
                  <wp:posOffset>-105381</wp:posOffset>
                </wp:positionV>
                <wp:extent cx="81280" cy="1706880"/>
                <wp:effectExtent l="0" t="0" r="0" b="0"/>
                <wp:wrapNone/>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C272ADC" id="Graphic 293" o:spid="_x0000_s1026" style="position:absolute;margin-left:58pt;margin-top:-8.3pt;width:6.4pt;height:134.4pt;z-index:1583155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5C4" w14:textId="77777777" w:rsidR="00332C51" w:rsidRDefault="00332C51">
      <w:pPr>
        <w:pStyle w:val="BodyText"/>
        <w:spacing w:before="65"/>
      </w:pPr>
    </w:p>
    <w:p w14:paraId="6E6955C5" w14:textId="77777777" w:rsidR="00332C51" w:rsidRDefault="002D5B5F">
      <w:pPr>
        <w:spacing w:line="321" w:lineRule="auto"/>
        <w:ind w:left="656" w:right="605"/>
        <w:rPr>
          <w:sz w:val="25"/>
        </w:rPr>
      </w:pPr>
      <w:r>
        <w:rPr>
          <w:sz w:val="25"/>
        </w:rPr>
        <w:t xml:space="preserve">Since any </w:t>
      </w:r>
      <w:hyperlink w:anchor="_bookmark13" w:history="1">
        <w:r>
          <w:rPr>
            <w:color w:val="034575"/>
            <w:sz w:val="25"/>
            <w:u w:val="single" w:color="707070"/>
          </w:rPr>
          <w:t>content</w:t>
        </w:r>
      </w:hyperlink>
      <w:r>
        <w:rPr>
          <w:color w:val="034575"/>
          <w:sz w:val="25"/>
        </w:rPr>
        <w:t xml:space="preserve"> </w:t>
      </w:r>
      <w:r>
        <w:rPr>
          <w:sz w:val="25"/>
        </w:rPr>
        <w:t xml:space="preserve">that does not meet this success criterion can interfere with a user's ability to use the whole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 xml:space="preserve">s and </w:t>
      </w:r>
      <w:hyperlink w:anchor="_bookmark18" w:history="1">
        <w:r>
          <w:rPr>
            <w:b/>
            <w:color w:val="006100"/>
            <w:sz w:val="25"/>
            <w:u w:val="dotted" w:color="006100"/>
          </w:rPr>
          <w:t>software</w:t>
        </w:r>
      </w:hyperlink>
      <w:r>
        <w:rPr>
          <w:b/>
          <w:color w:val="006100"/>
          <w:sz w:val="25"/>
        </w:rPr>
        <w:t>]</w:t>
      </w:r>
      <w:r>
        <w:rPr>
          <w:sz w:val="25"/>
        </w:rPr>
        <w:t xml:space="preserve">, all content on the </w:t>
      </w:r>
      <w:r>
        <w:rPr>
          <w:b/>
          <w:color w:val="006100"/>
          <w:sz w:val="25"/>
          <w:u w:val="dotted" w:color="006100"/>
        </w:rPr>
        <w:t>[non-web document</w:t>
      </w:r>
      <w:r>
        <w:rPr>
          <w:b/>
          <w:color w:val="006100"/>
          <w:sz w:val="25"/>
        </w:rPr>
        <w:t xml:space="preserve">s </w:t>
      </w:r>
      <w:r>
        <w:rPr>
          <w:b/>
          <w:color w:val="006100"/>
          <w:sz w:val="25"/>
          <w:u w:val="dotted" w:color="006100"/>
        </w:rPr>
        <w:t>and software</w:t>
      </w:r>
      <w:r>
        <w:rPr>
          <w:b/>
          <w:color w:val="006100"/>
          <w:sz w:val="25"/>
        </w:rPr>
        <w:t xml:space="preserve">] </w:t>
      </w:r>
      <w:r>
        <w:rPr>
          <w:sz w:val="25"/>
        </w:rPr>
        <w:t xml:space="preserve">(whether it is used to meet other success criteria or not) must meet this success </w:t>
      </w:r>
      <w:r>
        <w:rPr>
          <w:spacing w:val="-2"/>
          <w:sz w:val="25"/>
        </w:rPr>
        <w:t>criterion.</w:t>
      </w:r>
    </w:p>
    <w:p w14:paraId="6E6955C6"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5C7" w14:textId="77777777" w:rsidR="00332C51" w:rsidRDefault="002D5B5F">
      <w:pPr>
        <w:pStyle w:val="Heading4"/>
        <w:spacing w:before="224"/>
      </w:pPr>
      <w:r>
        <w:rPr>
          <w:noProof/>
        </w:rPr>
        <mc:AlternateContent>
          <mc:Choice Requires="wps">
            <w:drawing>
              <wp:anchor distT="0" distB="0" distL="0" distR="0" simplePos="0" relativeHeight="15832576" behindDoc="0" locked="0" layoutInCell="1" allowOverlap="1" wp14:anchorId="6E6962BC" wp14:editId="6E6962BD">
                <wp:simplePos x="0" y="0"/>
                <wp:positionH relativeFrom="page">
                  <wp:posOffset>736600</wp:posOffset>
                </wp:positionH>
                <wp:positionV relativeFrom="paragraph">
                  <wp:posOffset>36830</wp:posOffset>
                </wp:positionV>
                <wp:extent cx="81280" cy="170688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8011F58" id="Graphic 294" o:spid="_x0000_s1026" style="position:absolute;margin-left:58pt;margin-top:2.9pt;width:6.4pt;height:134.4pt;z-index:1583257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5C8" w14:textId="77777777" w:rsidR="00332C51" w:rsidRDefault="00332C51">
      <w:pPr>
        <w:pStyle w:val="BodyText"/>
        <w:spacing w:before="65"/>
      </w:pPr>
    </w:p>
    <w:p w14:paraId="6E6955C9" w14:textId="77777777" w:rsidR="00332C51" w:rsidRDefault="00BD1FAD">
      <w:pPr>
        <w:pStyle w:val="BodyText"/>
        <w:spacing w:line="321" w:lineRule="auto"/>
        <w:ind w:left="656" w:right="326"/>
      </w:pPr>
      <w:hyperlink w:anchor="_bookmark13" w:history="1">
        <w:r w:rsidR="002D5B5F">
          <w:rPr>
            <w:color w:val="034575"/>
            <w:u w:val="single" w:color="707070"/>
          </w:rPr>
          <w:t>Content</w:t>
        </w:r>
      </w:hyperlink>
      <w:r w:rsidR="002D5B5F">
        <w:rPr>
          <w:color w:val="034575"/>
        </w:rPr>
        <w:t xml:space="preserve"> </w:t>
      </w:r>
      <w:r w:rsidR="002D5B5F">
        <w:t>that is updated periodically by software or that is streamed to the user agent is not</w:t>
      </w:r>
      <w:r w:rsidR="002D5B5F">
        <w:rPr>
          <w:spacing w:val="40"/>
        </w:rPr>
        <w:t xml:space="preserve"> </w:t>
      </w:r>
      <w:r w:rsidR="002D5B5F">
        <w:t>required to preserve or present information that is generated or received between the initiation of the pause and resuming presentation, as this may not be technically possible, and in many situations could be misleading to do so.</w:t>
      </w:r>
    </w:p>
    <w:p w14:paraId="6E6955CA" w14:textId="77777777" w:rsidR="00332C51" w:rsidRDefault="00332C51">
      <w:pPr>
        <w:pStyle w:val="BodyText"/>
      </w:pPr>
    </w:p>
    <w:p w14:paraId="6E6955CB" w14:textId="77777777" w:rsidR="00332C51" w:rsidRDefault="00332C51">
      <w:pPr>
        <w:pStyle w:val="BodyText"/>
        <w:spacing w:before="188"/>
      </w:pPr>
    </w:p>
    <w:p w14:paraId="6E6955CC" w14:textId="77777777" w:rsidR="00332C51" w:rsidRDefault="002D5B5F">
      <w:pPr>
        <w:pStyle w:val="Heading4"/>
        <w:spacing w:before="1"/>
      </w:pPr>
      <w:r>
        <w:rPr>
          <w:noProof/>
        </w:rPr>
        <mc:AlternateContent>
          <mc:Choice Requires="wps">
            <w:drawing>
              <wp:anchor distT="0" distB="0" distL="0" distR="0" simplePos="0" relativeHeight="15833088" behindDoc="0" locked="0" layoutInCell="1" allowOverlap="1" wp14:anchorId="6E6962BE" wp14:editId="6E6962BF">
                <wp:simplePos x="0" y="0"/>
                <wp:positionH relativeFrom="page">
                  <wp:posOffset>736600</wp:posOffset>
                </wp:positionH>
                <wp:positionV relativeFrom="paragraph">
                  <wp:posOffset>-105264</wp:posOffset>
                </wp:positionV>
                <wp:extent cx="81280" cy="146304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AFE15FC" id="Graphic 295" o:spid="_x0000_s1026" style="position:absolute;margin-left:58pt;margin-top:-8.3pt;width:6.4pt;height:115.2pt;z-index:1583308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5CD" w14:textId="77777777" w:rsidR="00332C51" w:rsidRDefault="00332C51">
      <w:pPr>
        <w:pStyle w:val="BodyText"/>
        <w:spacing w:before="64"/>
      </w:pPr>
    </w:p>
    <w:p w14:paraId="6E6955CE" w14:textId="77777777" w:rsidR="00332C51" w:rsidRDefault="002D5B5F">
      <w:pPr>
        <w:pStyle w:val="BodyText"/>
        <w:spacing w:before="1" w:line="321" w:lineRule="auto"/>
        <w:ind w:left="656" w:right="484"/>
      </w:pPr>
      <w:r>
        <w:t>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6E6955CF" w14:textId="77777777" w:rsidR="00332C51" w:rsidRDefault="00332C51">
      <w:pPr>
        <w:pStyle w:val="BodyText"/>
      </w:pPr>
    </w:p>
    <w:p w14:paraId="6E6955D0" w14:textId="77777777" w:rsidR="00332C51" w:rsidRDefault="00332C51">
      <w:pPr>
        <w:pStyle w:val="BodyText"/>
        <w:spacing w:before="189"/>
      </w:pPr>
    </w:p>
    <w:p w14:paraId="6E6955D1" w14:textId="77777777" w:rsidR="00332C51" w:rsidRDefault="002D5B5F">
      <w:pPr>
        <w:pStyle w:val="Heading4"/>
      </w:pPr>
      <w:r>
        <w:rPr>
          <w:noProof/>
        </w:rPr>
        <mc:AlternateContent>
          <mc:Choice Requires="wps">
            <w:drawing>
              <wp:anchor distT="0" distB="0" distL="0" distR="0" simplePos="0" relativeHeight="15833600" behindDoc="0" locked="0" layoutInCell="1" allowOverlap="1" wp14:anchorId="6E6962C0" wp14:editId="6E6962C1">
                <wp:simplePos x="0" y="0"/>
                <wp:positionH relativeFrom="page">
                  <wp:posOffset>736600</wp:posOffset>
                </wp:positionH>
                <wp:positionV relativeFrom="paragraph">
                  <wp:posOffset>-105616</wp:posOffset>
                </wp:positionV>
                <wp:extent cx="81280" cy="1463040"/>
                <wp:effectExtent l="0" t="0" r="0" b="0"/>
                <wp:wrapNone/>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D3A96B0" id="Graphic 296" o:spid="_x0000_s1026" style="position:absolute;margin-left:58pt;margin-top:-8.3pt;width:6.4pt;height:115.2pt;z-index:1583360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5D2" w14:textId="77777777" w:rsidR="00332C51" w:rsidRDefault="00332C51">
      <w:pPr>
        <w:pStyle w:val="BodyText"/>
        <w:spacing w:before="65"/>
      </w:pPr>
    </w:p>
    <w:p w14:paraId="6E6955D3" w14:textId="77777777" w:rsidR="00332C51" w:rsidRDefault="002D5B5F">
      <w:pPr>
        <w:pStyle w:val="BodyText"/>
        <w:spacing w:line="321" w:lineRule="auto"/>
        <w:ind w:left="656" w:right="326"/>
      </w:pPr>
      <w:r>
        <w:t xml:space="preserve">While the success criteria </w:t>
      </w:r>
      <w:proofErr w:type="gramStart"/>
      <w:r>
        <w:t>uses</w:t>
      </w:r>
      <w:proofErr w:type="gramEnd"/>
      <w:r>
        <w:t xml:space="preserve"> the term “information”, the WCAG 2 Intent section makes it clear that this is to be applied to all content. Any </w:t>
      </w:r>
      <w:hyperlink w:anchor="_bookmark13" w:history="1">
        <w:r>
          <w:rPr>
            <w:color w:val="034575"/>
            <w:u w:val="single" w:color="707070"/>
          </w:rPr>
          <w:t>content</w:t>
        </w:r>
      </w:hyperlink>
      <w:r>
        <w:t>, whether informative or decorative, that is updated automatically, blinks, or moves may create an accessibility barrier.</w:t>
      </w:r>
    </w:p>
    <w:p w14:paraId="6E6955D4" w14:textId="77777777" w:rsidR="00332C51" w:rsidRDefault="00332C51">
      <w:pPr>
        <w:pStyle w:val="BodyText"/>
      </w:pPr>
    </w:p>
    <w:p w14:paraId="6E6955D5" w14:textId="77777777" w:rsidR="00332C51" w:rsidRDefault="00332C51">
      <w:pPr>
        <w:pStyle w:val="BodyText"/>
      </w:pPr>
    </w:p>
    <w:p w14:paraId="6E6955D6" w14:textId="77777777" w:rsidR="00332C51" w:rsidRDefault="00332C51">
      <w:pPr>
        <w:pStyle w:val="BodyText"/>
      </w:pPr>
    </w:p>
    <w:p w14:paraId="6E6955D7" w14:textId="77777777" w:rsidR="00332C51" w:rsidRDefault="00332C51">
      <w:pPr>
        <w:pStyle w:val="BodyText"/>
        <w:spacing w:before="206"/>
      </w:pPr>
    </w:p>
    <w:p w14:paraId="6E6955D8" w14:textId="77777777" w:rsidR="00332C51" w:rsidRDefault="002D5B5F">
      <w:pPr>
        <w:pStyle w:val="Heading3"/>
      </w:pPr>
      <w:proofErr w:type="gramStart"/>
      <w:r>
        <w:rPr>
          <w:b w:val="0"/>
          <w:spacing w:val="-127"/>
        </w:rPr>
        <w:t>§</w:t>
      </w:r>
      <w:r>
        <w:rPr>
          <w:spacing w:val="73"/>
          <w:u w:val="single" w:color="707070"/>
        </w:rPr>
        <w:t xml:space="preserve"> </w:t>
      </w:r>
      <w:r>
        <w:rPr>
          <w:spacing w:val="68"/>
          <w:w w:val="150"/>
        </w:rPr>
        <w:t xml:space="preserve"> </w:t>
      </w:r>
      <w:bookmarkStart w:id="215" w:name="_bookmark60"/>
      <w:bookmarkEnd w:id="215"/>
      <w:r>
        <w:t>2.3</w:t>
      </w:r>
      <w:proofErr w:type="gramEnd"/>
      <w:r>
        <w:rPr>
          <w:spacing w:val="6"/>
        </w:rPr>
        <w:t xml:space="preserve"> </w:t>
      </w:r>
      <w:r>
        <w:t>Seizures</w:t>
      </w:r>
      <w:r>
        <w:rPr>
          <w:spacing w:val="5"/>
        </w:rPr>
        <w:t xml:space="preserve"> </w:t>
      </w:r>
      <w:r>
        <w:t>and</w:t>
      </w:r>
      <w:r>
        <w:rPr>
          <w:spacing w:val="6"/>
        </w:rPr>
        <w:t xml:space="preserve"> </w:t>
      </w:r>
      <w:r>
        <w:t>Physical</w:t>
      </w:r>
      <w:r>
        <w:rPr>
          <w:spacing w:val="6"/>
        </w:rPr>
        <w:t xml:space="preserve"> </w:t>
      </w:r>
      <w:r>
        <w:rPr>
          <w:spacing w:val="-2"/>
        </w:rPr>
        <w:t>Reactions</w:t>
      </w:r>
    </w:p>
    <w:p w14:paraId="6E6955D9" w14:textId="77777777" w:rsidR="00332C51" w:rsidRDefault="00332C51">
      <w:pPr>
        <w:pStyle w:val="BodyText"/>
        <w:rPr>
          <w:b/>
        </w:rPr>
      </w:pPr>
    </w:p>
    <w:p w14:paraId="6E6955DA" w14:textId="77777777" w:rsidR="00332C51" w:rsidRDefault="00332C51">
      <w:pPr>
        <w:pStyle w:val="BodyText"/>
        <w:spacing w:before="218"/>
        <w:rPr>
          <w:b/>
        </w:rPr>
      </w:pPr>
    </w:p>
    <w:p w14:paraId="6E6955DB" w14:textId="77777777" w:rsidR="00332C51" w:rsidRDefault="002D5B5F">
      <w:pPr>
        <w:pStyle w:val="BodyText"/>
        <w:ind w:left="656"/>
      </w:pPr>
      <w:r>
        <w:rPr>
          <w:noProof/>
        </w:rPr>
        <mc:AlternateContent>
          <mc:Choice Requires="wps">
            <w:drawing>
              <wp:anchor distT="0" distB="0" distL="0" distR="0" simplePos="0" relativeHeight="15834112" behindDoc="0" locked="0" layoutInCell="1" allowOverlap="1" wp14:anchorId="6E6962C2" wp14:editId="6E6962C3">
                <wp:simplePos x="0" y="0"/>
                <wp:positionH relativeFrom="page">
                  <wp:posOffset>736600</wp:posOffset>
                </wp:positionH>
                <wp:positionV relativeFrom="paragraph">
                  <wp:posOffset>-105573</wp:posOffset>
                </wp:positionV>
                <wp:extent cx="81280" cy="40640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727E206" id="Graphic 297" o:spid="_x0000_s1026" style="position:absolute;margin-left:58pt;margin-top:-8.3pt;width:6.4pt;height:32pt;z-index:15834112;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Do</w:t>
      </w:r>
      <w:r>
        <w:rPr>
          <w:spacing w:val="8"/>
        </w:rPr>
        <w:t xml:space="preserve"> </w:t>
      </w:r>
      <w:r>
        <w:t>not</w:t>
      </w:r>
      <w:r>
        <w:rPr>
          <w:spacing w:val="8"/>
        </w:rPr>
        <w:t xml:space="preserve"> </w:t>
      </w:r>
      <w:r>
        <w:t>design</w:t>
      </w:r>
      <w:r>
        <w:rPr>
          <w:spacing w:val="9"/>
        </w:rPr>
        <w:t xml:space="preserve"> </w:t>
      </w:r>
      <w:r>
        <w:t>content</w:t>
      </w:r>
      <w:r>
        <w:rPr>
          <w:spacing w:val="8"/>
        </w:rPr>
        <w:t xml:space="preserve"> </w:t>
      </w:r>
      <w:r>
        <w:t>in</w:t>
      </w:r>
      <w:r>
        <w:rPr>
          <w:spacing w:val="9"/>
        </w:rPr>
        <w:t xml:space="preserve"> </w:t>
      </w:r>
      <w:r>
        <w:t>a</w:t>
      </w:r>
      <w:r>
        <w:rPr>
          <w:spacing w:val="8"/>
        </w:rPr>
        <w:t xml:space="preserve"> </w:t>
      </w:r>
      <w:r>
        <w:t>way</w:t>
      </w:r>
      <w:r>
        <w:rPr>
          <w:spacing w:val="9"/>
        </w:rPr>
        <w:t xml:space="preserve"> </w:t>
      </w:r>
      <w:r>
        <w:t>that</w:t>
      </w:r>
      <w:r>
        <w:rPr>
          <w:spacing w:val="8"/>
        </w:rPr>
        <w:t xml:space="preserve"> </w:t>
      </w:r>
      <w:r>
        <w:t>is</w:t>
      </w:r>
      <w:r>
        <w:rPr>
          <w:spacing w:val="9"/>
        </w:rPr>
        <w:t xml:space="preserve"> </w:t>
      </w:r>
      <w:r>
        <w:t>known</w:t>
      </w:r>
      <w:r>
        <w:rPr>
          <w:spacing w:val="8"/>
        </w:rPr>
        <w:t xml:space="preserve"> </w:t>
      </w:r>
      <w:r>
        <w:t>to</w:t>
      </w:r>
      <w:r>
        <w:rPr>
          <w:spacing w:val="9"/>
        </w:rPr>
        <w:t xml:space="preserve"> </w:t>
      </w:r>
      <w:r>
        <w:t>cause</w:t>
      </w:r>
      <w:r>
        <w:rPr>
          <w:spacing w:val="8"/>
        </w:rPr>
        <w:t xml:space="preserve"> </w:t>
      </w:r>
      <w:r>
        <w:t>seizures</w:t>
      </w:r>
      <w:r>
        <w:rPr>
          <w:spacing w:val="9"/>
        </w:rPr>
        <w:t xml:space="preserve"> </w:t>
      </w:r>
      <w:r>
        <w:t>or</w:t>
      </w:r>
      <w:r>
        <w:rPr>
          <w:spacing w:val="8"/>
        </w:rPr>
        <w:t xml:space="preserve"> </w:t>
      </w:r>
      <w:r>
        <w:t>physical</w:t>
      </w:r>
      <w:r>
        <w:rPr>
          <w:spacing w:val="9"/>
        </w:rPr>
        <w:t xml:space="preserve"> </w:t>
      </w:r>
      <w:r>
        <w:rPr>
          <w:spacing w:val="-2"/>
        </w:rPr>
        <w:t>reactions.</w:t>
      </w:r>
    </w:p>
    <w:p w14:paraId="6E6955DC" w14:textId="77777777" w:rsidR="00332C51" w:rsidRDefault="00332C51">
      <w:pPr>
        <w:pStyle w:val="BodyText"/>
      </w:pPr>
    </w:p>
    <w:p w14:paraId="6E6955DD" w14:textId="77777777" w:rsidR="00332C51" w:rsidRDefault="00332C51">
      <w:pPr>
        <w:pStyle w:val="BodyText"/>
      </w:pPr>
    </w:p>
    <w:p w14:paraId="6E6955DE" w14:textId="77777777" w:rsidR="00332C51" w:rsidRDefault="00332C51">
      <w:pPr>
        <w:pStyle w:val="BodyText"/>
      </w:pPr>
    </w:p>
    <w:p w14:paraId="6E6955DF" w14:textId="77777777" w:rsidR="00332C51" w:rsidRDefault="00332C51">
      <w:pPr>
        <w:pStyle w:val="BodyText"/>
        <w:spacing w:before="50"/>
      </w:pPr>
    </w:p>
    <w:p w14:paraId="6E6955E0" w14:textId="77777777" w:rsidR="00332C51" w:rsidRDefault="002D5B5F">
      <w:pPr>
        <w:spacing w:before="1"/>
        <w:ind w:left="118"/>
        <w:rPr>
          <w:i/>
          <w:sz w:val="25"/>
        </w:rPr>
      </w:pPr>
      <w:proofErr w:type="gramStart"/>
      <w:r>
        <w:rPr>
          <w:spacing w:val="-127"/>
          <w:sz w:val="25"/>
        </w:rPr>
        <w:t>§</w:t>
      </w:r>
      <w:r>
        <w:rPr>
          <w:i/>
          <w:spacing w:val="77"/>
          <w:sz w:val="25"/>
          <w:u w:val="single" w:color="707070"/>
        </w:rPr>
        <w:t xml:space="preserve"> </w:t>
      </w:r>
      <w:r>
        <w:rPr>
          <w:i/>
          <w:spacing w:val="75"/>
          <w:w w:val="150"/>
          <w:sz w:val="25"/>
        </w:rPr>
        <w:t xml:space="preserve"> </w:t>
      </w:r>
      <w:r>
        <w:rPr>
          <w:i/>
          <w:sz w:val="25"/>
        </w:rPr>
        <w:t>Applying</w:t>
      </w:r>
      <w:proofErr w:type="gramEnd"/>
      <w:r>
        <w:rPr>
          <w:i/>
          <w:spacing w:val="7"/>
          <w:sz w:val="25"/>
        </w:rPr>
        <w:t xml:space="preserve"> </w:t>
      </w:r>
      <w:r>
        <w:rPr>
          <w:i/>
          <w:sz w:val="25"/>
        </w:rPr>
        <w:t>Guideline</w:t>
      </w:r>
      <w:r>
        <w:rPr>
          <w:i/>
          <w:spacing w:val="8"/>
          <w:sz w:val="25"/>
        </w:rPr>
        <w:t xml:space="preserve"> </w:t>
      </w:r>
      <w:r>
        <w:rPr>
          <w:i/>
          <w:sz w:val="25"/>
        </w:rPr>
        <w:t>2.3</w:t>
      </w:r>
      <w:r>
        <w:rPr>
          <w:i/>
          <w:spacing w:val="8"/>
          <w:sz w:val="25"/>
        </w:rPr>
        <w:t xml:space="preserve"> </w:t>
      </w:r>
      <w:r>
        <w:rPr>
          <w:i/>
          <w:sz w:val="25"/>
        </w:rPr>
        <w:t>Seizures</w:t>
      </w:r>
      <w:r>
        <w:rPr>
          <w:i/>
          <w:spacing w:val="8"/>
          <w:sz w:val="25"/>
        </w:rPr>
        <w:t xml:space="preserve"> </w:t>
      </w:r>
      <w:r>
        <w:rPr>
          <w:i/>
          <w:sz w:val="25"/>
        </w:rPr>
        <w:t>and</w:t>
      </w:r>
      <w:r>
        <w:rPr>
          <w:i/>
          <w:spacing w:val="8"/>
          <w:sz w:val="25"/>
        </w:rPr>
        <w:t xml:space="preserve"> </w:t>
      </w:r>
      <w:r>
        <w:rPr>
          <w:i/>
          <w:sz w:val="25"/>
        </w:rPr>
        <w:t>Physical</w:t>
      </w:r>
      <w:r>
        <w:rPr>
          <w:i/>
          <w:spacing w:val="8"/>
          <w:sz w:val="25"/>
        </w:rPr>
        <w:t xml:space="preserve"> </w:t>
      </w:r>
      <w:r>
        <w:rPr>
          <w:i/>
          <w:sz w:val="25"/>
        </w:rPr>
        <w:t>Reactions</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5E1" w14:textId="77777777" w:rsidR="00332C51" w:rsidRDefault="00332C51">
      <w:pPr>
        <w:pStyle w:val="BodyText"/>
        <w:rPr>
          <w:i/>
        </w:rPr>
      </w:pPr>
    </w:p>
    <w:p w14:paraId="6E6955E2" w14:textId="77777777" w:rsidR="00332C51" w:rsidRDefault="00332C51">
      <w:pPr>
        <w:pStyle w:val="BodyText"/>
        <w:spacing w:before="169"/>
        <w:rPr>
          <w:i/>
        </w:rPr>
      </w:pPr>
    </w:p>
    <w:p w14:paraId="6E6955E3"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2.3</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5E4" w14:textId="77777777" w:rsidR="00332C51" w:rsidRDefault="00332C51">
      <w:pPr>
        <w:spacing w:line="321" w:lineRule="auto"/>
        <w:sectPr w:rsidR="00332C51">
          <w:pgSz w:w="12240" w:h="15840"/>
          <w:pgMar w:top="800" w:right="640" w:bottom="980" w:left="760" w:header="310" w:footer="795" w:gutter="0"/>
          <w:cols w:space="720"/>
        </w:sectPr>
      </w:pPr>
    </w:p>
    <w:p w14:paraId="6E6955E5" w14:textId="77777777" w:rsidR="00332C51" w:rsidRDefault="00332C51">
      <w:pPr>
        <w:pStyle w:val="BodyText"/>
      </w:pPr>
    </w:p>
    <w:p w14:paraId="6E6955E6" w14:textId="77777777" w:rsidR="00332C51" w:rsidRDefault="00332C51">
      <w:pPr>
        <w:pStyle w:val="BodyText"/>
        <w:spacing w:before="241"/>
      </w:pPr>
    </w:p>
    <w:p w14:paraId="6E6955E7"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7"/>
          <w:w w:val="150"/>
          <w:sz w:val="25"/>
        </w:rPr>
        <w:t xml:space="preserve"> </w:t>
      </w:r>
      <w:bookmarkStart w:id="216" w:name="_bookmark61"/>
      <w:bookmarkEnd w:id="216"/>
      <w:r>
        <w:rPr>
          <w:i/>
          <w:sz w:val="25"/>
        </w:rPr>
        <w:t>2.3.1</w:t>
      </w:r>
      <w:proofErr w:type="gramEnd"/>
      <w:r>
        <w:rPr>
          <w:i/>
          <w:spacing w:val="5"/>
          <w:sz w:val="25"/>
        </w:rPr>
        <w:t xml:space="preserve"> </w:t>
      </w:r>
      <w:r>
        <w:rPr>
          <w:i/>
          <w:sz w:val="25"/>
        </w:rPr>
        <w:t>Three</w:t>
      </w:r>
      <w:r>
        <w:rPr>
          <w:i/>
          <w:spacing w:val="5"/>
          <w:sz w:val="25"/>
        </w:rPr>
        <w:t xml:space="preserve"> </w:t>
      </w:r>
      <w:r>
        <w:rPr>
          <w:i/>
          <w:sz w:val="25"/>
        </w:rPr>
        <w:t>Flashes</w:t>
      </w:r>
      <w:r>
        <w:rPr>
          <w:i/>
          <w:spacing w:val="5"/>
          <w:sz w:val="25"/>
        </w:rPr>
        <w:t xml:space="preserve"> </w:t>
      </w:r>
      <w:r>
        <w:rPr>
          <w:i/>
          <w:sz w:val="25"/>
        </w:rPr>
        <w:t>or</w:t>
      </w:r>
      <w:r>
        <w:rPr>
          <w:i/>
          <w:spacing w:val="5"/>
          <w:sz w:val="25"/>
        </w:rPr>
        <w:t xml:space="preserve"> </w:t>
      </w:r>
      <w:r>
        <w:rPr>
          <w:i/>
          <w:sz w:val="25"/>
        </w:rPr>
        <w:t>Below</w:t>
      </w:r>
      <w:r>
        <w:rPr>
          <w:i/>
          <w:spacing w:val="5"/>
          <w:sz w:val="25"/>
        </w:rPr>
        <w:t xml:space="preserve"> </w:t>
      </w:r>
      <w:r>
        <w:rPr>
          <w:i/>
          <w:spacing w:val="-2"/>
          <w:sz w:val="25"/>
        </w:rPr>
        <w:t>Threshold</w:t>
      </w:r>
    </w:p>
    <w:p w14:paraId="6E6955E8" w14:textId="77777777" w:rsidR="00332C51" w:rsidRDefault="00332C51">
      <w:pPr>
        <w:pStyle w:val="BodyText"/>
        <w:rPr>
          <w:i/>
        </w:rPr>
      </w:pPr>
    </w:p>
    <w:p w14:paraId="6E6955E9" w14:textId="77777777" w:rsidR="00332C51" w:rsidRDefault="00332C51">
      <w:pPr>
        <w:pStyle w:val="BodyText"/>
        <w:rPr>
          <w:i/>
        </w:rPr>
      </w:pPr>
    </w:p>
    <w:p w14:paraId="6E6955EA" w14:textId="77777777" w:rsidR="00332C51" w:rsidRDefault="00332C51">
      <w:pPr>
        <w:pStyle w:val="BodyText"/>
        <w:spacing w:before="10"/>
        <w:rPr>
          <w:i/>
        </w:rPr>
      </w:pPr>
    </w:p>
    <w:p w14:paraId="6E6955EB" w14:textId="77777777" w:rsidR="00332C51" w:rsidRDefault="002D5B5F">
      <w:pPr>
        <w:pStyle w:val="BodyText"/>
        <w:spacing w:line="321" w:lineRule="auto"/>
        <w:ind w:left="656" w:right="484"/>
      </w:pPr>
      <w:r>
        <w:rPr>
          <w:noProof/>
        </w:rPr>
        <mc:AlternateContent>
          <mc:Choice Requires="wps">
            <w:drawing>
              <wp:anchor distT="0" distB="0" distL="0" distR="0" simplePos="0" relativeHeight="15834624" behindDoc="0" locked="0" layoutInCell="1" allowOverlap="1" wp14:anchorId="6E6962C4" wp14:editId="6E6962C5">
                <wp:simplePos x="0" y="0"/>
                <wp:positionH relativeFrom="page">
                  <wp:posOffset>736600</wp:posOffset>
                </wp:positionH>
                <wp:positionV relativeFrom="paragraph">
                  <wp:posOffset>-105316</wp:posOffset>
                </wp:positionV>
                <wp:extent cx="81280" cy="235712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357120"/>
                        </a:xfrm>
                        <a:custGeom>
                          <a:avLst/>
                          <a:gdLst/>
                          <a:ahLst/>
                          <a:cxnLst/>
                          <a:rect l="l" t="t" r="r" b="b"/>
                          <a:pathLst>
                            <a:path w="81280" h="2357120">
                              <a:moveTo>
                                <a:pt x="81280" y="0"/>
                              </a:moveTo>
                              <a:lnTo>
                                <a:pt x="0" y="0"/>
                              </a:lnTo>
                              <a:lnTo>
                                <a:pt x="0" y="2357119"/>
                              </a:lnTo>
                              <a:lnTo>
                                <a:pt x="81280" y="235711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C647D4A" id="Graphic 298" o:spid="_x0000_s1026" style="position:absolute;margin-left:58pt;margin-top:-8.3pt;width:6.4pt;height:185.6pt;z-index:15834624;visibility:visible;mso-wrap-style:square;mso-wrap-distance-left:0;mso-wrap-distance-top:0;mso-wrap-distance-right:0;mso-wrap-distance-bottom:0;mso-position-horizontal:absolute;mso-position-horizontal-relative:page;mso-position-vertical:absolute;mso-position-vertical-relative:text;v-text-anchor:top" coordsize="81280,235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" path="m81280,l,,,2357119r81280,l81280,xe" fillcolor="silver" stroked="f">
                <v:path arrowok="t"/>
                <w10:wrap anchorx="page"/>
              </v:shape>
            </w:pict>
          </mc:Fallback>
        </mc:AlternateContent>
      </w:r>
      <w:hyperlink w:anchor="_bookmark141" w:history="1">
        <w:r>
          <w:rPr>
            <w:color w:val="034575"/>
            <w:u w:val="single" w:color="9999CC"/>
          </w:rPr>
          <w:t>Web pages</w:t>
        </w:r>
      </w:hyperlink>
      <w:r>
        <w:rPr>
          <w:color w:val="034575"/>
        </w:rPr>
        <w:t xml:space="preserve"> </w:t>
      </w:r>
      <w:r>
        <w:t xml:space="preserve">do not contain anything that flashes more than three times in any one second period, or the </w:t>
      </w:r>
      <w:r>
        <w:rPr>
          <w:color w:val="034575"/>
          <w:u w:val="single" w:color="9999CC"/>
        </w:rPr>
        <w:t>flash</w:t>
      </w:r>
      <w:r>
        <w:rPr>
          <w:color w:val="034575"/>
        </w:rPr>
        <w:t xml:space="preserve"> </w:t>
      </w:r>
      <w:r>
        <w:t xml:space="preserve">is below the </w:t>
      </w:r>
      <w:hyperlink w:anchor="_bookmark119" w:history="1">
        <w:r>
          <w:rPr>
            <w:color w:val="034575"/>
            <w:u w:val="single" w:color="9999CC"/>
          </w:rPr>
          <w:t xml:space="preserve">general </w:t>
        </w:r>
        <w:r>
          <w:rPr>
            <w:color w:val="034575"/>
          </w:rPr>
          <w:t>fl</w:t>
        </w:r>
        <w:r>
          <w:rPr>
            <w:color w:val="034575"/>
            <w:u w:val="single" w:color="9999CC"/>
          </w:rPr>
          <w:t xml:space="preserve">ash and red </w:t>
        </w:r>
        <w:r>
          <w:rPr>
            <w:color w:val="034575"/>
          </w:rPr>
          <w:t>fl</w:t>
        </w:r>
        <w:r>
          <w:rPr>
            <w:color w:val="034575"/>
            <w:u w:val="single" w:color="9999CC"/>
          </w:rPr>
          <w:t>ash thresholds</w:t>
        </w:r>
      </w:hyperlink>
      <w:r>
        <w:t>.</w:t>
      </w:r>
    </w:p>
    <w:p w14:paraId="6E6955EC" w14:textId="77777777" w:rsidR="00332C51" w:rsidRDefault="00332C51">
      <w:pPr>
        <w:pStyle w:val="BodyText"/>
        <w:spacing w:before="94"/>
      </w:pPr>
    </w:p>
    <w:p w14:paraId="6E6955ED" w14:textId="77777777" w:rsidR="00332C51" w:rsidRDefault="002D5B5F">
      <w:pPr>
        <w:spacing w:before="1"/>
        <w:ind w:left="784"/>
        <w:rPr>
          <w:i/>
          <w:sz w:val="25"/>
        </w:rPr>
      </w:pPr>
      <w:r>
        <w:rPr>
          <w:i/>
          <w:color w:val="115F11"/>
          <w:spacing w:val="-4"/>
          <w:sz w:val="25"/>
        </w:rPr>
        <w:t>NOTE</w:t>
      </w:r>
    </w:p>
    <w:p w14:paraId="6E6955EE" w14:textId="77777777" w:rsidR="00332C51" w:rsidRDefault="00332C51">
      <w:pPr>
        <w:pStyle w:val="BodyText"/>
        <w:spacing w:before="64"/>
        <w:rPr>
          <w:i/>
        </w:rPr>
      </w:pPr>
    </w:p>
    <w:p w14:paraId="6E6955EF" w14:textId="77777777" w:rsidR="00332C51" w:rsidRDefault="002D5B5F">
      <w:pPr>
        <w:spacing w:before="1" w:line="321" w:lineRule="auto"/>
        <w:ind w:left="784" w:right="484"/>
        <w:rPr>
          <w:i/>
          <w:sz w:val="25"/>
        </w:rPr>
      </w:pPr>
      <w:r>
        <w:rPr>
          <w:i/>
          <w:sz w:val="25"/>
        </w:rPr>
        <w:t xml:space="preserve">Since any content that does not meet this success criterion can interfere with a user's ability to use the whole page, all content on the Web page (whether it is used to meet other success criteria or not) must meet this success criterion. See </w:t>
      </w:r>
      <w:r>
        <w:rPr>
          <w:i/>
          <w:color w:val="034575"/>
          <w:sz w:val="25"/>
          <w:u w:val="single" w:color="707070"/>
        </w:rPr>
        <w:t>Conformance Requirement 5: Non-</w:t>
      </w:r>
      <w:r>
        <w:rPr>
          <w:i/>
          <w:color w:val="034575"/>
          <w:sz w:val="25"/>
        </w:rPr>
        <w:t xml:space="preserve"> </w:t>
      </w:r>
      <w:r>
        <w:rPr>
          <w:i/>
          <w:color w:val="034575"/>
          <w:spacing w:val="-2"/>
          <w:sz w:val="25"/>
          <w:u w:val="single" w:color="707070"/>
        </w:rPr>
        <w:t>Interference</w:t>
      </w:r>
      <w:r>
        <w:rPr>
          <w:i/>
          <w:spacing w:val="-2"/>
          <w:sz w:val="25"/>
        </w:rPr>
        <w:t>.</w:t>
      </w:r>
    </w:p>
    <w:p w14:paraId="6E6955F0" w14:textId="77777777" w:rsidR="00332C51" w:rsidRDefault="00332C51">
      <w:pPr>
        <w:pStyle w:val="BodyText"/>
        <w:rPr>
          <w:i/>
        </w:rPr>
      </w:pPr>
    </w:p>
    <w:p w14:paraId="6E6955F1" w14:textId="77777777" w:rsidR="00332C51" w:rsidRDefault="00332C51">
      <w:pPr>
        <w:pStyle w:val="BodyText"/>
        <w:rPr>
          <w:i/>
        </w:rPr>
      </w:pPr>
    </w:p>
    <w:p w14:paraId="6E6955F2" w14:textId="77777777" w:rsidR="00332C51" w:rsidRDefault="00332C51">
      <w:pPr>
        <w:pStyle w:val="BodyText"/>
        <w:rPr>
          <w:i/>
        </w:rPr>
      </w:pPr>
    </w:p>
    <w:p w14:paraId="6E6955F3" w14:textId="77777777" w:rsidR="00332C51" w:rsidRDefault="00332C51">
      <w:pPr>
        <w:pStyle w:val="BodyText"/>
        <w:spacing w:before="77"/>
        <w:rPr>
          <w:i/>
        </w:rPr>
      </w:pPr>
    </w:p>
    <w:p w14:paraId="6E6955F4"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6"/>
          <w:sz w:val="25"/>
        </w:rPr>
        <w:t xml:space="preserve"> </w:t>
      </w:r>
      <w:r>
        <w:rPr>
          <w:i/>
          <w:sz w:val="25"/>
        </w:rPr>
        <w:t>SC</w:t>
      </w:r>
      <w:r>
        <w:rPr>
          <w:i/>
          <w:spacing w:val="7"/>
          <w:sz w:val="25"/>
        </w:rPr>
        <w:t xml:space="preserve"> </w:t>
      </w:r>
      <w:r>
        <w:rPr>
          <w:i/>
          <w:sz w:val="25"/>
        </w:rPr>
        <w:t>2.3.1</w:t>
      </w:r>
      <w:r>
        <w:rPr>
          <w:i/>
          <w:spacing w:val="7"/>
          <w:sz w:val="25"/>
        </w:rPr>
        <w:t xml:space="preserve"> </w:t>
      </w:r>
      <w:r>
        <w:rPr>
          <w:i/>
          <w:sz w:val="25"/>
        </w:rPr>
        <w:t>Three</w:t>
      </w:r>
      <w:r>
        <w:rPr>
          <w:i/>
          <w:spacing w:val="6"/>
          <w:sz w:val="25"/>
        </w:rPr>
        <w:t xml:space="preserve"> </w:t>
      </w:r>
      <w:r>
        <w:rPr>
          <w:i/>
          <w:sz w:val="25"/>
        </w:rPr>
        <w:t>Flashes</w:t>
      </w:r>
      <w:r>
        <w:rPr>
          <w:i/>
          <w:spacing w:val="7"/>
          <w:sz w:val="25"/>
        </w:rPr>
        <w:t xml:space="preserve"> </w:t>
      </w:r>
      <w:r>
        <w:rPr>
          <w:i/>
          <w:sz w:val="25"/>
        </w:rPr>
        <w:t>or</w:t>
      </w:r>
      <w:r>
        <w:rPr>
          <w:i/>
          <w:spacing w:val="6"/>
          <w:sz w:val="25"/>
        </w:rPr>
        <w:t xml:space="preserve"> </w:t>
      </w:r>
      <w:r>
        <w:rPr>
          <w:i/>
          <w:sz w:val="25"/>
        </w:rPr>
        <w:t>Below</w:t>
      </w:r>
      <w:r>
        <w:rPr>
          <w:i/>
          <w:spacing w:val="7"/>
          <w:sz w:val="25"/>
        </w:rPr>
        <w:t xml:space="preserve"> </w:t>
      </w:r>
      <w:r>
        <w:rPr>
          <w:i/>
          <w:sz w:val="25"/>
        </w:rPr>
        <w:t>Threshold</w:t>
      </w:r>
      <w:r>
        <w:rPr>
          <w:i/>
          <w:spacing w:val="6"/>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6"/>
          <w:sz w:val="25"/>
        </w:rPr>
        <w:t xml:space="preserve"> </w:t>
      </w:r>
      <w:r>
        <w:rPr>
          <w:i/>
          <w:sz w:val="25"/>
        </w:rPr>
        <w:t>and</w:t>
      </w:r>
      <w:r>
        <w:rPr>
          <w:i/>
          <w:spacing w:val="7"/>
          <w:sz w:val="25"/>
        </w:rPr>
        <w:t xml:space="preserve"> </w:t>
      </w:r>
      <w:r>
        <w:rPr>
          <w:i/>
          <w:spacing w:val="-2"/>
          <w:sz w:val="25"/>
        </w:rPr>
        <w:t>Software</w:t>
      </w:r>
    </w:p>
    <w:p w14:paraId="6E6955F5" w14:textId="77777777" w:rsidR="00332C51" w:rsidRDefault="00332C51">
      <w:pPr>
        <w:pStyle w:val="BodyText"/>
        <w:rPr>
          <w:i/>
        </w:rPr>
      </w:pPr>
    </w:p>
    <w:p w14:paraId="6E6955F6" w14:textId="77777777" w:rsidR="00332C51" w:rsidRDefault="00332C51">
      <w:pPr>
        <w:pStyle w:val="BodyText"/>
        <w:spacing w:before="177"/>
        <w:rPr>
          <w:i/>
        </w:rPr>
      </w:pPr>
    </w:p>
    <w:p w14:paraId="6E6955F7"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2.3.1</w:t>
      </w:r>
      <w:r>
        <w:t>, replacing “Web pages” with “non-web documents or software</w:t>
      </w:r>
      <w:proofErr w:type="gramStart"/>
      <w:r>
        <w:t>” ,</w:t>
      </w:r>
      <w:proofErr w:type="gramEnd"/>
      <w:r>
        <w:t xml:space="preserve"> “the whole page” with “the whole non-web document or software”, “the Web page” with “the non-web document or software”, and removing “See Conformance Requirement 5: Non-Interference”.</w:t>
      </w:r>
    </w:p>
    <w:p w14:paraId="6E6955F8" w14:textId="77777777" w:rsidR="00332C51" w:rsidRDefault="002D5B5F">
      <w:pPr>
        <w:pStyle w:val="BodyText"/>
        <w:spacing w:before="252"/>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5F9" w14:textId="77777777" w:rsidR="00332C51" w:rsidRDefault="00332C51">
      <w:pPr>
        <w:pStyle w:val="BodyText"/>
        <w:spacing w:before="64"/>
      </w:pPr>
    </w:p>
    <w:p w14:paraId="6E6955FA" w14:textId="77777777" w:rsidR="00332C51" w:rsidRDefault="002D5B5F">
      <w:pPr>
        <w:pStyle w:val="ListParagraph"/>
        <w:numPr>
          <w:ilvl w:val="2"/>
          <w:numId w:val="24"/>
        </w:numPr>
        <w:tabs>
          <w:tab w:val="left" w:pos="975"/>
        </w:tabs>
        <w:spacing w:before="1" w:line="321" w:lineRule="auto"/>
        <w:ind w:right="747" w:firstLine="0"/>
        <w:rPr>
          <w:sz w:val="25"/>
        </w:rPr>
      </w:pPr>
      <w:r>
        <w:rPr>
          <w:noProof/>
        </w:rPr>
        <mc:AlternateContent>
          <mc:Choice Requires="wpg">
            <w:drawing>
              <wp:anchor distT="0" distB="0" distL="0" distR="0" simplePos="0" relativeHeight="484338176" behindDoc="1" locked="0" layoutInCell="1" allowOverlap="1" wp14:anchorId="6E6962C6" wp14:editId="6E6962C7">
                <wp:simplePos x="0" y="0"/>
                <wp:positionH relativeFrom="page">
                  <wp:posOffset>5273040</wp:posOffset>
                </wp:positionH>
                <wp:positionV relativeFrom="paragraph">
                  <wp:posOffset>158919</wp:posOffset>
                </wp:positionV>
                <wp:extent cx="614680" cy="1016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300" name="Graphic 300"/>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301" name="Graphic 301"/>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F3D3F87" id="Group 299" o:spid="_x0000_s1026" style="position:absolute;margin-left:415.2pt;margin-top:12.5pt;width:48.4pt;height:.8pt;z-index:-18978304;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">
                <v:shape id="Graphic 300"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" path="m594360,l,,,10160r594360,l594360,xe" fillcolor="#707070" stroked="f">
                  <v:path arrowok="t"/>
                </v:shape>
                <v:shape id="Graphic 301"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" path="m20320,l,,,10160r20320,l20320,xe" fillcolor="#006100" stroked="f">
                  <v:path arrowok="t"/>
                </v:shape>
                <w10:wrap anchorx="page"/>
              </v:group>
            </w:pict>
          </mc:Fallback>
        </mc:AlternateContent>
      </w:r>
      <w:r>
        <w:rPr>
          <w:b/>
          <w:sz w:val="25"/>
        </w:rPr>
        <w:t xml:space="preserve">Three Flashes or Below Threshold: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ts</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do not contain anything that flashes more than three times in any one second period, or the </w:t>
      </w:r>
      <w:r>
        <w:rPr>
          <w:color w:val="034575"/>
          <w:sz w:val="25"/>
          <w:u w:val="single" w:color="707070"/>
        </w:rPr>
        <w:t>flash</w:t>
      </w:r>
      <w:r>
        <w:rPr>
          <w:color w:val="034575"/>
          <w:sz w:val="25"/>
        </w:rPr>
        <w:t xml:space="preserve"> </w:t>
      </w:r>
      <w:r>
        <w:rPr>
          <w:sz w:val="25"/>
        </w:rPr>
        <w:t xml:space="preserve">is below the </w:t>
      </w:r>
      <w:hyperlink w:anchor="_bookmark119" w:history="1">
        <w:r>
          <w:rPr>
            <w:color w:val="034575"/>
            <w:sz w:val="25"/>
            <w:u w:val="single" w:color="707070"/>
          </w:rPr>
          <w:t>general flash and red flash thresholds</w:t>
        </w:r>
      </w:hyperlink>
      <w:r>
        <w:rPr>
          <w:sz w:val="25"/>
        </w:rPr>
        <w:t>. (Level A)</w:t>
      </w:r>
    </w:p>
    <w:p w14:paraId="6E6955FB"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5FC" w14:textId="77777777" w:rsidR="00332C51" w:rsidRDefault="002D5B5F">
      <w:pPr>
        <w:pStyle w:val="Heading4"/>
        <w:spacing w:before="224"/>
      </w:pPr>
      <w:r>
        <w:rPr>
          <w:noProof/>
        </w:rPr>
        <mc:AlternateContent>
          <mc:Choice Requires="wps">
            <w:drawing>
              <wp:anchor distT="0" distB="0" distL="0" distR="0" simplePos="0" relativeHeight="15835648" behindDoc="0" locked="0" layoutInCell="1" allowOverlap="1" wp14:anchorId="6E6962C8" wp14:editId="6E6962C9">
                <wp:simplePos x="0" y="0"/>
                <wp:positionH relativeFrom="page">
                  <wp:posOffset>736600</wp:posOffset>
                </wp:positionH>
                <wp:positionV relativeFrom="paragraph">
                  <wp:posOffset>36830</wp:posOffset>
                </wp:positionV>
                <wp:extent cx="81280" cy="1706880"/>
                <wp:effectExtent l="0" t="0" r="0" b="0"/>
                <wp:wrapNone/>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9BE4A9A" id="Graphic 302" o:spid="_x0000_s1026" style="position:absolute;margin-left:58pt;margin-top:2.9pt;width:6.4pt;height:134.4pt;z-index:15835648;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" path="m81280,l,,,1706879r81280,l81280,xe" fillcolor="#52e052" stroked="f">
                <v:path arrowok="t"/>
                <w10:wrap anchorx="page"/>
              </v:shape>
            </w:pict>
          </mc:Fallback>
        </mc:AlternateContent>
      </w:r>
      <w:r>
        <w:rPr>
          <w:color w:val="115F11"/>
          <w:spacing w:val="-4"/>
        </w:rPr>
        <w:t>NOTE</w:t>
      </w:r>
    </w:p>
    <w:p w14:paraId="6E6955FD" w14:textId="77777777" w:rsidR="00332C51" w:rsidRDefault="00332C51">
      <w:pPr>
        <w:pStyle w:val="BodyText"/>
        <w:spacing w:before="65"/>
      </w:pPr>
    </w:p>
    <w:p w14:paraId="6E6955FE" w14:textId="77777777" w:rsidR="00332C51" w:rsidRDefault="002D5B5F">
      <w:pPr>
        <w:spacing w:line="321" w:lineRule="auto"/>
        <w:ind w:left="656" w:right="484"/>
        <w:rPr>
          <w:sz w:val="25"/>
        </w:rPr>
      </w:pPr>
      <w:r>
        <w:rPr>
          <w:noProof/>
        </w:rPr>
        <mc:AlternateContent>
          <mc:Choice Requires="wpg">
            <w:drawing>
              <wp:anchor distT="0" distB="0" distL="0" distR="0" simplePos="0" relativeHeight="484340224" behindDoc="1" locked="0" layoutInCell="1" allowOverlap="1" wp14:anchorId="6E6962CA" wp14:editId="6E6962CB">
                <wp:simplePos x="0" y="0"/>
                <wp:positionH relativeFrom="page">
                  <wp:posOffset>3444240</wp:posOffset>
                </wp:positionH>
                <wp:positionV relativeFrom="paragraph">
                  <wp:posOffset>402621</wp:posOffset>
                </wp:positionV>
                <wp:extent cx="609600" cy="1016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304" name="Graphic 304"/>
                        <wps:cNvSpPr/>
                        <wps:spPr>
                          <a:xfrm>
                            <a:off x="0" y="0"/>
                            <a:ext cx="589280" cy="10160"/>
                          </a:xfrm>
                          <a:custGeom>
                            <a:avLst/>
                            <a:gdLst/>
                            <a:ahLst/>
                            <a:cxnLst/>
                            <a:rect l="l" t="t" r="r" b="b"/>
                            <a:pathLst>
                              <a:path w="589280" h="10160">
                                <a:moveTo>
                                  <a:pt x="589279" y="0"/>
                                </a:moveTo>
                                <a:lnTo>
                                  <a:pt x="0" y="0"/>
                                </a:lnTo>
                                <a:lnTo>
                                  <a:pt x="0" y="10159"/>
                                </a:lnTo>
                                <a:lnTo>
                                  <a:pt x="589279" y="10159"/>
                                </a:lnTo>
                                <a:lnTo>
                                  <a:pt x="589279" y="0"/>
                                </a:lnTo>
                                <a:close/>
                              </a:path>
                            </a:pathLst>
                          </a:custGeom>
                          <a:solidFill>
                            <a:srgbClr val="707070"/>
                          </a:solidFill>
                        </wps:spPr>
                        <wps:bodyPr wrap="square" lIns="0" tIns="0" rIns="0" bIns="0" rtlCol="0">
                          <a:prstTxWarp prst="textNoShape">
                            <a:avLst/>
                          </a:prstTxWarp>
                          <a:noAutofit/>
                        </wps:bodyPr>
                      </wps:wsp>
                      <wps:wsp>
                        <wps:cNvPr id="305" name="Graphic 305"/>
                        <wps:cNvSpPr/>
                        <wps:spPr>
                          <a:xfrm>
                            <a:off x="58928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9BF672E" id="Group 303" o:spid="_x0000_s1026" style="position:absolute;margin-left:271.2pt;margin-top:31.7pt;width:48pt;height:.8pt;z-index:-18976256;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">
                <v:shape id="Graphic 304"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" path="m589279,l,,,10159r589279,l589279,xe" fillcolor="#707070" stroked="f">
                  <v:path arrowok="t"/>
                </v:shape>
                <v:shape id="Graphic 305"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" path="m20320,l,,,10159r20320,l20320,xe" fillcolor="#006100" stroked="f">
                  <v:path arrowok="t"/>
                </v:shape>
                <w10:wrap anchorx="page"/>
              </v:group>
            </w:pict>
          </mc:Fallback>
        </mc:AlternateContent>
      </w:r>
      <w:r>
        <w:rPr>
          <w:sz w:val="25"/>
        </w:rPr>
        <w:t xml:space="preserve">Since any content that does not meet this success criterion can interfere with a user's ability to use the whole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w:t>
      </w:r>
      <w:r>
        <w:rPr>
          <w:sz w:val="25"/>
        </w:rPr>
        <w:t xml:space="preserve">, all content on the </w:t>
      </w:r>
      <w:r>
        <w:rPr>
          <w:b/>
          <w:color w:val="006100"/>
          <w:sz w:val="25"/>
          <w:u w:val="dotted" w:color="006100"/>
        </w:rPr>
        <w:t>[non-web document o</w:t>
      </w:r>
      <w:r>
        <w:rPr>
          <w:b/>
          <w:color w:val="006100"/>
          <w:sz w:val="25"/>
        </w:rPr>
        <w:t xml:space="preserve">r </w:t>
      </w:r>
      <w:r>
        <w:rPr>
          <w:b/>
          <w:color w:val="006100"/>
          <w:sz w:val="25"/>
          <w:u w:val="dotted" w:color="006100"/>
        </w:rPr>
        <w:t>software</w:t>
      </w:r>
      <w:r>
        <w:rPr>
          <w:b/>
          <w:color w:val="006100"/>
          <w:sz w:val="25"/>
        </w:rPr>
        <w:t xml:space="preserve">] </w:t>
      </w:r>
      <w:r>
        <w:rPr>
          <w:sz w:val="25"/>
        </w:rPr>
        <w:t xml:space="preserve">(whether it is used to meet other success criteria or not) must meet this success </w:t>
      </w:r>
      <w:r>
        <w:rPr>
          <w:spacing w:val="-2"/>
          <w:sz w:val="25"/>
        </w:rPr>
        <w:t>criterion.</w:t>
      </w:r>
    </w:p>
    <w:p w14:paraId="6E6955FF" w14:textId="77777777" w:rsidR="00332C51" w:rsidRDefault="00332C51">
      <w:pPr>
        <w:pStyle w:val="BodyText"/>
      </w:pPr>
    </w:p>
    <w:p w14:paraId="6E695600" w14:textId="77777777" w:rsidR="00332C51" w:rsidRDefault="00332C51">
      <w:pPr>
        <w:pStyle w:val="BodyText"/>
      </w:pPr>
    </w:p>
    <w:p w14:paraId="6E695601" w14:textId="77777777" w:rsidR="00332C51" w:rsidRDefault="00332C51">
      <w:pPr>
        <w:pStyle w:val="BodyText"/>
      </w:pPr>
    </w:p>
    <w:p w14:paraId="6E695602" w14:textId="77777777" w:rsidR="00332C51" w:rsidRDefault="00332C51">
      <w:pPr>
        <w:pStyle w:val="BodyText"/>
        <w:spacing w:before="205"/>
      </w:pPr>
    </w:p>
    <w:p w14:paraId="6E695603" w14:textId="77777777" w:rsidR="00332C51" w:rsidRDefault="002D5B5F">
      <w:pPr>
        <w:pStyle w:val="Heading3"/>
        <w:spacing w:before="1"/>
      </w:pPr>
      <w:proofErr w:type="gramStart"/>
      <w:r>
        <w:rPr>
          <w:b w:val="0"/>
          <w:spacing w:val="-127"/>
        </w:rPr>
        <w:t>§</w:t>
      </w:r>
      <w:r>
        <w:rPr>
          <w:spacing w:val="66"/>
          <w:u w:val="single" w:color="707070"/>
        </w:rPr>
        <w:t xml:space="preserve"> </w:t>
      </w:r>
      <w:r>
        <w:rPr>
          <w:spacing w:val="61"/>
          <w:w w:val="150"/>
        </w:rPr>
        <w:t xml:space="preserve"> </w:t>
      </w:r>
      <w:bookmarkStart w:id="217" w:name="_bookmark62"/>
      <w:bookmarkEnd w:id="217"/>
      <w:r>
        <w:t>2.4</w:t>
      </w:r>
      <w:proofErr w:type="gramEnd"/>
      <w:r>
        <w:rPr>
          <w:spacing w:val="2"/>
        </w:rPr>
        <w:t xml:space="preserve"> </w:t>
      </w:r>
      <w:r>
        <w:rPr>
          <w:spacing w:val="-2"/>
        </w:rPr>
        <w:t>Navigable</w:t>
      </w:r>
    </w:p>
    <w:p w14:paraId="6E695604" w14:textId="77777777" w:rsidR="00332C51" w:rsidRDefault="00332C51">
      <w:pPr>
        <w:pStyle w:val="BodyText"/>
        <w:rPr>
          <w:b/>
        </w:rPr>
      </w:pPr>
    </w:p>
    <w:p w14:paraId="6E695605" w14:textId="77777777" w:rsidR="00332C51" w:rsidRDefault="00332C51">
      <w:pPr>
        <w:pStyle w:val="BodyText"/>
        <w:spacing w:before="217"/>
        <w:rPr>
          <w:b/>
        </w:rPr>
      </w:pPr>
    </w:p>
    <w:p w14:paraId="6E695606" w14:textId="77777777" w:rsidR="00332C51" w:rsidRDefault="002D5B5F">
      <w:pPr>
        <w:pStyle w:val="BodyText"/>
        <w:ind w:left="656"/>
      </w:pPr>
      <w:r>
        <w:rPr>
          <w:noProof/>
        </w:rPr>
        <mc:AlternateContent>
          <mc:Choice Requires="wps">
            <w:drawing>
              <wp:anchor distT="0" distB="0" distL="0" distR="0" simplePos="0" relativeHeight="15836160" behindDoc="0" locked="0" layoutInCell="1" allowOverlap="1" wp14:anchorId="6E6962CC" wp14:editId="6E6962CD">
                <wp:simplePos x="0" y="0"/>
                <wp:positionH relativeFrom="page">
                  <wp:posOffset>736600</wp:posOffset>
                </wp:positionH>
                <wp:positionV relativeFrom="paragraph">
                  <wp:posOffset>-105504</wp:posOffset>
                </wp:positionV>
                <wp:extent cx="81280" cy="406400"/>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38CC44B" id="Graphic 306" o:spid="_x0000_s1026" style="position:absolute;margin-left:58pt;margin-top:-8.3pt;width:6.4pt;height:32pt;z-index:15836160;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Provide</w:t>
      </w:r>
      <w:r>
        <w:rPr>
          <w:spacing w:val="10"/>
        </w:rPr>
        <w:t xml:space="preserve"> </w:t>
      </w:r>
      <w:r>
        <w:t>ways</w:t>
      </w:r>
      <w:r>
        <w:rPr>
          <w:spacing w:val="10"/>
        </w:rPr>
        <w:t xml:space="preserve"> </w:t>
      </w:r>
      <w:r>
        <w:t>to</w:t>
      </w:r>
      <w:r>
        <w:rPr>
          <w:spacing w:val="10"/>
        </w:rPr>
        <w:t xml:space="preserve"> </w:t>
      </w:r>
      <w:r>
        <w:t>help</w:t>
      </w:r>
      <w:r>
        <w:rPr>
          <w:spacing w:val="10"/>
        </w:rPr>
        <w:t xml:space="preserve"> </w:t>
      </w:r>
      <w:r>
        <w:t>users</w:t>
      </w:r>
      <w:r>
        <w:rPr>
          <w:spacing w:val="10"/>
        </w:rPr>
        <w:t xml:space="preserve"> </w:t>
      </w:r>
      <w:r>
        <w:t>navigate,</w:t>
      </w:r>
      <w:r>
        <w:rPr>
          <w:spacing w:val="10"/>
        </w:rPr>
        <w:t xml:space="preserve"> </w:t>
      </w:r>
      <w:r>
        <w:t>find</w:t>
      </w:r>
      <w:r>
        <w:rPr>
          <w:spacing w:val="10"/>
        </w:rPr>
        <w:t xml:space="preserve"> </w:t>
      </w:r>
      <w:r>
        <w:t>content,</w:t>
      </w:r>
      <w:r>
        <w:rPr>
          <w:spacing w:val="10"/>
        </w:rPr>
        <w:t xml:space="preserve"> </w:t>
      </w:r>
      <w:r>
        <w:t>and</w:t>
      </w:r>
      <w:r>
        <w:rPr>
          <w:spacing w:val="10"/>
        </w:rPr>
        <w:t xml:space="preserve"> </w:t>
      </w:r>
      <w:r>
        <w:t>determine</w:t>
      </w:r>
      <w:r>
        <w:rPr>
          <w:spacing w:val="10"/>
        </w:rPr>
        <w:t xml:space="preserve"> </w:t>
      </w:r>
      <w:r>
        <w:t>where</w:t>
      </w:r>
      <w:r>
        <w:rPr>
          <w:spacing w:val="11"/>
        </w:rPr>
        <w:t xml:space="preserve"> </w:t>
      </w:r>
      <w:r>
        <w:t>they</w:t>
      </w:r>
      <w:r>
        <w:rPr>
          <w:spacing w:val="10"/>
        </w:rPr>
        <w:t xml:space="preserve"> </w:t>
      </w:r>
      <w:r>
        <w:rPr>
          <w:spacing w:val="-4"/>
        </w:rPr>
        <w:t>are.</w:t>
      </w:r>
    </w:p>
    <w:p w14:paraId="6E695607" w14:textId="77777777" w:rsidR="00332C51" w:rsidRDefault="00332C51">
      <w:pPr>
        <w:pStyle w:val="BodyText"/>
      </w:pPr>
    </w:p>
    <w:p w14:paraId="6E695608" w14:textId="77777777" w:rsidR="00332C51" w:rsidRDefault="00332C51">
      <w:pPr>
        <w:pStyle w:val="BodyText"/>
      </w:pPr>
    </w:p>
    <w:p w14:paraId="6E695609" w14:textId="77777777" w:rsidR="00332C51" w:rsidRDefault="00332C51">
      <w:pPr>
        <w:pStyle w:val="BodyText"/>
      </w:pPr>
    </w:p>
    <w:p w14:paraId="6E69560A" w14:textId="77777777" w:rsidR="00332C51" w:rsidRDefault="00332C51">
      <w:pPr>
        <w:pStyle w:val="BodyText"/>
        <w:spacing w:before="51"/>
      </w:pPr>
    </w:p>
    <w:p w14:paraId="6E69560B" w14:textId="77777777" w:rsidR="00332C51" w:rsidRDefault="002D5B5F">
      <w:pPr>
        <w:ind w:left="118"/>
        <w:rPr>
          <w:i/>
          <w:sz w:val="25"/>
        </w:rPr>
      </w:pPr>
      <w:proofErr w:type="gramStart"/>
      <w:r>
        <w:rPr>
          <w:spacing w:val="-127"/>
          <w:sz w:val="25"/>
        </w:rPr>
        <w:t>§</w:t>
      </w:r>
      <w:r>
        <w:rPr>
          <w:i/>
          <w:spacing w:val="77"/>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Guideline</w:t>
      </w:r>
      <w:r>
        <w:rPr>
          <w:i/>
          <w:spacing w:val="7"/>
          <w:sz w:val="25"/>
        </w:rPr>
        <w:t xml:space="preserve"> </w:t>
      </w:r>
      <w:r>
        <w:rPr>
          <w:i/>
          <w:sz w:val="25"/>
        </w:rPr>
        <w:t>2.4</w:t>
      </w:r>
      <w:r>
        <w:rPr>
          <w:i/>
          <w:spacing w:val="8"/>
          <w:sz w:val="25"/>
        </w:rPr>
        <w:t xml:space="preserve"> </w:t>
      </w:r>
      <w:r>
        <w:rPr>
          <w:i/>
          <w:sz w:val="25"/>
        </w:rPr>
        <w:t>Navigable</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60C" w14:textId="77777777" w:rsidR="00332C51" w:rsidRDefault="00332C51">
      <w:pPr>
        <w:pStyle w:val="BodyText"/>
        <w:rPr>
          <w:i/>
        </w:rPr>
      </w:pPr>
    </w:p>
    <w:p w14:paraId="6E69560D" w14:textId="77777777" w:rsidR="00332C51" w:rsidRDefault="00332C51">
      <w:pPr>
        <w:pStyle w:val="BodyText"/>
        <w:spacing w:before="169"/>
        <w:rPr>
          <w:i/>
        </w:rPr>
      </w:pPr>
    </w:p>
    <w:p w14:paraId="6E69560E"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2.4</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60F" w14:textId="77777777" w:rsidR="00332C51" w:rsidRDefault="00332C51">
      <w:pPr>
        <w:pStyle w:val="BodyText"/>
      </w:pPr>
    </w:p>
    <w:p w14:paraId="6E695610" w14:textId="77777777" w:rsidR="00332C51" w:rsidRDefault="00332C51">
      <w:pPr>
        <w:pStyle w:val="BodyText"/>
      </w:pPr>
    </w:p>
    <w:p w14:paraId="6E695611" w14:textId="77777777" w:rsidR="00332C51" w:rsidRDefault="00332C51">
      <w:pPr>
        <w:pStyle w:val="BodyText"/>
        <w:spacing w:before="111"/>
      </w:pPr>
    </w:p>
    <w:p w14:paraId="6E695612"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5"/>
          <w:w w:val="150"/>
          <w:sz w:val="25"/>
        </w:rPr>
        <w:t xml:space="preserve"> </w:t>
      </w:r>
      <w:bookmarkStart w:id="218" w:name="_bookmark63"/>
      <w:bookmarkEnd w:id="218"/>
      <w:r>
        <w:rPr>
          <w:i/>
          <w:sz w:val="25"/>
        </w:rPr>
        <w:t>2.4.1</w:t>
      </w:r>
      <w:proofErr w:type="gramEnd"/>
      <w:r>
        <w:rPr>
          <w:i/>
          <w:spacing w:val="5"/>
          <w:sz w:val="25"/>
        </w:rPr>
        <w:t xml:space="preserve"> </w:t>
      </w:r>
      <w:r>
        <w:rPr>
          <w:i/>
          <w:sz w:val="25"/>
        </w:rPr>
        <w:t>Bypass</w:t>
      </w:r>
      <w:r>
        <w:rPr>
          <w:i/>
          <w:spacing w:val="4"/>
          <w:sz w:val="25"/>
        </w:rPr>
        <w:t xml:space="preserve"> </w:t>
      </w:r>
      <w:r>
        <w:rPr>
          <w:i/>
          <w:spacing w:val="-2"/>
          <w:sz w:val="25"/>
        </w:rPr>
        <w:t>Blocks</w:t>
      </w:r>
    </w:p>
    <w:p w14:paraId="6E695613" w14:textId="77777777" w:rsidR="00332C51" w:rsidRDefault="00332C51">
      <w:pPr>
        <w:pStyle w:val="BodyText"/>
        <w:rPr>
          <w:i/>
        </w:rPr>
      </w:pPr>
    </w:p>
    <w:p w14:paraId="6E695614" w14:textId="77777777" w:rsidR="00332C51" w:rsidRDefault="00332C51">
      <w:pPr>
        <w:pStyle w:val="BodyText"/>
        <w:rPr>
          <w:i/>
        </w:rPr>
      </w:pPr>
    </w:p>
    <w:p w14:paraId="6E695615" w14:textId="77777777" w:rsidR="00332C51" w:rsidRDefault="00332C51">
      <w:pPr>
        <w:pStyle w:val="BodyText"/>
        <w:spacing w:before="10"/>
        <w:rPr>
          <w:i/>
        </w:rPr>
      </w:pPr>
    </w:p>
    <w:p w14:paraId="6E695616" w14:textId="77777777" w:rsidR="00332C51" w:rsidRDefault="002D5B5F">
      <w:pPr>
        <w:pStyle w:val="BodyText"/>
        <w:spacing w:before="1"/>
        <w:ind w:left="656"/>
      </w:pPr>
      <w:r>
        <w:rPr>
          <w:noProof/>
        </w:rPr>
        <mc:AlternateContent>
          <mc:Choice Requires="wps">
            <w:drawing>
              <wp:anchor distT="0" distB="0" distL="0" distR="0" simplePos="0" relativeHeight="15836672" behindDoc="0" locked="0" layoutInCell="1" allowOverlap="1" wp14:anchorId="6E6962CE" wp14:editId="6E6962CF">
                <wp:simplePos x="0" y="0"/>
                <wp:positionH relativeFrom="page">
                  <wp:posOffset>736600</wp:posOffset>
                </wp:positionH>
                <wp:positionV relativeFrom="paragraph">
                  <wp:posOffset>-105230</wp:posOffset>
                </wp:positionV>
                <wp:extent cx="81280" cy="406400"/>
                <wp:effectExtent l="0" t="0" r="0" b="0"/>
                <wp:wrapNone/>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5089F21" id="Graphic 307" o:spid="_x0000_s1026" style="position:absolute;margin-left:58pt;margin-top:-8.3pt;width:6.4pt;height:32pt;z-index:15836672;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A</w:t>
      </w:r>
      <w:r>
        <w:rPr>
          <w:spacing w:val="-7"/>
        </w:rPr>
        <w:t xml:space="preserve"> </w:t>
      </w:r>
      <w:r>
        <w:rPr>
          <w:color w:val="034575"/>
          <w:u w:val="single" w:color="9999CC"/>
        </w:rPr>
        <w:t>mechanism</w:t>
      </w:r>
      <w:r>
        <w:rPr>
          <w:color w:val="034575"/>
          <w:spacing w:val="9"/>
        </w:rPr>
        <w:t xml:space="preserve"> </w:t>
      </w:r>
      <w:r>
        <w:t>is</w:t>
      </w:r>
      <w:r>
        <w:rPr>
          <w:spacing w:val="9"/>
        </w:rPr>
        <w:t xml:space="preserve"> </w:t>
      </w:r>
      <w:r>
        <w:t>available</w:t>
      </w:r>
      <w:r>
        <w:rPr>
          <w:spacing w:val="9"/>
        </w:rPr>
        <w:t xml:space="preserve"> </w:t>
      </w:r>
      <w:r>
        <w:t>to</w:t>
      </w:r>
      <w:r>
        <w:rPr>
          <w:spacing w:val="9"/>
        </w:rPr>
        <w:t xml:space="preserve"> </w:t>
      </w:r>
      <w:r>
        <w:t>bypass</w:t>
      </w:r>
      <w:r>
        <w:rPr>
          <w:spacing w:val="9"/>
        </w:rPr>
        <w:t xml:space="preserve"> </w:t>
      </w:r>
      <w:r>
        <w:t>blocks</w:t>
      </w:r>
      <w:r>
        <w:rPr>
          <w:spacing w:val="9"/>
        </w:rPr>
        <w:t xml:space="preserve"> </w:t>
      </w:r>
      <w:r>
        <w:t>of</w:t>
      </w:r>
      <w:r>
        <w:rPr>
          <w:spacing w:val="10"/>
        </w:rPr>
        <w:t xml:space="preserve"> </w:t>
      </w:r>
      <w:r>
        <w:t>content</w:t>
      </w:r>
      <w:r>
        <w:rPr>
          <w:spacing w:val="9"/>
        </w:rPr>
        <w:t xml:space="preserve"> </w:t>
      </w:r>
      <w:r>
        <w:t>that</w:t>
      </w:r>
      <w:r>
        <w:rPr>
          <w:spacing w:val="9"/>
        </w:rPr>
        <w:t xml:space="preserve"> </w:t>
      </w:r>
      <w:r>
        <w:t>are</w:t>
      </w:r>
      <w:r>
        <w:rPr>
          <w:spacing w:val="9"/>
        </w:rPr>
        <w:t xml:space="preserve"> </w:t>
      </w:r>
      <w:r>
        <w:t>repeated</w:t>
      </w:r>
      <w:r>
        <w:rPr>
          <w:spacing w:val="9"/>
        </w:rPr>
        <w:t xml:space="preserve"> </w:t>
      </w:r>
      <w:r>
        <w:t>on</w:t>
      </w:r>
      <w:r>
        <w:rPr>
          <w:spacing w:val="9"/>
        </w:rPr>
        <w:t xml:space="preserve"> </w:t>
      </w:r>
      <w:r>
        <w:t>multiple</w:t>
      </w:r>
      <w:r>
        <w:rPr>
          <w:spacing w:val="9"/>
        </w:rPr>
        <w:t xml:space="preserve"> </w:t>
      </w:r>
      <w:hyperlink w:anchor="_bookmark141" w:history="1">
        <w:r>
          <w:rPr>
            <w:color w:val="034575"/>
            <w:u w:val="single" w:color="9999CC"/>
          </w:rPr>
          <w:t>Web</w:t>
        </w:r>
        <w:r>
          <w:rPr>
            <w:color w:val="034575"/>
            <w:spacing w:val="9"/>
            <w:u w:val="single" w:color="9999CC"/>
          </w:rPr>
          <w:t xml:space="preserve"> </w:t>
        </w:r>
        <w:r>
          <w:rPr>
            <w:color w:val="034575"/>
            <w:spacing w:val="-2"/>
            <w:u w:val="single" w:color="9999CC"/>
          </w:rPr>
          <w:t>pages</w:t>
        </w:r>
      </w:hyperlink>
      <w:r>
        <w:rPr>
          <w:spacing w:val="-2"/>
        </w:rPr>
        <w:t>.</w:t>
      </w:r>
    </w:p>
    <w:p w14:paraId="6E695617" w14:textId="77777777" w:rsidR="00332C51" w:rsidRDefault="00332C51">
      <w:pPr>
        <w:pStyle w:val="BodyText"/>
        <w:rPr>
          <w:sz w:val="18"/>
        </w:rPr>
      </w:pPr>
    </w:p>
    <w:p w14:paraId="6E695618" w14:textId="77777777" w:rsidR="00332C51" w:rsidRDefault="00332C51">
      <w:pPr>
        <w:pStyle w:val="BodyText"/>
        <w:rPr>
          <w:sz w:val="18"/>
        </w:rPr>
      </w:pPr>
    </w:p>
    <w:p w14:paraId="6E695619" w14:textId="77777777" w:rsidR="00332C51" w:rsidRDefault="00332C51">
      <w:pPr>
        <w:pStyle w:val="BodyText"/>
        <w:rPr>
          <w:sz w:val="18"/>
        </w:rPr>
      </w:pPr>
    </w:p>
    <w:p w14:paraId="6E69561A" w14:textId="77777777" w:rsidR="00332C51" w:rsidRDefault="00332C51">
      <w:pPr>
        <w:pStyle w:val="BodyText"/>
        <w:rPr>
          <w:sz w:val="18"/>
        </w:rPr>
      </w:pPr>
    </w:p>
    <w:p w14:paraId="6E69561B" w14:textId="77777777" w:rsidR="00332C51" w:rsidRDefault="00332C51">
      <w:pPr>
        <w:pStyle w:val="BodyText"/>
        <w:spacing w:before="165"/>
        <w:rPr>
          <w:sz w:val="18"/>
        </w:rPr>
      </w:pPr>
    </w:p>
    <w:p w14:paraId="6E69561C"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40"/>
        </w:rPr>
        <w:t xml:space="preserve"> </w:t>
      </w:r>
      <w:r>
        <w:rPr>
          <w:smallCaps/>
          <w:spacing w:val="-8"/>
        </w:rPr>
        <w:t>Applying</w:t>
      </w:r>
      <w:proofErr w:type="gramEnd"/>
      <w:r>
        <w:rPr>
          <w:smallCaps/>
          <w:spacing w:val="5"/>
        </w:rPr>
        <w:t xml:space="preserve"> </w:t>
      </w:r>
      <w:r>
        <w:rPr>
          <w:smallCaps/>
          <w:spacing w:val="-8"/>
        </w:rPr>
        <w:t>SC</w:t>
      </w:r>
      <w:r>
        <w:rPr>
          <w:smallCaps/>
          <w:spacing w:val="-5"/>
        </w:rPr>
        <w:t xml:space="preserve"> </w:t>
      </w:r>
      <w:r>
        <w:rPr>
          <w:smallCaps/>
          <w:spacing w:val="-8"/>
        </w:rPr>
        <w:t>2.4.1</w:t>
      </w:r>
      <w:r>
        <w:rPr>
          <w:smallCaps/>
          <w:spacing w:val="-4"/>
        </w:rPr>
        <w:t xml:space="preserve"> </w:t>
      </w:r>
      <w:r>
        <w:rPr>
          <w:smallCaps/>
          <w:spacing w:val="-8"/>
        </w:rPr>
        <w:t>Bypass</w:t>
      </w:r>
      <w:r>
        <w:rPr>
          <w:smallCaps/>
          <w:spacing w:val="4"/>
        </w:rPr>
        <w:t xml:space="preserve"> </w:t>
      </w:r>
      <w:r>
        <w:rPr>
          <w:smallCaps/>
          <w:spacing w:val="-8"/>
        </w:rPr>
        <w:t>Blocks</w:t>
      </w:r>
      <w:r>
        <w:rPr>
          <w:smallCaps/>
          <w:spacing w:val="5"/>
        </w:rPr>
        <w:t xml:space="preserve"> </w:t>
      </w:r>
      <w:r>
        <w:rPr>
          <w:smallCaps/>
          <w:spacing w:val="-8"/>
        </w:rPr>
        <w:t>to</w:t>
      </w:r>
      <w:r>
        <w:rPr>
          <w:smallCaps/>
          <w:spacing w:val="5"/>
        </w:rPr>
        <w:t xml:space="preserve"> </w:t>
      </w:r>
      <w:r>
        <w:rPr>
          <w:smallCaps/>
          <w:spacing w:val="-8"/>
        </w:rPr>
        <w:t>Non-Web</w:t>
      </w:r>
      <w:r>
        <w:rPr>
          <w:smallCaps/>
          <w:spacing w:val="5"/>
        </w:rPr>
        <w:t xml:space="preserve"> </w:t>
      </w:r>
      <w:r>
        <w:rPr>
          <w:smallCaps/>
          <w:spacing w:val="-8"/>
        </w:rPr>
        <w:t>Documents</w:t>
      </w:r>
      <w:r>
        <w:rPr>
          <w:smallCaps/>
          <w:spacing w:val="5"/>
        </w:rPr>
        <w:t xml:space="preserve"> </w:t>
      </w:r>
      <w:r>
        <w:rPr>
          <w:smallCaps/>
          <w:spacing w:val="-8"/>
        </w:rPr>
        <w:t>and</w:t>
      </w:r>
      <w:r>
        <w:rPr>
          <w:smallCaps/>
          <w:spacing w:val="4"/>
        </w:rPr>
        <w:t xml:space="preserve"> </w:t>
      </w:r>
      <w:r>
        <w:rPr>
          <w:smallCaps/>
          <w:spacing w:val="-8"/>
        </w:rPr>
        <w:t>Software</w:t>
      </w:r>
    </w:p>
    <w:p w14:paraId="6E69561D" w14:textId="77777777" w:rsidR="00332C51" w:rsidRDefault="00332C51">
      <w:pPr>
        <w:pStyle w:val="BodyText"/>
      </w:pPr>
    </w:p>
    <w:p w14:paraId="6E69561E" w14:textId="77777777" w:rsidR="00332C51" w:rsidRDefault="00332C51">
      <w:pPr>
        <w:pStyle w:val="BodyText"/>
      </w:pPr>
    </w:p>
    <w:p w14:paraId="6E69561F" w14:textId="77777777" w:rsidR="00332C51" w:rsidRDefault="00332C51">
      <w:pPr>
        <w:pStyle w:val="BodyText"/>
        <w:spacing w:before="58"/>
      </w:pPr>
    </w:p>
    <w:p w14:paraId="6E695620" w14:textId="77777777" w:rsidR="00332C51" w:rsidRDefault="002D5B5F">
      <w:pPr>
        <w:pStyle w:val="BodyText"/>
        <w:spacing w:line="321" w:lineRule="auto"/>
        <w:ind w:left="400"/>
      </w:pPr>
      <w:r>
        <w:t xml:space="preserve">This applies directly as written and described in </w:t>
      </w:r>
      <w:r>
        <w:rPr>
          <w:color w:val="034575"/>
          <w:u w:val="single" w:color="707070"/>
        </w:rPr>
        <w:t>Intent from Understanding Success Criterion 2.4.1</w:t>
      </w:r>
      <w:r>
        <w:t>, replacing “Web pages” with “non-web documents in a set of non-web documents” or “software</w:t>
      </w:r>
    </w:p>
    <w:p w14:paraId="6E695621" w14:textId="77777777" w:rsidR="00332C51" w:rsidRDefault="00332C51">
      <w:pPr>
        <w:spacing w:line="321" w:lineRule="auto"/>
        <w:sectPr w:rsidR="00332C51">
          <w:pgSz w:w="12240" w:h="15840"/>
          <w:pgMar w:top="800" w:right="640" w:bottom="980" w:left="760" w:header="310" w:footer="795" w:gutter="0"/>
          <w:cols w:space="720"/>
        </w:sectPr>
      </w:pPr>
    </w:p>
    <w:p w14:paraId="6E695622" w14:textId="77777777" w:rsidR="00332C51" w:rsidRDefault="002D5B5F">
      <w:pPr>
        <w:pStyle w:val="BodyText"/>
        <w:spacing w:before="96" w:line="321" w:lineRule="auto"/>
        <w:ind w:left="400"/>
      </w:pPr>
      <w:r>
        <w:t>programs in a set of software programs” to explicitly state that the multiple documents (or software programs) are part of a set rather than any two documents or pieces of software.</w:t>
      </w:r>
    </w:p>
    <w:p w14:paraId="6E695623" w14:textId="77777777" w:rsidR="00332C51" w:rsidRDefault="002D5B5F">
      <w:pPr>
        <w:pStyle w:val="BodyText"/>
        <w:spacing w:before="254"/>
        <w:ind w:left="400"/>
      </w:pPr>
      <w:r>
        <w:t>With</w:t>
      </w:r>
      <w:r>
        <w:rPr>
          <w:spacing w:val="12"/>
        </w:rPr>
        <w:t xml:space="preserve"> </w:t>
      </w:r>
      <w:r>
        <w:t>these</w:t>
      </w:r>
      <w:r>
        <w:rPr>
          <w:spacing w:val="12"/>
        </w:rPr>
        <w:t xml:space="preserve"> </w:t>
      </w:r>
      <w:r>
        <w:t>substitutions,</w:t>
      </w:r>
      <w:r>
        <w:rPr>
          <w:spacing w:val="12"/>
        </w:rPr>
        <w:t xml:space="preserve"> </w:t>
      </w:r>
      <w:r>
        <w:t>this</w:t>
      </w:r>
      <w:r>
        <w:rPr>
          <w:spacing w:val="12"/>
        </w:rPr>
        <w:t xml:space="preserve"> </w:t>
      </w:r>
      <w:r>
        <w:t>success</w:t>
      </w:r>
      <w:r>
        <w:rPr>
          <w:spacing w:val="12"/>
        </w:rPr>
        <w:t xml:space="preserve"> </w:t>
      </w:r>
      <w:r>
        <w:t>criterion</w:t>
      </w:r>
      <w:r>
        <w:rPr>
          <w:spacing w:val="12"/>
        </w:rPr>
        <w:t xml:space="preserve"> </w:t>
      </w:r>
      <w:r>
        <w:t>would</w:t>
      </w:r>
      <w:r>
        <w:rPr>
          <w:spacing w:val="12"/>
        </w:rPr>
        <w:t xml:space="preserve"> </w:t>
      </w:r>
      <w:r>
        <w:rPr>
          <w:spacing w:val="-2"/>
        </w:rPr>
        <w:t>read:</w:t>
      </w:r>
    </w:p>
    <w:p w14:paraId="6E695624" w14:textId="77777777" w:rsidR="00332C51" w:rsidRDefault="00332C51">
      <w:pPr>
        <w:pStyle w:val="BodyText"/>
        <w:spacing w:before="65"/>
      </w:pPr>
    </w:p>
    <w:p w14:paraId="6E695625" w14:textId="77777777" w:rsidR="00332C51" w:rsidRDefault="002D5B5F">
      <w:pPr>
        <w:pStyle w:val="BodyText"/>
        <w:ind w:left="400"/>
      </w:pPr>
      <w:r>
        <w:t>(for</w:t>
      </w:r>
      <w:r>
        <w:rPr>
          <w:spacing w:val="9"/>
        </w:rPr>
        <w:t xml:space="preserve"> </w:t>
      </w:r>
      <w:r>
        <w:t>non-web</w:t>
      </w:r>
      <w:r>
        <w:rPr>
          <w:spacing w:val="11"/>
        </w:rPr>
        <w:t xml:space="preserve"> </w:t>
      </w:r>
      <w:r>
        <w:rPr>
          <w:spacing w:val="-2"/>
        </w:rPr>
        <w:t>documents)</w:t>
      </w:r>
    </w:p>
    <w:p w14:paraId="6E695626" w14:textId="77777777" w:rsidR="00332C51" w:rsidRDefault="00332C51">
      <w:pPr>
        <w:pStyle w:val="BodyText"/>
        <w:spacing w:before="65"/>
      </w:pPr>
    </w:p>
    <w:p w14:paraId="6E695627" w14:textId="77777777" w:rsidR="00332C51" w:rsidRDefault="002D5B5F">
      <w:pPr>
        <w:pStyle w:val="ListParagraph"/>
        <w:numPr>
          <w:ilvl w:val="2"/>
          <w:numId w:val="23"/>
        </w:numPr>
        <w:tabs>
          <w:tab w:val="left" w:pos="975"/>
        </w:tabs>
        <w:spacing w:line="321" w:lineRule="auto"/>
        <w:ind w:right="604" w:firstLine="0"/>
        <w:rPr>
          <w:b/>
          <w:sz w:val="25"/>
        </w:rPr>
      </w:pPr>
      <w:r>
        <w:rPr>
          <w:b/>
          <w:sz w:val="25"/>
        </w:rPr>
        <w:t xml:space="preserve">Bypass Blocks: </w:t>
      </w:r>
      <w:r>
        <w:rPr>
          <w:sz w:val="25"/>
        </w:rPr>
        <w:t>A</w:t>
      </w:r>
      <w:r>
        <w:rPr>
          <w:spacing w:val="-4"/>
          <w:sz w:val="25"/>
        </w:rPr>
        <w:t xml:space="preserve"> </w:t>
      </w:r>
      <w:r>
        <w:rPr>
          <w:color w:val="034575"/>
          <w:sz w:val="25"/>
          <w:u w:val="single" w:color="707070"/>
        </w:rPr>
        <w:t>mechanism</w:t>
      </w:r>
      <w:r>
        <w:rPr>
          <w:color w:val="034575"/>
          <w:sz w:val="25"/>
        </w:rPr>
        <w:t xml:space="preserve"> </w:t>
      </w:r>
      <w:r>
        <w:rPr>
          <w:sz w:val="25"/>
        </w:rPr>
        <w:t xml:space="preserve">is available to bypass blocks of content that are repeated on multiple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 xml:space="preserve">s in a </w:t>
      </w:r>
      <w:hyperlink w:anchor="_bookmark16" w:history="1">
        <w:r>
          <w:rPr>
            <w:b/>
            <w:color w:val="006100"/>
            <w:sz w:val="25"/>
            <w:u w:val="dotted" w:color="006100"/>
          </w:rPr>
          <w:t>set of non-web documents</w:t>
        </w:r>
      </w:hyperlink>
      <w:r>
        <w:rPr>
          <w:b/>
          <w:color w:val="006100"/>
          <w:sz w:val="25"/>
        </w:rPr>
        <w:t>]</w:t>
      </w:r>
      <w:r>
        <w:rPr>
          <w:sz w:val="25"/>
        </w:rPr>
        <w:t>.</w:t>
      </w:r>
    </w:p>
    <w:p w14:paraId="6E695628" w14:textId="77777777" w:rsidR="00332C51" w:rsidRDefault="002D5B5F">
      <w:pPr>
        <w:pStyle w:val="BodyText"/>
        <w:spacing w:before="254"/>
        <w:ind w:left="400"/>
      </w:pPr>
      <w:r>
        <w:t>(for</w:t>
      </w:r>
      <w:r>
        <w:rPr>
          <w:spacing w:val="12"/>
        </w:rPr>
        <w:t xml:space="preserve"> </w:t>
      </w:r>
      <w:r>
        <w:t>software</w:t>
      </w:r>
      <w:r>
        <w:rPr>
          <w:spacing w:val="13"/>
        </w:rPr>
        <w:t xml:space="preserve"> </w:t>
      </w:r>
      <w:r>
        <w:rPr>
          <w:spacing w:val="-2"/>
        </w:rPr>
        <w:t>programs)</w:t>
      </w:r>
    </w:p>
    <w:p w14:paraId="6E695629" w14:textId="77777777" w:rsidR="00332C51" w:rsidRDefault="00332C51">
      <w:pPr>
        <w:pStyle w:val="BodyText"/>
        <w:spacing w:before="64"/>
      </w:pPr>
    </w:p>
    <w:p w14:paraId="6E69562A" w14:textId="77777777" w:rsidR="00332C51" w:rsidRDefault="002D5B5F">
      <w:pPr>
        <w:pStyle w:val="ListParagraph"/>
        <w:numPr>
          <w:ilvl w:val="2"/>
          <w:numId w:val="22"/>
        </w:numPr>
        <w:tabs>
          <w:tab w:val="left" w:pos="975"/>
        </w:tabs>
        <w:spacing w:before="1" w:line="321" w:lineRule="auto"/>
        <w:ind w:right="604" w:firstLine="0"/>
        <w:rPr>
          <w:b/>
          <w:sz w:val="25"/>
        </w:rPr>
      </w:pPr>
      <w:r>
        <w:rPr>
          <w:noProof/>
        </w:rPr>
        <mc:AlternateContent>
          <mc:Choice Requires="wpg">
            <w:drawing>
              <wp:anchor distT="0" distB="0" distL="0" distR="0" simplePos="0" relativeHeight="484340736" behindDoc="1" locked="0" layoutInCell="1" allowOverlap="1" wp14:anchorId="6E6962D0" wp14:editId="6E6962D1">
                <wp:simplePos x="0" y="0"/>
                <wp:positionH relativeFrom="page">
                  <wp:posOffset>736600</wp:posOffset>
                </wp:positionH>
                <wp:positionV relativeFrom="paragraph">
                  <wp:posOffset>402766</wp:posOffset>
                </wp:positionV>
                <wp:extent cx="4018279" cy="1686560"/>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8279" cy="1686560"/>
                          <a:chOff x="0" y="0"/>
                          <a:chExt cx="4018279" cy="1686560"/>
                        </a:xfrm>
                      </wpg:grpSpPr>
                      <wps:wsp>
                        <wps:cNvPr id="309" name="Graphic 309"/>
                        <wps:cNvSpPr/>
                        <wps:spPr>
                          <a:xfrm>
                            <a:off x="0" y="22352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wps:wsp>
                        <wps:cNvPr id="310" name="Graphic 310"/>
                        <wps:cNvSpPr/>
                        <wps:spPr>
                          <a:xfrm>
                            <a:off x="635000" y="0"/>
                            <a:ext cx="1310640" cy="10160"/>
                          </a:xfrm>
                          <a:custGeom>
                            <a:avLst/>
                            <a:gdLst/>
                            <a:ahLst/>
                            <a:cxnLst/>
                            <a:rect l="l" t="t" r="r" b="b"/>
                            <a:pathLst>
                              <a:path w="1310640" h="10160">
                                <a:moveTo>
                                  <a:pt x="1310639" y="0"/>
                                </a:moveTo>
                                <a:lnTo>
                                  <a:pt x="0" y="0"/>
                                </a:lnTo>
                                <a:lnTo>
                                  <a:pt x="0" y="10159"/>
                                </a:lnTo>
                                <a:lnTo>
                                  <a:pt x="1310639" y="10159"/>
                                </a:lnTo>
                                <a:lnTo>
                                  <a:pt x="1310639" y="0"/>
                                </a:lnTo>
                                <a:close/>
                              </a:path>
                            </a:pathLst>
                          </a:custGeom>
                          <a:solidFill>
                            <a:srgbClr val="707070"/>
                          </a:solidFill>
                        </wps:spPr>
                        <wps:bodyPr wrap="square" lIns="0" tIns="0" rIns="0" bIns="0" rtlCol="0">
                          <a:prstTxWarp prst="textNoShape">
                            <a:avLst/>
                          </a:prstTxWarp>
                          <a:noAutofit/>
                        </wps:bodyPr>
                      </wps:wsp>
                      <wps:wsp>
                        <wps:cNvPr id="311" name="Graphic 311"/>
                        <wps:cNvSpPr/>
                        <wps:spPr>
                          <a:xfrm>
                            <a:off x="399795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344A679" id="Group 308" o:spid="_x0000_s1026" style="position:absolute;margin-left:58pt;margin-top:31.7pt;width:316.4pt;height:132.8pt;z-index:-18975744;mso-wrap-distance-left:0;mso-wrap-distance-right:0;mso-position-horizontal-relative:page" coordsize="40182,16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">
                <v:shape id="Graphic 309" o:spid="_x0000_s1027" style="position:absolute;top:2235;width:812;height:14630;visibility:visible;mso-wrap-style:square;v-text-anchor:top" coordsize="81280,146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" path="m81280,l,,,1463039r81280,l81280,xe" fillcolor="#52e052" stroked="f">
                  <v:path arrowok="t"/>
                </v:shape>
                <v:shape id="Graphic 310" o:spid="_x0000_s1028" style="position:absolute;left:6350;width:13106;height:101;visibility:visible;mso-wrap-style:square;v-text-anchor:top" coordsize="131064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" path="m1310639,l,,,10159r1310639,l1310639,xe" fillcolor="#707070" stroked="f">
                  <v:path arrowok="t"/>
                </v:shape>
                <v:shape id="Graphic 311" o:spid="_x0000_s1029" style="position:absolute;left:39979;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" path="m20320,l,,,10159r20320,l20320,xe" fillcolor="#006100" stroked="f">
                  <v:path arrowok="t"/>
                </v:shape>
                <w10:wrap anchorx="page"/>
              </v:group>
            </w:pict>
          </mc:Fallback>
        </mc:AlternateContent>
      </w:r>
      <w:r>
        <w:rPr>
          <w:b/>
          <w:sz w:val="25"/>
        </w:rPr>
        <w:t xml:space="preserve">Bypass Blocks: </w:t>
      </w:r>
      <w:r>
        <w:rPr>
          <w:sz w:val="25"/>
        </w:rPr>
        <w:t>A</w:t>
      </w:r>
      <w:r>
        <w:rPr>
          <w:spacing w:val="-4"/>
          <w:sz w:val="25"/>
        </w:rPr>
        <w:t xml:space="preserve"> </w:t>
      </w:r>
      <w:r>
        <w:rPr>
          <w:sz w:val="25"/>
        </w:rPr>
        <w:t xml:space="preserve">mechanism is available to bypass blocks of content that are repeated on multiple </w:t>
      </w:r>
      <w:r>
        <w:rPr>
          <w:b/>
          <w:color w:val="006100"/>
          <w:spacing w:val="-83"/>
          <w:sz w:val="25"/>
        </w:rPr>
        <w:t>[</w:t>
      </w:r>
      <w:r>
        <w:rPr>
          <w:spacing w:val="28"/>
          <w:sz w:val="25"/>
          <w:u w:val="single" w:color="006100"/>
        </w:rPr>
        <w:t xml:space="preserve"> </w:t>
      </w:r>
      <w:r>
        <w:rPr>
          <w:spacing w:val="9"/>
          <w:sz w:val="25"/>
        </w:rPr>
        <w:t xml:space="preserve"> </w:t>
      </w:r>
      <w:hyperlink w:anchor="_bookmark18" w:history="1">
        <w:r>
          <w:rPr>
            <w:b/>
            <w:color w:val="006100"/>
            <w:sz w:val="25"/>
            <w:u w:val="dotted" w:color="006100"/>
          </w:rPr>
          <w:t>software program</w:t>
        </w:r>
      </w:hyperlink>
      <w:r>
        <w:rPr>
          <w:b/>
          <w:color w:val="006100"/>
          <w:sz w:val="25"/>
          <w:u w:val="dotted" w:color="006100"/>
        </w:rPr>
        <w:t xml:space="preserve">s in a </w:t>
      </w:r>
      <w:hyperlink w:anchor="_bookmark17" w:history="1">
        <w:r>
          <w:rPr>
            <w:b/>
            <w:color w:val="006100"/>
            <w:sz w:val="25"/>
            <w:u w:val="dotted" w:color="006100"/>
          </w:rPr>
          <w:t>set of software programs</w:t>
        </w:r>
      </w:hyperlink>
      <w:r>
        <w:rPr>
          <w:b/>
          <w:color w:val="006100"/>
          <w:sz w:val="25"/>
        </w:rPr>
        <w:t>]</w:t>
      </w:r>
      <w:r>
        <w:rPr>
          <w:sz w:val="25"/>
        </w:rPr>
        <w:t>.</w:t>
      </w:r>
    </w:p>
    <w:p w14:paraId="6E69562B" w14:textId="77777777" w:rsidR="00332C51" w:rsidRDefault="00332C51">
      <w:pPr>
        <w:pStyle w:val="BodyText"/>
        <w:spacing w:before="93"/>
      </w:pPr>
    </w:p>
    <w:p w14:paraId="6E69562C" w14:textId="77777777" w:rsidR="00332C51" w:rsidRDefault="002D5B5F">
      <w:pPr>
        <w:pStyle w:val="Heading4"/>
        <w:spacing w:before="1"/>
      </w:pPr>
      <w:r>
        <w:rPr>
          <w:color w:val="115F11"/>
        </w:rPr>
        <w:t>NOTE</w:t>
      </w:r>
      <w:r>
        <w:rPr>
          <w:color w:val="115F11"/>
          <w:spacing w:val="13"/>
        </w:rPr>
        <w:t xml:space="preserve"> </w:t>
      </w:r>
      <w:r>
        <w:rPr>
          <w:color w:val="115F11"/>
          <w:spacing w:val="-10"/>
        </w:rPr>
        <w:t>1</w:t>
      </w:r>
    </w:p>
    <w:p w14:paraId="6E69562D" w14:textId="77777777" w:rsidR="00332C51" w:rsidRDefault="00332C51">
      <w:pPr>
        <w:pStyle w:val="BodyText"/>
        <w:spacing w:before="65"/>
      </w:pPr>
    </w:p>
    <w:p w14:paraId="6E69562E" w14:textId="77777777" w:rsidR="00332C51" w:rsidRDefault="002D5B5F">
      <w:pPr>
        <w:pStyle w:val="BodyText"/>
        <w:spacing w:line="321" w:lineRule="auto"/>
        <w:ind w:left="656" w:right="484"/>
      </w:pPr>
      <w:r>
        <w:t xml:space="preserve">See </w:t>
      </w:r>
      <w:hyperlink w:anchor="_bookmark16" w:history="1">
        <w:r>
          <w:rPr>
            <w:color w:val="034575"/>
            <w:u w:val="single" w:color="707070"/>
          </w:rPr>
          <w:t>set of documents</w:t>
        </w:r>
      </w:hyperlink>
      <w:r>
        <w:rPr>
          <w:color w:val="034575"/>
        </w:rPr>
        <w:t xml:space="preserve"> </w:t>
      </w:r>
      <w:r>
        <w:t xml:space="preserve">and </w:t>
      </w:r>
      <w:hyperlink w:anchor="_bookmark17" w:history="1">
        <w:r>
          <w:rPr>
            <w:color w:val="034575"/>
            <w:u w:val="single" w:color="707070"/>
          </w:rPr>
          <w:t>set of software programs</w:t>
        </w:r>
      </w:hyperlink>
      <w:r>
        <w:rPr>
          <w:color w:val="034575"/>
        </w:rPr>
        <w:t xml:space="preserve"> </w:t>
      </w:r>
      <w:r>
        <w:t>in the Key Terms section of the Introduction to</w:t>
      </w:r>
      <w:r>
        <w:rPr>
          <w:spacing w:val="21"/>
        </w:rPr>
        <w:t xml:space="preserve"> </w:t>
      </w:r>
      <w:r>
        <w:t>determine</w:t>
      </w:r>
      <w:r>
        <w:rPr>
          <w:spacing w:val="21"/>
        </w:rPr>
        <w:t xml:space="preserve"> </w:t>
      </w:r>
      <w:r>
        <w:t>when</w:t>
      </w:r>
      <w:r>
        <w:rPr>
          <w:spacing w:val="21"/>
        </w:rPr>
        <w:t xml:space="preserve"> </w:t>
      </w:r>
      <w:r>
        <w:t>a</w:t>
      </w:r>
      <w:r>
        <w:rPr>
          <w:spacing w:val="21"/>
        </w:rPr>
        <w:t xml:space="preserve"> </w:t>
      </w:r>
      <w:r>
        <w:t>group</w:t>
      </w:r>
      <w:r>
        <w:rPr>
          <w:spacing w:val="21"/>
        </w:rPr>
        <w:t xml:space="preserve"> </w:t>
      </w:r>
      <w:r>
        <w:t>of</w:t>
      </w:r>
      <w:r>
        <w:rPr>
          <w:spacing w:val="21"/>
        </w:rPr>
        <w:t xml:space="preserve"> </w:t>
      </w:r>
      <w:r>
        <w:t>documents</w:t>
      </w:r>
      <w:r>
        <w:rPr>
          <w:spacing w:val="21"/>
        </w:rPr>
        <w:t xml:space="preserve"> </w:t>
      </w:r>
      <w:r>
        <w:t>or</w:t>
      </w:r>
      <w:r>
        <w:rPr>
          <w:spacing w:val="21"/>
        </w:rPr>
        <w:t xml:space="preserve"> </w:t>
      </w:r>
      <w:r>
        <w:t>pieces</w:t>
      </w:r>
      <w:r>
        <w:rPr>
          <w:spacing w:val="21"/>
        </w:rPr>
        <w:t xml:space="preserve"> </w:t>
      </w:r>
      <w:r>
        <w:t>of</w:t>
      </w:r>
      <w:r>
        <w:rPr>
          <w:spacing w:val="21"/>
        </w:rPr>
        <w:t xml:space="preserve"> </w:t>
      </w:r>
      <w:r>
        <w:t>software</w:t>
      </w:r>
      <w:r>
        <w:rPr>
          <w:spacing w:val="21"/>
        </w:rPr>
        <w:t xml:space="preserve"> </w:t>
      </w:r>
      <w:r>
        <w:t>is</w:t>
      </w:r>
      <w:r>
        <w:rPr>
          <w:spacing w:val="21"/>
        </w:rPr>
        <w:t xml:space="preserve"> </w:t>
      </w:r>
      <w:r>
        <w:t>considered</w:t>
      </w:r>
      <w:r>
        <w:rPr>
          <w:spacing w:val="21"/>
        </w:rPr>
        <w:t xml:space="preserve"> </w:t>
      </w:r>
      <w:r>
        <w:t>a</w:t>
      </w:r>
      <w:r>
        <w:rPr>
          <w:spacing w:val="21"/>
        </w:rPr>
        <w:t xml:space="preserve"> </w:t>
      </w:r>
      <w:r>
        <w:t>set</w:t>
      </w:r>
      <w:r>
        <w:rPr>
          <w:spacing w:val="21"/>
        </w:rPr>
        <w:t xml:space="preserve"> </w:t>
      </w:r>
      <w:r>
        <w:t>for</w:t>
      </w:r>
      <w:r>
        <w:rPr>
          <w:spacing w:val="21"/>
        </w:rPr>
        <w:t xml:space="preserve"> </w:t>
      </w:r>
      <w:r>
        <w:t>this success criterion. (Sets of software that meet this definition appear to be extremely rare.)</w:t>
      </w:r>
    </w:p>
    <w:p w14:paraId="6E69562F" w14:textId="77777777" w:rsidR="00332C51" w:rsidRDefault="00332C51">
      <w:pPr>
        <w:pStyle w:val="BodyText"/>
      </w:pPr>
    </w:p>
    <w:p w14:paraId="6E695630" w14:textId="77777777" w:rsidR="00332C51" w:rsidRDefault="00332C51">
      <w:pPr>
        <w:pStyle w:val="BodyText"/>
        <w:spacing w:before="189"/>
      </w:pPr>
    </w:p>
    <w:p w14:paraId="6E695631" w14:textId="77777777" w:rsidR="00332C51" w:rsidRDefault="002D5B5F">
      <w:pPr>
        <w:pStyle w:val="Heading4"/>
      </w:pPr>
      <w:r>
        <w:rPr>
          <w:noProof/>
        </w:rPr>
        <mc:AlternateContent>
          <mc:Choice Requires="wps">
            <w:drawing>
              <wp:anchor distT="0" distB="0" distL="0" distR="0" simplePos="0" relativeHeight="15838208" behindDoc="0" locked="0" layoutInCell="1" allowOverlap="1" wp14:anchorId="6E6962D2" wp14:editId="6E6962D3">
                <wp:simplePos x="0" y="0"/>
                <wp:positionH relativeFrom="page">
                  <wp:posOffset>736600</wp:posOffset>
                </wp:positionH>
                <wp:positionV relativeFrom="paragraph">
                  <wp:posOffset>-105528</wp:posOffset>
                </wp:positionV>
                <wp:extent cx="81280" cy="121920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B055872" id="Graphic 312" o:spid="_x0000_s1026" style="position:absolute;margin-left:58pt;margin-top:-8.3pt;width:6.4pt;height:96pt;z-index:1583820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632" w14:textId="77777777" w:rsidR="00332C51" w:rsidRDefault="00332C51">
      <w:pPr>
        <w:pStyle w:val="BodyText"/>
        <w:spacing w:before="65"/>
      </w:pPr>
    </w:p>
    <w:p w14:paraId="6E695633" w14:textId="77777777" w:rsidR="00332C51" w:rsidRDefault="002D5B5F">
      <w:pPr>
        <w:pStyle w:val="BodyText"/>
        <w:spacing w:line="321" w:lineRule="auto"/>
        <w:ind w:left="656"/>
      </w:pPr>
      <w:r>
        <w:t>Individual documents or software programs (not in a set) would automatically meet this success criterion because this success criterion applies only to things that appear in a set.</w:t>
      </w:r>
    </w:p>
    <w:p w14:paraId="6E695634" w14:textId="77777777" w:rsidR="00332C51" w:rsidRDefault="00332C51">
      <w:pPr>
        <w:pStyle w:val="BodyText"/>
      </w:pPr>
    </w:p>
    <w:p w14:paraId="6E695635" w14:textId="77777777" w:rsidR="00332C51" w:rsidRDefault="00332C51">
      <w:pPr>
        <w:pStyle w:val="BodyText"/>
        <w:spacing w:before="191"/>
      </w:pPr>
    </w:p>
    <w:p w14:paraId="6E695636" w14:textId="77777777" w:rsidR="00332C51" w:rsidRDefault="002D5B5F">
      <w:pPr>
        <w:pStyle w:val="Heading4"/>
      </w:pPr>
      <w:r>
        <w:rPr>
          <w:noProof/>
        </w:rPr>
        <mc:AlternateContent>
          <mc:Choice Requires="wps">
            <w:drawing>
              <wp:anchor distT="0" distB="0" distL="0" distR="0" simplePos="0" relativeHeight="15838720" behindDoc="0" locked="0" layoutInCell="1" allowOverlap="1" wp14:anchorId="6E6962D4" wp14:editId="6E6962D5">
                <wp:simplePos x="0" y="0"/>
                <wp:positionH relativeFrom="page">
                  <wp:posOffset>736600</wp:posOffset>
                </wp:positionH>
                <wp:positionV relativeFrom="paragraph">
                  <wp:posOffset>-105742</wp:posOffset>
                </wp:positionV>
                <wp:extent cx="81280" cy="1463040"/>
                <wp:effectExtent l="0" t="0" r="0" b="0"/>
                <wp:wrapNone/>
                <wp:docPr id="313"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16FAE6F" id="Graphic 313" o:spid="_x0000_s1026" style="position:absolute;margin-left:58pt;margin-top:-8.35pt;width:6.4pt;height:115.2pt;z-index:1583872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gJBdu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637" w14:textId="77777777" w:rsidR="00332C51" w:rsidRDefault="00332C51">
      <w:pPr>
        <w:pStyle w:val="BodyText"/>
        <w:spacing w:before="65"/>
      </w:pPr>
    </w:p>
    <w:p w14:paraId="6E695638" w14:textId="77777777" w:rsidR="00332C51" w:rsidRDefault="002D5B5F">
      <w:pPr>
        <w:pStyle w:val="BodyText"/>
        <w:spacing w:line="321" w:lineRule="auto"/>
        <w:ind w:left="656" w:right="556"/>
        <w:jc w:val="both"/>
      </w:pPr>
      <w:r>
        <w:t xml:space="preserve">Although not required by the success criterion, being able to bypass blocks of content that are repeated </w:t>
      </w:r>
      <w:r>
        <w:rPr>
          <w:i/>
        </w:rPr>
        <w:t xml:space="preserve">within </w:t>
      </w:r>
      <w:r>
        <w:t xml:space="preserve">non-web documents or software directly addresses user needs identified in the Intent section for this success </w:t>
      </w:r>
      <w:proofErr w:type="gramStart"/>
      <w:r>
        <w:t>criterion, and</w:t>
      </w:r>
      <w:proofErr w:type="gramEnd"/>
      <w:r>
        <w:t xml:space="preserve"> is generally considered best practice.</w:t>
      </w:r>
    </w:p>
    <w:p w14:paraId="6E695639" w14:textId="77777777" w:rsidR="00332C51" w:rsidRDefault="00332C51">
      <w:pPr>
        <w:spacing w:line="321" w:lineRule="auto"/>
        <w:jc w:val="both"/>
        <w:sectPr w:rsidR="00332C51">
          <w:pgSz w:w="12240" w:h="15840"/>
          <w:pgMar w:top="800" w:right="640" w:bottom="980" w:left="760" w:header="310" w:footer="795" w:gutter="0"/>
          <w:cols w:space="720"/>
        </w:sectPr>
      </w:pPr>
    </w:p>
    <w:p w14:paraId="6E69563A" w14:textId="77777777" w:rsidR="00332C51" w:rsidRDefault="002D5B5F">
      <w:pPr>
        <w:pStyle w:val="Heading4"/>
        <w:spacing w:before="224"/>
      </w:pPr>
      <w:r>
        <w:rPr>
          <w:noProof/>
        </w:rPr>
        <mc:AlternateContent>
          <mc:Choice Requires="wps">
            <w:drawing>
              <wp:anchor distT="0" distB="0" distL="0" distR="0" simplePos="0" relativeHeight="15839232" behindDoc="0" locked="0" layoutInCell="1" allowOverlap="1" wp14:anchorId="6E6962D6" wp14:editId="6E6962D7">
                <wp:simplePos x="0" y="0"/>
                <wp:positionH relativeFrom="page">
                  <wp:posOffset>736600</wp:posOffset>
                </wp:positionH>
                <wp:positionV relativeFrom="paragraph">
                  <wp:posOffset>36830</wp:posOffset>
                </wp:positionV>
                <wp:extent cx="81280" cy="1219200"/>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CACA096" id="Graphic 314" o:spid="_x0000_s1026" style="position:absolute;margin-left:58pt;margin-top:2.9pt;width:6.4pt;height:96pt;z-index:1583923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63B" w14:textId="77777777" w:rsidR="00332C51" w:rsidRDefault="00332C51">
      <w:pPr>
        <w:pStyle w:val="BodyText"/>
        <w:spacing w:before="65"/>
      </w:pPr>
    </w:p>
    <w:p w14:paraId="6E69563C" w14:textId="77777777" w:rsidR="00332C51" w:rsidRDefault="002D5B5F">
      <w:pPr>
        <w:pStyle w:val="BodyText"/>
        <w:spacing w:line="321" w:lineRule="auto"/>
        <w:ind w:left="656" w:right="326"/>
      </w:pPr>
      <w:r>
        <w:t>Many software user interface components have built-in mechanisms to navigate directly to / among them, which also have the effect of skipping over or bypassing blocks of content.</w:t>
      </w:r>
    </w:p>
    <w:p w14:paraId="6E69563D" w14:textId="77777777" w:rsidR="00332C51" w:rsidRDefault="00332C51">
      <w:pPr>
        <w:pStyle w:val="BodyText"/>
      </w:pPr>
    </w:p>
    <w:p w14:paraId="6E69563E" w14:textId="77777777" w:rsidR="00332C51" w:rsidRDefault="00332C51">
      <w:pPr>
        <w:pStyle w:val="BodyText"/>
        <w:spacing w:before="191"/>
      </w:pPr>
    </w:p>
    <w:p w14:paraId="6E69563F" w14:textId="77777777" w:rsidR="00332C51" w:rsidRDefault="002D5B5F">
      <w:pPr>
        <w:pStyle w:val="Heading4"/>
      </w:pPr>
      <w:r>
        <w:rPr>
          <w:noProof/>
        </w:rPr>
        <mc:AlternateContent>
          <mc:Choice Requires="wps">
            <w:drawing>
              <wp:anchor distT="0" distB="0" distL="0" distR="0" simplePos="0" relativeHeight="15839744" behindDoc="0" locked="0" layoutInCell="1" allowOverlap="1" wp14:anchorId="6E6962D8" wp14:editId="6E6962D9">
                <wp:simplePos x="0" y="0"/>
                <wp:positionH relativeFrom="page">
                  <wp:posOffset>736600</wp:posOffset>
                </wp:positionH>
                <wp:positionV relativeFrom="paragraph">
                  <wp:posOffset>-105623</wp:posOffset>
                </wp:positionV>
                <wp:extent cx="81280" cy="97536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EF9A0B5" id="Graphic 315" o:spid="_x0000_s1026" style="position:absolute;margin-left:58pt;margin-top:-8.3pt;width:6.4pt;height:76.8pt;z-index:15839744;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640" w14:textId="77777777" w:rsidR="00332C51" w:rsidRDefault="00332C51">
      <w:pPr>
        <w:pStyle w:val="BodyText"/>
        <w:spacing w:before="65"/>
      </w:pPr>
    </w:p>
    <w:p w14:paraId="6E695641"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642" w14:textId="77777777" w:rsidR="00332C51" w:rsidRDefault="00332C51">
      <w:pPr>
        <w:pStyle w:val="BodyText"/>
      </w:pPr>
    </w:p>
    <w:p w14:paraId="6E695643" w14:textId="77777777" w:rsidR="00332C51" w:rsidRDefault="00332C51">
      <w:pPr>
        <w:pStyle w:val="BodyText"/>
      </w:pPr>
    </w:p>
    <w:p w14:paraId="6E695644" w14:textId="77777777" w:rsidR="00332C51" w:rsidRDefault="00332C51">
      <w:pPr>
        <w:pStyle w:val="BodyText"/>
      </w:pPr>
    </w:p>
    <w:p w14:paraId="6E695645" w14:textId="77777777" w:rsidR="00332C51" w:rsidRDefault="00332C51">
      <w:pPr>
        <w:pStyle w:val="BodyText"/>
      </w:pPr>
    </w:p>
    <w:p w14:paraId="6E695646" w14:textId="77777777" w:rsidR="00332C51" w:rsidRDefault="00332C51">
      <w:pPr>
        <w:pStyle w:val="BodyText"/>
        <w:spacing w:before="19"/>
      </w:pPr>
    </w:p>
    <w:p w14:paraId="6E695647"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5"/>
          <w:w w:val="150"/>
          <w:sz w:val="25"/>
        </w:rPr>
        <w:t xml:space="preserve"> </w:t>
      </w:r>
      <w:bookmarkStart w:id="219" w:name="_bookmark64"/>
      <w:bookmarkEnd w:id="219"/>
      <w:r>
        <w:rPr>
          <w:i/>
          <w:sz w:val="25"/>
        </w:rPr>
        <w:t>2.4.2</w:t>
      </w:r>
      <w:proofErr w:type="gramEnd"/>
      <w:r>
        <w:rPr>
          <w:i/>
          <w:spacing w:val="4"/>
          <w:sz w:val="25"/>
        </w:rPr>
        <w:t xml:space="preserve"> </w:t>
      </w:r>
      <w:r>
        <w:rPr>
          <w:i/>
          <w:sz w:val="25"/>
        </w:rPr>
        <w:t>Page</w:t>
      </w:r>
      <w:r>
        <w:rPr>
          <w:i/>
          <w:spacing w:val="4"/>
          <w:sz w:val="25"/>
        </w:rPr>
        <w:t xml:space="preserve"> </w:t>
      </w:r>
      <w:r>
        <w:rPr>
          <w:i/>
          <w:spacing w:val="-2"/>
          <w:sz w:val="25"/>
        </w:rPr>
        <w:t>Titled</w:t>
      </w:r>
    </w:p>
    <w:p w14:paraId="6E695648" w14:textId="77777777" w:rsidR="00332C51" w:rsidRDefault="00332C51">
      <w:pPr>
        <w:pStyle w:val="BodyText"/>
        <w:rPr>
          <w:i/>
        </w:rPr>
      </w:pPr>
    </w:p>
    <w:p w14:paraId="6E695649" w14:textId="77777777" w:rsidR="00332C51" w:rsidRDefault="00332C51">
      <w:pPr>
        <w:pStyle w:val="BodyText"/>
        <w:rPr>
          <w:i/>
        </w:rPr>
      </w:pPr>
    </w:p>
    <w:p w14:paraId="6E69564A" w14:textId="77777777" w:rsidR="00332C51" w:rsidRDefault="00332C51">
      <w:pPr>
        <w:pStyle w:val="BodyText"/>
        <w:spacing w:before="10"/>
        <w:rPr>
          <w:i/>
        </w:rPr>
      </w:pPr>
    </w:p>
    <w:p w14:paraId="6E69564B" w14:textId="77777777" w:rsidR="00332C51" w:rsidRDefault="002D5B5F">
      <w:pPr>
        <w:pStyle w:val="BodyText"/>
        <w:ind w:left="656"/>
      </w:pPr>
      <w:r>
        <w:rPr>
          <w:noProof/>
        </w:rPr>
        <mc:AlternateContent>
          <mc:Choice Requires="wps">
            <w:drawing>
              <wp:anchor distT="0" distB="0" distL="0" distR="0" simplePos="0" relativeHeight="15840256" behindDoc="0" locked="0" layoutInCell="1" allowOverlap="1" wp14:anchorId="6E6962DA" wp14:editId="6E6962DB">
                <wp:simplePos x="0" y="0"/>
                <wp:positionH relativeFrom="page">
                  <wp:posOffset>736600</wp:posOffset>
                </wp:positionH>
                <wp:positionV relativeFrom="paragraph">
                  <wp:posOffset>-105437</wp:posOffset>
                </wp:positionV>
                <wp:extent cx="81280" cy="406400"/>
                <wp:effectExtent l="0" t="0" r="0" b="0"/>
                <wp:wrapNone/>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DA86160" id="Graphic 316" o:spid="_x0000_s1026" style="position:absolute;margin-left:58pt;margin-top:-8.3pt;width:6.4pt;height:32pt;z-index:15840256;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hyperlink w:anchor="_bookmark141" w:history="1">
        <w:r>
          <w:rPr>
            <w:color w:val="034575"/>
            <w:u w:val="single" w:color="9999CC"/>
          </w:rPr>
          <w:t>Web</w:t>
        </w:r>
        <w:r>
          <w:rPr>
            <w:color w:val="034575"/>
            <w:spacing w:val="7"/>
            <w:u w:val="single" w:color="9999CC"/>
          </w:rPr>
          <w:t xml:space="preserve"> </w:t>
        </w:r>
        <w:r>
          <w:rPr>
            <w:color w:val="034575"/>
            <w:u w:val="single" w:color="9999CC"/>
          </w:rPr>
          <w:t>pages</w:t>
        </w:r>
      </w:hyperlink>
      <w:r>
        <w:rPr>
          <w:color w:val="034575"/>
          <w:spacing w:val="7"/>
        </w:rPr>
        <w:t xml:space="preserve"> </w:t>
      </w:r>
      <w:r>
        <w:t>have</w:t>
      </w:r>
      <w:r>
        <w:rPr>
          <w:spacing w:val="7"/>
        </w:rPr>
        <w:t xml:space="preserve"> </w:t>
      </w:r>
      <w:r>
        <w:t>titles</w:t>
      </w:r>
      <w:r>
        <w:rPr>
          <w:spacing w:val="7"/>
        </w:rPr>
        <w:t xml:space="preserve"> </w:t>
      </w:r>
      <w:r>
        <w:t>that</w:t>
      </w:r>
      <w:r>
        <w:rPr>
          <w:spacing w:val="7"/>
        </w:rPr>
        <w:t xml:space="preserve"> </w:t>
      </w:r>
      <w:r>
        <w:t>describe</w:t>
      </w:r>
      <w:r>
        <w:rPr>
          <w:spacing w:val="7"/>
        </w:rPr>
        <w:t xml:space="preserve"> </w:t>
      </w:r>
      <w:r>
        <w:t>topic</w:t>
      </w:r>
      <w:r>
        <w:rPr>
          <w:spacing w:val="8"/>
        </w:rPr>
        <w:t xml:space="preserve"> </w:t>
      </w:r>
      <w:r>
        <w:t>or</w:t>
      </w:r>
      <w:r>
        <w:rPr>
          <w:spacing w:val="7"/>
        </w:rPr>
        <w:t xml:space="preserve"> </w:t>
      </w:r>
      <w:r>
        <w:rPr>
          <w:spacing w:val="-2"/>
        </w:rPr>
        <w:t>purpose.</w:t>
      </w:r>
    </w:p>
    <w:p w14:paraId="6E69564C" w14:textId="77777777" w:rsidR="00332C51" w:rsidRDefault="00332C51">
      <w:pPr>
        <w:pStyle w:val="BodyText"/>
        <w:rPr>
          <w:sz w:val="18"/>
        </w:rPr>
      </w:pPr>
    </w:p>
    <w:p w14:paraId="6E69564D" w14:textId="77777777" w:rsidR="00332C51" w:rsidRDefault="00332C51">
      <w:pPr>
        <w:pStyle w:val="BodyText"/>
        <w:rPr>
          <w:sz w:val="18"/>
        </w:rPr>
      </w:pPr>
    </w:p>
    <w:p w14:paraId="6E69564E" w14:textId="77777777" w:rsidR="00332C51" w:rsidRDefault="00332C51">
      <w:pPr>
        <w:pStyle w:val="BodyText"/>
        <w:rPr>
          <w:sz w:val="18"/>
        </w:rPr>
      </w:pPr>
    </w:p>
    <w:p w14:paraId="6E69564F" w14:textId="77777777" w:rsidR="00332C51" w:rsidRDefault="00332C51">
      <w:pPr>
        <w:pStyle w:val="BodyText"/>
        <w:rPr>
          <w:sz w:val="18"/>
        </w:rPr>
      </w:pPr>
    </w:p>
    <w:p w14:paraId="6E695650" w14:textId="77777777" w:rsidR="00332C51" w:rsidRDefault="00332C51">
      <w:pPr>
        <w:pStyle w:val="BodyText"/>
        <w:spacing w:before="166"/>
        <w:rPr>
          <w:sz w:val="18"/>
        </w:rPr>
      </w:pPr>
    </w:p>
    <w:p w14:paraId="6E69565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2.4.2 Page</w:t>
      </w:r>
      <w:r>
        <w:rPr>
          <w:smallCaps/>
          <w:spacing w:val="-7"/>
        </w:rPr>
        <w:t xml:space="preserve"> </w:t>
      </w:r>
      <w:r>
        <w:rPr>
          <w:smallCaps/>
          <w:spacing w:val="-6"/>
        </w:rPr>
        <w:t>Titled</w:t>
      </w:r>
      <w:r>
        <w:rPr>
          <w:smallCaps/>
          <w:spacing w:val="-1"/>
        </w:rPr>
        <w:t xml:space="preserve"> </w:t>
      </w:r>
      <w:r>
        <w:rPr>
          <w:smallCaps/>
          <w:spacing w:val="-6"/>
        </w:rPr>
        <w:t>to</w:t>
      </w:r>
      <w:r>
        <w:rPr>
          <w:smallCaps/>
        </w:rPr>
        <w:t xml:space="preserve"> </w:t>
      </w:r>
      <w:r>
        <w:rPr>
          <w:smallCaps/>
          <w:spacing w:val="-6"/>
        </w:rPr>
        <w:t>Non-Web</w:t>
      </w:r>
      <w:r>
        <w:rPr>
          <w:smallCaps/>
        </w:rPr>
        <w:t xml:space="preserve"> </w:t>
      </w:r>
      <w:r>
        <w:rPr>
          <w:smallCaps/>
          <w:spacing w:val="-6"/>
        </w:rPr>
        <w:t>Documents</w:t>
      </w:r>
      <w:r>
        <w:rPr>
          <w:smallCaps/>
        </w:rPr>
        <w:t xml:space="preserve"> </w:t>
      </w:r>
      <w:r>
        <w:rPr>
          <w:smallCaps/>
          <w:spacing w:val="-6"/>
        </w:rPr>
        <w:t>and</w:t>
      </w:r>
      <w:r>
        <w:rPr>
          <w:smallCaps/>
          <w:spacing w:val="-1"/>
        </w:rPr>
        <w:t xml:space="preserve"> </w:t>
      </w:r>
      <w:r>
        <w:rPr>
          <w:smallCaps/>
          <w:spacing w:val="-6"/>
        </w:rPr>
        <w:t>Software</w:t>
      </w:r>
    </w:p>
    <w:p w14:paraId="6E695652" w14:textId="77777777" w:rsidR="00332C51" w:rsidRDefault="00332C51">
      <w:pPr>
        <w:pStyle w:val="BodyText"/>
      </w:pPr>
    </w:p>
    <w:p w14:paraId="6E695653" w14:textId="77777777" w:rsidR="00332C51" w:rsidRDefault="00332C51">
      <w:pPr>
        <w:pStyle w:val="BodyText"/>
      </w:pPr>
    </w:p>
    <w:p w14:paraId="6E695654" w14:textId="77777777" w:rsidR="00332C51" w:rsidRDefault="00332C51">
      <w:pPr>
        <w:pStyle w:val="BodyText"/>
        <w:spacing w:before="58"/>
      </w:pPr>
    </w:p>
    <w:p w14:paraId="6E695655" w14:textId="77777777" w:rsidR="00332C51" w:rsidRDefault="002D5B5F">
      <w:pPr>
        <w:pStyle w:val="BodyText"/>
        <w:ind w:left="400"/>
      </w:pPr>
      <w:r>
        <w:t>This</w:t>
      </w:r>
      <w:r>
        <w:rPr>
          <w:spacing w:val="11"/>
        </w:rPr>
        <w:t xml:space="preserve"> </w:t>
      </w:r>
      <w:r>
        <w:t>applies</w:t>
      </w:r>
      <w:r>
        <w:rPr>
          <w:spacing w:val="12"/>
        </w:rPr>
        <w:t xml:space="preserve"> </w:t>
      </w:r>
      <w:r>
        <w:t>directly</w:t>
      </w:r>
      <w:r>
        <w:rPr>
          <w:spacing w:val="12"/>
        </w:rPr>
        <w:t xml:space="preserve"> </w:t>
      </w:r>
      <w:r>
        <w:t>as</w:t>
      </w:r>
      <w:r>
        <w:rPr>
          <w:spacing w:val="12"/>
        </w:rPr>
        <w:t xml:space="preserve"> </w:t>
      </w:r>
      <w:r>
        <w:t>written,</w:t>
      </w:r>
      <w:r>
        <w:rPr>
          <w:spacing w:val="11"/>
        </w:rPr>
        <w:t xml:space="preserve"> </w:t>
      </w:r>
      <w:r>
        <w:t>and</w:t>
      </w:r>
      <w:r>
        <w:rPr>
          <w:spacing w:val="12"/>
        </w:rPr>
        <w:t xml:space="preserve"> </w:t>
      </w:r>
      <w:r>
        <w:t>as</w:t>
      </w:r>
      <w:r>
        <w:rPr>
          <w:spacing w:val="12"/>
        </w:rPr>
        <w:t xml:space="preserve"> </w:t>
      </w:r>
      <w:r>
        <w:t>described</w:t>
      </w:r>
      <w:r>
        <w:rPr>
          <w:spacing w:val="12"/>
        </w:rPr>
        <w:t xml:space="preserve"> </w:t>
      </w:r>
      <w:r>
        <w:t>in</w:t>
      </w:r>
      <w:r>
        <w:rPr>
          <w:spacing w:val="11"/>
        </w:rPr>
        <w:t xml:space="preserve"> </w:t>
      </w:r>
      <w:r>
        <w:rPr>
          <w:color w:val="034575"/>
          <w:u w:val="single" w:color="707070"/>
        </w:rPr>
        <w:t>Intent</w:t>
      </w:r>
      <w:r>
        <w:rPr>
          <w:color w:val="034575"/>
          <w:spacing w:val="12"/>
          <w:u w:val="single" w:color="707070"/>
        </w:rPr>
        <w:t xml:space="preserve"> </w:t>
      </w:r>
      <w:r>
        <w:rPr>
          <w:color w:val="034575"/>
          <w:u w:val="single" w:color="707070"/>
        </w:rPr>
        <w:t>from</w:t>
      </w:r>
      <w:r>
        <w:rPr>
          <w:color w:val="034575"/>
          <w:spacing w:val="12"/>
          <w:u w:val="single" w:color="707070"/>
        </w:rPr>
        <w:t xml:space="preserve"> </w:t>
      </w:r>
      <w:r>
        <w:rPr>
          <w:color w:val="034575"/>
          <w:u w:val="single" w:color="707070"/>
        </w:rPr>
        <w:t>Understanding</w:t>
      </w:r>
      <w:r>
        <w:rPr>
          <w:color w:val="034575"/>
          <w:spacing w:val="12"/>
          <w:u w:val="single" w:color="707070"/>
        </w:rPr>
        <w:t xml:space="preserve"> </w:t>
      </w:r>
      <w:r>
        <w:rPr>
          <w:color w:val="034575"/>
          <w:u w:val="single" w:color="707070"/>
        </w:rPr>
        <w:t>Success</w:t>
      </w:r>
      <w:r>
        <w:rPr>
          <w:color w:val="034575"/>
          <w:spacing w:val="11"/>
          <w:u w:val="single" w:color="707070"/>
        </w:rPr>
        <w:t xml:space="preserve"> </w:t>
      </w:r>
      <w:r>
        <w:rPr>
          <w:color w:val="034575"/>
          <w:spacing w:val="-2"/>
          <w:u w:val="single" w:color="707070"/>
        </w:rPr>
        <w:t>Criterion</w:t>
      </w:r>
    </w:p>
    <w:p w14:paraId="6E695656" w14:textId="77777777" w:rsidR="00332C51" w:rsidRDefault="002D5B5F">
      <w:pPr>
        <w:pStyle w:val="ListParagraph"/>
        <w:numPr>
          <w:ilvl w:val="2"/>
          <w:numId w:val="22"/>
        </w:numPr>
        <w:tabs>
          <w:tab w:val="left" w:pos="975"/>
        </w:tabs>
        <w:spacing w:before="96"/>
        <w:ind w:left="975" w:hanging="575"/>
        <w:rPr>
          <w:color w:val="034575"/>
          <w:sz w:val="25"/>
          <w:u w:val="single" w:color="707070"/>
        </w:rPr>
      </w:pPr>
      <w:r>
        <w:rPr>
          <w:sz w:val="25"/>
        </w:rPr>
        <w:t>replacing</w:t>
      </w:r>
      <w:r>
        <w:rPr>
          <w:spacing w:val="9"/>
          <w:sz w:val="25"/>
        </w:rPr>
        <w:t xml:space="preserve"> </w:t>
      </w:r>
      <w:r>
        <w:rPr>
          <w:sz w:val="25"/>
        </w:rPr>
        <w:t>“Web</w:t>
      </w:r>
      <w:r>
        <w:rPr>
          <w:spacing w:val="10"/>
          <w:sz w:val="25"/>
        </w:rPr>
        <w:t xml:space="preserve"> </w:t>
      </w:r>
      <w:r>
        <w:rPr>
          <w:sz w:val="25"/>
        </w:rPr>
        <w:t>pages”</w:t>
      </w:r>
      <w:r>
        <w:rPr>
          <w:spacing w:val="10"/>
          <w:sz w:val="25"/>
        </w:rPr>
        <w:t xml:space="preserve"> </w:t>
      </w:r>
      <w:r>
        <w:rPr>
          <w:sz w:val="25"/>
        </w:rPr>
        <w:t>with</w:t>
      </w:r>
      <w:r>
        <w:rPr>
          <w:spacing w:val="10"/>
          <w:sz w:val="25"/>
        </w:rPr>
        <w:t xml:space="preserve"> </w:t>
      </w:r>
      <w:r>
        <w:rPr>
          <w:sz w:val="25"/>
        </w:rPr>
        <w:t>“non-web</w:t>
      </w:r>
      <w:r>
        <w:rPr>
          <w:spacing w:val="10"/>
          <w:sz w:val="25"/>
        </w:rPr>
        <w:t xml:space="preserve"> </w:t>
      </w:r>
      <w:r>
        <w:rPr>
          <w:sz w:val="25"/>
        </w:rPr>
        <w:t>documents</w:t>
      </w:r>
      <w:r>
        <w:rPr>
          <w:spacing w:val="10"/>
          <w:sz w:val="25"/>
        </w:rPr>
        <w:t xml:space="preserve"> </w:t>
      </w:r>
      <w:r>
        <w:rPr>
          <w:sz w:val="25"/>
        </w:rPr>
        <w:t>or</w:t>
      </w:r>
      <w:r>
        <w:rPr>
          <w:spacing w:val="10"/>
          <w:sz w:val="25"/>
        </w:rPr>
        <w:t xml:space="preserve"> </w:t>
      </w:r>
      <w:r>
        <w:rPr>
          <w:spacing w:val="-2"/>
          <w:sz w:val="25"/>
        </w:rPr>
        <w:t>software”.</w:t>
      </w:r>
    </w:p>
    <w:p w14:paraId="6E695657" w14:textId="77777777" w:rsidR="00332C51" w:rsidRDefault="00332C51">
      <w:pPr>
        <w:pStyle w:val="BodyText"/>
        <w:spacing w:before="65"/>
      </w:pPr>
    </w:p>
    <w:p w14:paraId="6E695658" w14:textId="77777777" w:rsidR="00332C51" w:rsidRDefault="002D5B5F">
      <w:pPr>
        <w:pStyle w:val="BodyText"/>
        <w:spacing w:before="1"/>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659" w14:textId="77777777" w:rsidR="00332C51" w:rsidRDefault="00332C51">
      <w:pPr>
        <w:pStyle w:val="BodyText"/>
        <w:spacing w:before="64"/>
      </w:pPr>
    </w:p>
    <w:p w14:paraId="6E69565A" w14:textId="77777777" w:rsidR="00332C51" w:rsidRDefault="002D5B5F">
      <w:pPr>
        <w:pStyle w:val="ListParagraph"/>
        <w:numPr>
          <w:ilvl w:val="2"/>
          <w:numId w:val="23"/>
        </w:numPr>
        <w:tabs>
          <w:tab w:val="left" w:pos="975"/>
        </w:tabs>
        <w:spacing w:before="1" w:line="321" w:lineRule="auto"/>
        <w:ind w:right="512" w:firstLine="0"/>
        <w:rPr>
          <w:b/>
          <w:sz w:val="25"/>
        </w:rPr>
      </w:pPr>
      <w:r>
        <w:rPr>
          <w:noProof/>
        </w:rPr>
        <mc:AlternateContent>
          <mc:Choice Requires="wpg">
            <w:drawing>
              <wp:anchor distT="0" distB="0" distL="0" distR="0" simplePos="0" relativeHeight="484344320" behindDoc="1" locked="0" layoutInCell="1" allowOverlap="1" wp14:anchorId="6E6962DC" wp14:editId="6E6962DD">
                <wp:simplePos x="0" y="0"/>
                <wp:positionH relativeFrom="page">
                  <wp:posOffset>3683000</wp:posOffset>
                </wp:positionH>
                <wp:positionV relativeFrom="paragraph">
                  <wp:posOffset>158932</wp:posOffset>
                </wp:positionV>
                <wp:extent cx="614680" cy="10160"/>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318" name="Graphic 318"/>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319" name="Graphic 319"/>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7A0F271" id="Group 317" o:spid="_x0000_s1026" style="position:absolute;margin-left:290pt;margin-top:12.5pt;width:48.4pt;height:.8pt;z-index:-18972160;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">
                <v:shape id="Graphic 318"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" path="m594360,l,,,10160r594360,l594360,xe" fillcolor="#707070" stroked="f">
                  <v:path arrowok="t"/>
                </v:shape>
                <v:shape id="Graphic 319"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" path="m20320,l,,,10160r20320,l20320,xe" fillcolor="#006100" stroked="f">
                  <v:path arrowok="t"/>
                </v:shape>
                <w10:wrap anchorx="page"/>
              </v:group>
            </w:pict>
          </mc:Fallback>
        </mc:AlternateContent>
      </w:r>
      <w:r>
        <w:rPr>
          <w:b/>
          <w:sz w:val="25"/>
        </w:rPr>
        <w:t xml:space="preserve">Page Titled: </w:t>
      </w:r>
      <w:r>
        <w:rPr>
          <w:b/>
          <w:color w:val="006100"/>
          <w:sz w:val="25"/>
          <w:u w:val="dotted" w:color="006100"/>
        </w:rPr>
        <w:t>[</w:t>
      </w:r>
      <w:hyperlink w:anchor="_bookmark14" w:history="1">
        <w:proofErr w:type="gramStart"/>
        <w:r>
          <w:rPr>
            <w:b/>
            <w:color w:val="006100"/>
            <w:sz w:val="25"/>
            <w:u w:val="dotted" w:color="006100"/>
          </w:rPr>
          <w:t>Non-web</w:t>
        </w:r>
        <w:proofErr w:type="gramEnd"/>
        <w:r>
          <w:rPr>
            <w:b/>
            <w:color w:val="006100"/>
            <w:sz w:val="25"/>
            <w:u w:val="dotted" w:color="006100"/>
          </w:rPr>
          <w:t xml:space="preserve"> documen</w:t>
        </w:r>
        <w:r>
          <w:rPr>
            <w:b/>
            <w:color w:val="006100"/>
            <w:sz w:val="25"/>
            <w:u w:val="single" w:color="707070"/>
          </w:rPr>
          <w:t>ts</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have titles that describe topic or purpose. (Level A)</w:t>
      </w:r>
    </w:p>
    <w:p w14:paraId="6E69565B" w14:textId="77777777" w:rsidR="00332C51" w:rsidRDefault="00332C51">
      <w:pPr>
        <w:pStyle w:val="BodyText"/>
        <w:spacing w:before="93"/>
      </w:pPr>
    </w:p>
    <w:p w14:paraId="6E69565C" w14:textId="77777777" w:rsidR="00332C51" w:rsidRDefault="002D5B5F">
      <w:pPr>
        <w:pStyle w:val="Heading4"/>
        <w:spacing w:before="1"/>
      </w:pPr>
      <w:r>
        <w:rPr>
          <w:noProof/>
        </w:rPr>
        <mc:AlternateContent>
          <mc:Choice Requires="wps">
            <w:drawing>
              <wp:anchor distT="0" distB="0" distL="0" distR="0" simplePos="0" relativeHeight="15840768" behindDoc="0" locked="0" layoutInCell="1" allowOverlap="1" wp14:anchorId="6E6962DE" wp14:editId="6E6962DF">
                <wp:simplePos x="0" y="0"/>
                <wp:positionH relativeFrom="page">
                  <wp:posOffset>736600</wp:posOffset>
                </wp:positionH>
                <wp:positionV relativeFrom="paragraph">
                  <wp:posOffset>-105169</wp:posOffset>
                </wp:positionV>
                <wp:extent cx="81280" cy="1219200"/>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D1D4D1B" id="Graphic 320" o:spid="_x0000_s1026" style="position:absolute;margin-left:58pt;margin-top:-8.3pt;width:6.4pt;height:96pt;z-index:1584076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65D" w14:textId="77777777" w:rsidR="00332C51" w:rsidRDefault="00332C51">
      <w:pPr>
        <w:pStyle w:val="BodyText"/>
        <w:spacing w:before="65"/>
      </w:pPr>
    </w:p>
    <w:p w14:paraId="6E69565E" w14:textId="77777777" w:rsidR="00332C51" w:rsidRDefault="00BD1FAD">
      <w:pPr>
        <w:pStyle w:val="BodyText"/>
        <w:spacing w:line="321" w:lineRule="auto"/>
        <w:ind w:left="656" w:right="326"/>
      </w:pPr>
      <w:hyperlink w:anchor="_bookmark14" w:history="1">
        <w:r w:rsidR="002D5B5F">
          <w:t>As described in the WCAG intent, the name of a</w:t>
        </w:r>
      </w:hyperlink>
      <w:r w:rsidR="002D5B5F">
        <w:t xml:space="preserve"> </w:t>
      </w:r>
      <w:hyperlink w:anchor="_bookmark18" w:history="1">
        <w:r w:rsidR="002D5B5F">
          <w:rPr>
            <w:color w:val="034575"/>
            <w:u w:val="single" w:color="707070"/>
          </w:rPr>
          <w:t>non-web software application</w:t>
        </w:r>
      </w:hyperlink>
      <w:r w:rsidR="002D5B5F">
        <w:rPr>
          <w:color w:val="034575"/>
        </w:rPr>
        <w:t xml:space="preserve"> </w:t>
      </w:r>
      <w:hyperlink w:anchor="_bookmark14" w:history="1">
        <w:r w:rsidR="002D5B5F">
          <w:t xml:space="preserve">or </w:t>
        </w:r>
        <w:r w:rsidR="002D5B5F">
          <w:rPr>
            <w:color w:val="034575"/>
            <w:u w:val="single" w:color="707070"/>
          </w:rPr>
          <w:t>non-web</w:t>
        </w:r>
        <w:r w:rsidR="002D5B5F">
          <w:rPr>
            <w:color w:val="034575"/>
          </w:rPr>
          <w:t xml:space="preserve"> </w:t>
        </w:r>
        <w:r w:rsidR="002D5B5F">
          <w:rPr>
            <w:color w:val="034575"/>
            <w:u w:val="single" w:color="707070"/>
          </w:rPr>
          <w:t>document</w:t>
        </w:r>
        <w:r w:rsidR="002D5B5F">
          <w:rPr>
            <w:color w:val="034575"/>
          </w:rPr>
          <w:t xml:space="preserve"> </w:t>
        </w:r>
        <w:r w:rsidR="002D5B5F">
          <w:t>(e.g. document, media file, etc.) is a sufficient title if it describes the topic or</w:t>
        </w:r>
      </w:hyperlink>
      <w:r w:rsidR="002D5B5F">
        <w:t xml:space="preserve"> purpose.</w:t>
      </w:r>
    </w:p>
    <w:p w14:paraId="6E69565F" w14:textId="77777777" w:rsidR="00332C51" w:rsidRDefault="00332C51">
      <w:pPr>
        <w:spacing w:line="321" w:lineRule="auto"/>
        <w:sectPr w:rsidR="00332C51">
          <w:pgSz w:w="12240" w:h="15840"/>
          <w:pgMar w:top="800" w:right="640" w:bottom="980" w:left="760" w:header="310" w:footer="795" w:gutter="0"/>
          <w:cols w:space="720"/>
        </w:sectPr>
      </w:pPr>
    </w:p>
    <w:p w14:paraId="6E695660" w14:textId="77777777" w:rsidR="00332C51" w:rsidRDefault="002D5B5F">
      <w:pPr>
        <w:pStyle w:val="Heading4"/>
        <w:spacing w:before="224"/>
      </w:pPr>
      <w:r>
        <w:rPr>
          <w:noProof/>
        </w:rPr>
        <mc:AlternateContent>
          <mc:Choice Requires="wps">
            <w:drawing>
              <wp:anchor distT="0" distB="0" distL="0" distR="0" simplePos="0" relativeHeight="15841792" behindDoc="0" locked="0" layoutInCell="1" allowOverlap="1" wp14:anchorId="6E6962E0" wp14:editId="6E6962E1">
                <wp:simplePos x="0" y="0"/>
                <wp:positionH relativeFrom="page">
                  <wp:posOffset>736600</wp:posOffset>
                </wp:positionH>
                <wp:positionV relativeFrom="paragraph">
                  <wp:posOffset>36830</wp:posOffset>
                </wp:positionV>
                <wp:extent cx="81280" cy="97536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0B4D0C4" id="Graphic 321" o:spid="_x0000_s1026" style="position:absolute;margin-left:58pt;margin-top:2.9pt;width:6.4pt;height:76.8pt;z-index:1584179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AsPhf9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661" w14:textId="77777777" w:rsidR="00332C51" w:rsidRDefault="00332C51">
      <w:pPr>
        <w:pStyle w:val="BodyText"/>
        <w:spacing w:before="65"/>
      </w:pPr>
    </w:p>
    <w:p w14:paraId="6E695662"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663" w14:textId="77777777" w:rsidR="00332C51" w:rsidRDefault="00332C51">
      <w:pPr>
        <w:pStyle w:val="BodyText"/>
      </w:pPr>
    </w:p>
    <w:p w14:paraId="6E695664" w14:textId="77777777" w:rsidR="00332C51" w:rsidRDefault="00332C51">
      <w:pPr>
        <w:pStyle w:val="BodyText"/>
      </w:pPr>
    </w:p>
    <w:p w14:paraId="6E695665" w14:textId="77777777" w:rsidR="00332C51" w:rsidRDefault="00332C51">
      <w:pPr>
        <w:pStyle w:val="BodyText"/>
      </w:pPr>
    </w:p>
    <w:p w14:paraId="6E695666" w14:textId="77777777" w:rsidR="00332C51" w:rsidRDefault="00332C51">
      <w:pPr>
        <w:pStyle w:val="BodyText"/>
      </w:pPr>
    </w:p>
    <w:p w14:paraId="6E695667" w14:textId="77777777" w:rsidR="00332C51" w:rsidRDefault="00332C51">
      <w:pPr>
        <w:pStyle w:val="BodyText"/>
        <w:spacing w:before="19"/>
      </w:pPr>
    </w:p>
    <w:p w14:paraId="6E695668"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5"/>
          <w:w w:val="150"/>
          <w:sz w:val="25"/>
        </w:rPr>
        <w:t xml:space="preserve"> </w:t>
      </w:r>
      <w:bookmarkStart w:id="220" w:name="_bookmark65"/>
      <w:bookmarkEnd w:id="220"/>
      <w:r>
        <w:rPr>
          <w:i/>
          <w:sz w:val="25"/>
        </w:rPr>
        <w:t>2.4.3</w:t>
      </w:r>
      <w:proofErr w:type="gramEnd"/>
      <w:r>
        <w:rPr>
          <w:i/>
          <w:spacing w:val="4"/>
          <w:sz w:val="25"/>
        </w:rPr>
        <w:t xml:space="preserve"> </w:t>
      </w:r>
      <w:r>
        <w:rPr>
          <w:i/>
          <w:sz w:val="25"/>
        </w:rPr>
        <w:t>Focus</w:t>
      </w:r>
      <w:r>
        <w:rPr>
          <w:i/>
          <w:spacing w:val="4"/>
          <w:sz w:val="25"/>
        </w:rPr>
        <w:t xml:space="preserve"> </w:t>
      </w:r>
      <w:r>
        <w:rPr>
          <w:i/>
          <w:spacing w:val="-4"/>
          <w:sz w:val="25"/>
        </w:rPr>
        <w:t>Order</w:t>
      </w:r>
    </w:p>
    <w:p w14:paraId="6E695669" w14:textId="77777777" w:rsidR="00332C51" w:rsidRDefault="00332C51">
      <w:pPr>
        <w:pStyle w:val="BodyText"/>
        <w:rPr>
          <w:i/>
        </w:rPr>
      </w:pPr>
    </w:p>
    <w:p w14:paraId="6E69566A" w14:textId="77777777" w:rsidR="00332C51" w:rsidRDefault="00332C51">
      <w:pPr>
        <w:pStyle w:val="BodyText"/>
        <w:rPr>
          <w:i/>
        </w:rPr>
      </w:pPr>
    </w:p>
    <w:p w14:paraId="6E69566B" w14:textId="77777777" w:rsidR="00332C51" w:rsidRDefault="00332C51">
      <w:pPr>
        <w:pStyle w:val="BodyText"/>
        <w:spacing w:before="10"/>
        <w:rPr>
          <w:i/>
        </w:rPr>
      </w:pPr>
    </w:p>
    <w:p w14:paraId="6E69566C" w14:textId="77777777" w:rsidR="00332C51" w:rsidRDefault="002D5B5F">
      <w:pPr>
        <w:pStyle w:val="BodyText"/>
        <w:spacing w:before="1" w:line="321" w:lineRule="auto"/>
        <w:ind w:left="656" w:right="484"/>
      </w:pPr>
      <w:r>
        <w:rPr>
          <w:noProof/>
        </w:rPr>
        <mc:AlternateContent>
          <mc:Choice Requires="wps">
            <w:drawing>
              <wp:anchor distT="0" distB="0" distL="0" distR="0" simplePos="0" relativeHeight="15842304" behindDoc="0" locked="0" layoutInCell="1" allowOverlap="1" wp14:anchorId="6E6962E2" wp14:editId="6E6962E3">
                <wp:simplePos x="0" y="0"/>
                <wp:positionH relativeFrom="page">
                  <wp:posOffset>736600</wp:posOffset>
                </wp:positionH>
                <wp:positionV relativeFrom="paragraph">
                  <wp:posOffset>-105223</wp:posOffset>
                </wp:positionV>
                <wp:extent cx="81280" cy="894080"/>
                <wp:effectExtent l="0" t="0" r="0" b="0"/>
                <wp:wrapNone/>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EDF1A98" id="Graphic 322" o:spid="_x0000_s1026" style="position:absolute;margin-left:58pt;margin-top:-8.3pt;width:6.4pt;height:70.4pt;z-index:15842304;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" path="m81280,l,,,894079r81280,l81280,xe" fillcolor="silver" stroked="f">
                <v:path arrowok="t"/>
                <w10:wrap anchorx="page"/>
              </v:shape>
            </w:pict>
          </mc:Fallback>
        </mc:AlternateContent>
      </w:r>
      <w:r>
        <w:t xml:space="preserve">If a </w:t>
      </w:r>
      <w:hyperlink w:anchor="_bookmark141" w:history="1">
        <w:r>
          <w:rPr>
            <w:color w:val="034575"/>
            <w:u w:val="single" w:color="9999CC"/>
          </w:rPr>
          <w:t>Web page</w:t>
        </w:r>
      </w:hyperlink>
      <w:r>
        <w:rPr>
          <w:color w:val="034575"/>
        </w:rPr>
        <w:t xml:space="preserve"> </w:t>
      </w:r>
      <w:r>
        <w:t xml:space="preserve">can be </w:t>
      </w:r>
      <w:r>
        <w:rPr>
          <w:color w:val="034575"/>
          <w:u w:val="single" w:color="9999CC"/>
        </w:rPr>
        <w:t>navigated sequentially</w:t>
      </w:r>
      <w:r>
        <w:rPr>
          <w:color w:val="034575"/>
        </w:rPr>
        <w:t xml:space="preserve"> </w:t>
      </w:r>
      <w:r>
        <w:t xml:space="preserve">and the navigation sequences affect meaning or operation, focusable components receive focus in an order that preserves meaning and </w:t>
      </w:r>
      <w:r>
        <w:rPr>
          <w:spacing w:val="-2"/>
        </w:rPr>
        <w:t>operability.</w:t>
      </w:r>
    </w:p>
    <w:p w14:paraId="6E69566D" w14:textId="77777777" w:rsidR="00332C51" w:rsidRDefault="00332C51">
      <w:pPr>
        <w:pStyle w:val="BodyText"/>
        <w:rPr>
          <w:sz w:val="18"/>
        </w:rPr>
      </w:pPr>
    </w:p>
    <w:p w14:paraId="6E69566E" w14:textId="77777777" w:rsidR="00332C51" w:rsidRDefault="00332C51">
      <w:pPr>
        <w:pStyle w:val="BodyText"/>
        <w:rPr>
          <w:sz w:val="18"/>
        </w:rPr>
      </w:pPr>
    </w:p>
    <w:p w14:paraId="6E69566F" w14:textId="77777777" w:rsidR="00332C51" w:rsidRDefault="00332C51">
      <w:pPr>
        <w:pStyle w:val="BodyText"/>
        <w:rPr>
          <w:sz w:val="18"/>
        </w:rPr>
      </w:pPr>
    </w:p>
    <w:p w14:paraId="6E695670" w14:textId="77777777" w:rsidR="00332C51" w:rsidRDefault="00332C51">
      <w:pPr>
        <w:pStyle w:val="BodyText"/>
        <w:rPr>
          <w:sz w:val="18"/>
        </w:rPr>
      </w:pPr>
    </w:p>
    <w:p w14:paraId="6E695671" w14:textId="77777777" w:rsidR="00332C51" w:rsidRDefault="00332C51">
      <w:pPr>
        <w:pStyle w:val="BodyText"/>
        <w:spacing w:before="65"/>
        <w:rPr>
          <w:sz w:val="18"/>
        </w:rPr>
      </w:pPr>
    </w:p>
    <w:p w14:paraId="6E695672"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2.4.3 Focus</w:t>
      </w:r>
      <w:r>
        <w:rPr>
          <w:smallCaps/>
          <w:spacing w:val="-7"/>
        </w:rPr>
        <w:t xml:space="preserve"> </w:t>
      </w:r>
      <w:r>
        <w:rPr>
          <w:smallCaps/>
          <w:spacing w:val="-6"/>
        </w:rPr>
        <w:t>Order to</w:t>
      </w:r>
      <w:r>
        <w:rPr>
          <w:smallCaps/>
          <w:spacing w:val="-2"/>
        </w:rPr>
        <w:t xml:space="preserve"> </w:t>
      </w:r>
      <w:r>
        <w:rPr>
          <w:smallCaps/>
          <w:spacing w:val="-6"/>
        </w:rPr>
        <w:t>Non-Web</w:t>
      </w:r>
      <w:r>
        <w:rPr>
          <w:smallCaps/>
          <w:spacing w:val="-1"/>
        </w:rPr>
        <w:t xml:space="preserve"> </w:t>
      </w:r>
      <w:r>
        <w:rPr>
          <w:smallCaps/>
          <w:spacing w:val="-6"/>
        </w:rPr>
        <w:t>Documents</w:t>
      </w:r>
      <w:r>
        <w:rPr>
          <w:smallCaps/>
          <w:spacing w:val="-1"/>
        </w:rPr>
        <w:t xml:space="preserve"> </w:t>
      </w:r>
      <w:r>
        <w:rPr>
          <w:smallCaps/>
          <w:spacing w:val="-6"/>
        </w:rPr>
        <w:t>and</w:t>
      </w:r>
      <w:r>
        <w:rPr>
          <w:smallCaps/>
          <w:spacing w:val="-1"/>
        </w:rPr>
        <w:t xml:space="preserve"> </w:t>
      </w:r>
      <w:r>
        <w:rPr>
          <w:smallCaps/>
          <w:spacing w:val="-6"/>
        </w:rPr>
        <w:t>Software</w:t>
      </w:r>
    </w:p>
    <w:p w14:paraId="6E695673" w14:textId="77777777" w:rsidR="00332C51" w:rsidRDefault="00332C51">
      <w:pPr>
        <w:pStyle w:val="BodyText"/>
      </w:pPr>
    </w:p>
    <w:p w14:paraId="6E695674" w14:textId="77777777" w:rsidR="00332C51" w:rsidRDefault="00332C51">
      <w:pPr>
        <w:pStyle w:val="BodyText"/>
      </w:pPr>
    </w:p>
    <w:p w14:paraId="6E695675" w14:textId="77777777" w:rsidR="00332C51" w:rsidRDefault="00332C51">
      <w:pPr>
        <w:pStyle w:val="BodyText"/>
        <w:spacing w:before="58"/>
      </w:pPr>
    </w:p>
    <w:p w14:paraId="6E695676" w14:textId="77777777" w:rsidR="00332C51" w:rsidRDefault="002D5B5F">
      <w:pPr>
        <w:pStyle w:val="BodyText"/>
        <w:ind w:left="400"/>
      </w:pPr>
      <w:r>
        <w:t>This</w:t>
      </w:r>
      <w:r>
        <w:rPr>
          <w:spacing w:val="11"/>
        </w:rPr>
        <w:t xml:space="preserve"> </w:t>
      </w:r>
      <w:r>
        <w:t>applies</w:t>
      </w:r>
      <w:r>
        <w:rPr>
          <w:spacing w:val="12"/>
        </w:rPr>
        <w:t xml:space="preserve"> </w:t>
      </w:r>
      <w:r>
        <w:t>directly</w:t>
      </w:r>
      <w:r>
        <w:rPr>
          <w:spacing w:val="12"/>
        </w:rPr>
        <w:t xml:space="preserve"> </w:t>
      </w:r>
      <w:r>
        <w:t>as</w:t>
      </w:r>
      <w:r>
        <w:rPr>
          <w:spacing w:val="12"/>
        </w:rPr>
        <w:t xml:space="preserve"> </w:t>
      </w:r>
      <w:r>
        <w:t>written,</w:t>
      </w:r>
      <w:r>
        <w:rPr>
          <w:spacing w:val="11"/>
        </w:rPr>
        <w:t xml:space="preserve"> </w:t>
      </w:r>
      <w:r>
        <w:t>and</w:t>
      </w:r>
      <w:r>
        <w:rPr>
          <w:spacing w:val="12"/>
        </w:rPr>
        <w:t xml:space="preserve"> </w:t>
      </w:r>
      <w:r>
        <w:t>as</w:t>
      </w:r>
      <w:r>
        <w:rPr>
          <w:spacing w:val="12"/>
        </w:rPr>
        <w:t xml:space="preserve"> </w:t>
      </w:r>
      <w:r>
        <w:t>described</w:t>
      </w:r>
      <w:r>
        <w:rPr>
          <w:spacing w:val="12"/>
        </w:rPr>
        <w:t xml:space="preserve"> </w:t>
      </w:r>
      <w:r>
        <w:t>in</w:t>
      </w:r>
      <w:r>
        <w:rPr>
          <w:spacing w:val="11"/>
        </w:rPr>
        <w:t xml:space="preserve"> </w:t>
      </w:r>
      <w:r>
        <w:rPr>
          <w:color w:val="034575"/>
          <w:u w:val="single" w:color="707070"/>
        </w:rPr>
        <w:t>Intent</w:t>
      </w:r>
      <w:r>
        <w:rPr>
          <w:color w:val="034575"/>
          <w:spacing w:val="12"/>
          <w:u w:val="single" w:color="707070"/>
        </w:rPr>
        <w:t xml:space="preserve"> </w:t>
      </w:r>
      <w:r>
        <w:rPr>
          <w:color w:val="034575"/>
          <w:u w:val="single" w:color="707070"/>
        </w:rPr>
        <w:t>from</w:t>
      </w:r>
      <w:r>
        <w:rPr>
          <w:color w:val="034575"/>
          <w:spacing w:val="12"/>
          <w:u w:val="single" w:color="707070"/>
        </w:rPr>
        <w:t xml:space="preserve"> </w:t>
      </w:r>
      <w:r>
        <w:rPr>
          <w:color w:val="034575"/>
          <w:u w:val="single" w:color="707070"/>
        </w:rPr>
        <w:t>Understanding</w:t>
      </w:r>
      <w:r>
        <w:rPr>
          <w:color w:val="034575"/>
          <w:spacing w:val="12"/>
          <w:u w:val="single" w:color="707070"/>
        </w:rPr>
        <w:t xml:space="preserve"> </w:t>
      </w:r>
      <w:r>
        <w:rPr>
          <w:color w:val="034575"/>
          <w:u w:val="single" w:color="707070"/>
        </w:rPr>
        <w:t>Success</w:t>
      </w:r>
      <w:r>
        <w:rPr>
          <w:color w:val="034575"/>
          <w:spacing w:val="11"/>
          <w:u w:val="single" w:color="707070"/>
        </w:rPr>
        <w:t xml:space="preserve"> </w:t>
      </w:r>
      <w:r>
        <w:rPr>
          <w:color w:val="034575"/>
          <w:spacing w:val="-2"/>
          <w:u w:val="single" w:color="707070"/>
        </w:rPr>
        <w:t>Criterion</w:t>
      </w:r>
    </w:p>
    <w:p w14:paraId="6E695677" w14:textId="77777777" w:rsidR="00332C51" w:rsidRDefault="002D5B5F">
      <w:pPr>
        <w:pStyle w:val="ListParagraph"/>
        <w:numPr>
          <w:ilvl w:val="2"/>
          <w:numId w:val="23"/>
        </w:numPr>
        <w:tabs>
          <w:tab w:val="left" w:pos="975"/>
        </w:tabs>
        <w:spacing w:before="97"/>
        <w:ind w:left="975" w:hanging="575"/>
        <w:rPr>
          <w:color w:val="034575"/>
          <w:sz w:val="25"/>
          <w:u w:val="single" w:color="707070"/>
        </w:rPr>
      </w:pPr>
      <w:r>
        <w:rPr>
          <w:sz w:val="25"/>
        </w:rPr>
        <w:t>replacing</w:t>
      </w:r>
      <w:r>
        <w:rPr>
          <w:spacing w:val="8"/>
          <w:sz w:val="25"/>
        </w:rPr>
        <w:t xml:space="preserve"> </w:t>
      </w:r>
      <w:r>
        <w:rPr>
          <w:sz w:val="25"/>
        </w:rPr>
        <w:t>“a</w:t>
      </w:r>
      <w:r>
        <w:rPr>
          <w:spacing w:val="9"/>
          <w:sz w:val="25"/>
        </w:rPr>
        <w:t xml:space="preserve"> </w:t>
      </w:r>
      <w:r>
        <w:rPr>
          <w:sz w:val="25"/>
        </w:rPr>
        <w:t>Web</w:t>
      </w:r>
      <w:r>
        <w:rPr>
          <w:spacing w:val="9"/>
          <w:sz w:val="25"/>
        </w:rPr>
        <w:t xml:space="preserve"> </w:t>
      </w:r>
      <w:r>
        <w:rPr>
          <w:sz w:val="25"/>
        </w:rPr>
        <w:t>page”</w:t>
      </w:r>
      <w:r>
        <w:rPr>
          <w:spacing w:val="9"/>
          <w:sz w:val="25"/>
        </w:rPr>
        <w:t xml:space="preserve"> </w:t>
      </w:r>
      <w:r>
        <w:rPr>
          <w:sz w:val="25"/>
        </w:rPr>
        <w:t>with</w:t>
      </w:r>
      <w:r>
        <w:rPr>
          <w:spacing w:val="9"/>
          <w:sz w:val="25"/>
        </w:rPr>
        <w:t xml:space="preserve"> </w:t>
      </w:r>
      <w:r>
        <w:rPr>
          <w:sz w:val="25"/>
        </w:rPr>
        <w:t>“non-web</w:t>
      </w:r>
      <w:r>
        <w:rPr>
          <w:spacing w:val="8"/>
          <w:sz w:val="25"/>
        </w:rPr>
        <w:t xml:space="preserve"> </w:t>
      </w:r>
      <w:r>
        <w:rPr>
          <w:sz w:val="25"/>
        </w:rPr>
        <w:t>documents</w:t>
      </w:r>
      <w:r>
        <w:rPr>
          <w:spacing w:val="9"/>
          <w:sz w:val="25"/>
        </w:rPr>
        <w:t xml:space="preserve"> </w:t>
      </w:r>
      <w:r>
        <w:rPr>
          <w:sz w:val="25"/>
        </w:rPr>
        <w:t>or</w:t>
      </w:r>
      <w:r>
        <w:rPr>
          <w:spacing w:val="9"/>
          <w:sz w:val="25"/>
        </w:rPr>
        <w:t xml:space="preserve"> </w:t>
      </w:r>
      <w:r>
        <w:rPr>
          <w:spacing w:val="-2"/>
          <w:sz w:val="25"/>
        </w:rPr>
        <w:t>software”.</w:t>
      </w:r>
    </w:p>
    <w:p w14:paraId="6E695678" w14:textId="77777777" w:rsidR="00332C51" w:rsidRDefault="00332C51">
      <w:pPr>
        <w:pStyle w:val="BodyText"/>
        <w:spacing w:before="65"/>
      </w:pPr>
    </w:p>
    <w:p w14:paraId="6E695679" w14:textId="77777777" w:rsidR="00332C51" w:rsidRDefault="002D5B5F">
      <w:pPr>
        <w:pStyle w:val="BodyText"/>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67A" w14:textId="77777777" w:rsidR="00332C51" w:rsidRDefault="00332C51">
      <w:pPr>
        <w:pStyle w:val="BodyText"/>
        <w:spacing w:before="65"/>
      </w:pPr>
    </w:p>
    <w:p w14:paraId="6E69567B" w14:textId="77777777" w:rsidR="00332C51" w:rsidRDefault="002D5B5F">
      <w:pPr>
        <w:pStyle w:val="ListParagraph"/>
        <w:numPr>
          <w:ilvl w:val="2"/>
          <w:numId w:val="22"/>
        </w:numPr>
        <w:tabs>
          <w:tab w:val="left" w:pos="975"/>
        </w:tabs>
        <w:spacing w:line="321" w:lineRule="auto"/>
        <w:ind w:right="355" w:firstLine="0"/>
        <w:rPr>
          <w:b/>
          <w:sz w:val="25"/>
        </w:rPr>
      </w:pPr>
      <w:r>
        <w:rPr>
          <w:noProof/>
        </w:rPr>
        <mc:AlternateContent>
          <mc:Choice Requires="wpg">
            <w:drawing>
              <wp:anchor distT="0" distB="0" distL="0" distR="0" simplePos="0" relativeHeight="15843328" behindDoc="0" locked="0" layoutInCell="1" allowOverlap="1" wp14:anchorId="6E6962E4" wp14:editId="6E6962E5">
                <wp:simplePos x="0" y="0"/>
                <wp:positionH relativeFrom="page">
                  <wp:posOffset>3896359</wp:posOffset>
                </wp:positionH>
                <wp:positionV relativeFrom="paragraph">
                  <wp:posOffset>158399</wp:posOffset>
                </wp:positionV>
                <wp:extent cx="614680" cy="10160"/>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324" name="Graphic 324"/>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325" name="Graphic 325"/>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1BFA154D" id="Group 323" o:spid="_x0000_s1026" style="position:absolute;margin-left:306.8pt;margin-top:12.45pt;width:48.4pt;height:.8pt;z-index:1584332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">
                <v:shape id="Graphic 324"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" path="m594360,l,,,10160r594360,l594360,xe" fillcolor="#707070" stroked="f">
                  <v:path arrowok="t"/>
                </v:shape>
                <v:shape id="Graphic 325"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" path="m20320,l,,,10160r20320,l20320,xe" fillcolor="#006100" stroked="f">
                  <v:path arrowok="t"/>
                </v:shape>
                <w10:wrap anchorx="page"/>
              </v:group>
            </w:pict>
          </mc:Fallback>
        </mc:AlternateContent>
      </w:r>
      <w:r>
        <w:rPr>
          <w:b/>
          <w:sz w:val="25"/>
        </w:rPr>
        <w:t xml:space="preserve">Focus Order: </w:t>
      </w:r>
      <w:r>
        <w:rPr>
          <w:sz w:val="25"/>
        </w:rPr>
        <w:t xml:space="preserve">If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can be navigated sequentially and the navigation sequences affect meaning or operation, focusable components receive focus in an order that preserves meaning and operability. (Level A)</w:t>
      </w:r>
    </w:p>
    <w:p w14:paraId="6E69567C" w14:textId="77777777" w:rsidR="00332C51" w:rsidRDefault="00332C51">
      <w:pPr>
        <w:pStyle w:val="BodyText"/>
      </w:pPr>
    </w:p>
    <w:p w14:paraId="6E69567D" w14:textId="77777777" w:rsidR="00332C51" w:rsidRDefault="00332C51">
      <w:pPr>
        <w:pStyle w:val="BodyText"/>
      </w:pPr>
    </w:p>
    <w:p w14:paraId="6E69567E" w14:textId="77777777" w:rsidR="00332C51" w:rsidRDefault="00332C51">
      <w:pPr>
        <w:pStyle w:val="BodyText"/>
        <w:spacing w:before="109"/>
      </w:pPr>
    </w:p>
    <w:p w14:paraId="6E69567F" w14:textId="77777777" w:rsidR="00332C51" w:rsidRDefault="002D5B5F">
      <w:pPr>
        <w:spacing w:before="1"/>
        <w:ind w:left="118"/>
        <w:rPr>
          <w:i/>
          <w:sz w:val="25"/>
        </w:rPr>
      </w:pPr>
      <w:proofErr w:type="gramStart"/>
      <w:r>
        <w:rPr>
          <w:spacing w:val="-127"/>
          <w:sz w:val="25"/>
        </w:rPr>
        <w:t>§</w:t>
      </w:r>
      <w:r>
        <w:rPr>
          <w:i/>
          <w:spacing w:val="73"/>
          <w:sz w:val="25"/>
          <w:u w:val="single" w:color="707070"/>
        </w:rPr>
        <w:t xml:space="preserve"> </w:t>
      </w:r>
      <w:r>
        <w:rPr>
          <w:i/>
          <w:spacing w:val="68"/>
          <w:w w:val="150"/>
          <w:sz w:val="25"/>
        </w:rPr>
        <w:t xml:space="preserve"> </w:t>
      </w:r>
      <w:bookmarkStart w:id="221" w:name="_bookmark66"/>
      <w:bookmarkEnd w:id="221"/>
      <w:r>
        <w:rPr>
          <w:i/>
          <w:sz w:val="25"/>
        </w:rPr>
        <w:t>2.4.4</w:t>
      </w:r>
      <w:proofErr w:type="gramEnd"/>
      <w:r>
        <w:rPr>
          <w:i/>
          <w:spacing w:val="6"/>
          <w:sz w:val="25"/>
        </w:rPr>
        <w:t xml:space="preserve"> </w:t>
      </w:r>
      <w:r>
        <w:rPr>
          <w:i/>
          <w:sz w:val="25"/>
        </w:rPr>
        <w:t>Link</w:t>
      </w:r>
      <w:r>
        <w:rPr>
          <w:i/>
          <w:spacing w:val="5"/>
          <w:sz w:val="25"/>
        </w:rPr>
        <w:t xml:space="preserve"> </w:t>
      </w:r>
      <w:r>
        <w:rPr>
          <w:i/>
          <w:sz w:val="25"/>
        </w:rPr>
        <w:t>Purpose</w:t>
      </w:r>
      <w:r>
        <w:rPr>
          <w:i/>
          <w:spacing w:val="6"/>
          <w:sz w:val="25"/>
        </w:rPr>
        <w:t xml:space="preserve"> </w:t>
      </w:r>
      <w:r>
        <w:rPr>
          <w:i/>
          <w:sz w:val="25"/>
        </w:rPr>
        <w:t>(In</w:t>
      </w:r>
      <w:r>
        <w:rPr>
          <w:i/>
          <w:spacing w:val="5"/>
          <w:sz w:val="25"/>
        </w:rPr>
        <w:t xml:space="preserve"> </w:t>
      </w:r>
      <w:r>
        <w:rPr>
          <w:i/>
          <w:spacing w:val="-2"/>
          <w:sz w:val="25"/>
        </w:rPr>
        <w:t>Context)</w:t>
      </w:r>
    </w:p>
    <w:p w14:paraId="6E695680" w14:textId="77777777" w:rsidR="00332C51" w:rsidRDefault="00332C51">
      <w:pPr>
        <w:pStyle w:val="BodyText"/>
        <w:rPr>
          <w:i/>
        </w:rPr>
      </w:pPr>
    </w:p>
    <w:p w14:paraId="6E695681" w14:textId="77777777" w:rsidR="00332C51" w:rsidRDefault="00332C51">
      <w:pPr>
        <w:pStyle w:val="BodyText"/>
        <w:rPr>
          <w:i/>
        </w:rPr>
      </w:pPr>
    </w:p>
    <w:p w14:paraId="6E695682" w14:textId="77777777" w:rsidR="00332C51" w:rsidRDefault="00332C51">
      <w:pPr>
        <w:pStyle w:val="BodyText"/>
        <w:spacing w:before="10"/>
        <w:rPr>
          <w:i/>
        </w:rPr>
      </w:pPr>
    </w:p>
    <w:p w14:paraId="6E695683" w14:textId="77777777" w:rsidR="00332C51" w:rsidRDefault="002D5B5F">
      <w:pPr>
        <w:pStyle w:val="BodyText"/>
        <w:spacing w:line="321" w:lineRule="auto"/>
        <w:ind w:left="656" w:right="326"/>
      </w:pPr>
      <w:r>
        <w:rPr>
          <w:noProof/>
        </w:rPr>
        <mc:AlternateContent>
          <mc:Choice Requires="wps">
            <w:drawing>
              <wp:anchor distT="0" distB="0" distL="0" distR="0" simplePos="0" relativeHeight="15842816" behindDoc="0" locked="0" layoutInCell="1" allowOverlap="1" wp14:anchorId="6E6962E6" wp14:editId="6E6962E7">
                <wp:simplePos x="0" y="0"/>
                <wp:positionH relativeFrom="page">
                  <wp:posOffset>736600</wp:posOffset>
                </wp:positionH>
                <wp:positionV relativeFrom="paragraph">
                  <wp:posOffset>-105747</wp:posOffset>
                </wp:positionV>
                <wp:extent cx="81280" cy="894080"/>
                <wp:effectExtent l="0" t="0" r="0" b="0"/>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80"/>
                              </a:lnTo>
                              <a:lnTo>
                                <a:pt x="81280" y="8940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11B1B50" id="Graphic 326" o:spid="_x0000_s1026" style="position:absolute;margin-left:58pt;margin-top:-8.35pt;width:6.4pt;height:70.4pt;z-index:15842816;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" path="m81280,l,,,894080r81280,l81280,xe" fillcolor="silver" stroked="f">
                <v:path arrowok="t"/>
                <w10:wrap anchorx="page"/>
              </v:shape>
            </w:pict>
          </mc:Fallback>
        </mc:AlternateContent>
      </w:r>
      <w:r>
        <w:t>The</w:t>
      </w:r>
      <w:r>
        <w:rPr>
          <w:spacing w:val="20"/>
        </w:rPr>
        <w:t xml:space="preserve"> </w:t>
      </w:r>
      <w:r>
        <w:rPr>
          <w:color w:val="034575"/>
          <w:u w:val="single" w:color="9999CC"/>
        </w:rPr>
        <w:t>purpose</w:t>
      </w:r>
      <w:r>
        <w:rPr>
          <w:color w:val="034575"/>
          <w:spacing w:val="20"/>
          <w:u w:val="single" w:color="9999CC"/>
        </w:rPr>
        <w:t xml:space="preserve"> </w:t>
      </w:r>
      <w:r>
        <w:rPr>
          <w:color w:val="034575"/>
          <w:u w:val="single" w:color="9999CC"/>
        </w:rPr>
        <w:t>of</w:t>
      </w:r>
      <w:r>
        <w:rPr>
          <w:color w:val="034575"/>
          <w:spacing w:val="20"/>
          <w:u w:val="single" w:color="9999CC"/>
        </w:rPr>
        <w:t xml:space="preserve"> </w:t>
      </w:r>
      <w:r>
        <w:rPr>
          <w:color w:val="034575"/>
          <w:u w:val="single" w:color="9999CC"/>
        </w:rPr>
        <w:t>each</w:t>
      </w:r>
      <w:r>
        <w:rPr>
          <w:color w:val="034575"/>
          <w:spacing w:val="20"/>
          <w:u w:val="single" w:color="9999CC"/>
        </w:rPr>
        <w:t xml:space="preserve"> </w:t>
      </w:r>
      <w:r>
        <w:rPr>
          <w:color w:val="034575"/>
          <w:u w:val="single" w:color="9999CC"/>
        </w:rPr>
        <w:t>link</w:t>
      </w:r>
      <w:r>
        <w:rPr>
          <w:color w:val="034575"/>
          <w:spacing w:val="20"/>
        </w:rPr>
        <w:t xml:space="preserve"> </w:t>
      </w:r>
      <w:r>
        <w:t>can</w:t>
      </w:r>
      <w:r>
        <w:rPr>
          <w:spacing w:val="20"/>
        </w:rPr>
        <w:t xml:space="preserve"> </w:t>
      </w:r>
      <w:r>
        <w:t>be</w:t>
      </w:r>
      <w:r>
        <w:rPr>
          <w:spacing w:val="20"/>
        </w:rPr>
        <w:t xml:space="preserve"> </w:t>
      </w:r>
      <w:r>
        <w:t>determined</w:t>
      </w:r>
      <w:r>
        <w:rPr>
          <w:spacing w:val="20"/>
        </w:rPr>
        <w:t xml:space="preserve"> </w:t>
      </w:r>
      <w:r>
        <w:t>from</w:t>
      </w:r>
      <w:r>
        <w:rPr>
          <w:spacing w:val="20"/>
        </w:rPr>
        <w:t xml:space="preserve"> </w:t>
      </w:r>
      <w:r>
        <w:t>the</w:t>
      </w:r>
      <w:r>
        <w:rPr>
          <w:spacing w:val="20"/>
        </w:rPr>
        <w:t xml:space="preserve"> </w:t>
      </w:r>
      <w:r>
        <w:t>link</w:t>
      </w:r>
      <w:r>
        <w:rPr>
          <w:spacing w:val="20"/>
        </w:rPr>
        <w:t xml:space="preserve"> </w:t>
      </w:r>
      <w:r>
        <w:t>text</w:t>
      </w:r>
      <w:r>
        <w:rPr>
          <w:spacing w:val="20"/>
        </w:rPr>
        <w:t xml:space="preserve"> </w:t>
      </w:r>
      <w:r>
        <w:t>alone</w:t>
      </w:r>
      <w:r>
        <w:rPr>
          <w:spacing w:val="20"/>
        </w:rPr>
        <w:t xml:space="preserve"> </w:t>
      </w:r>
      <w:r>
        <w:t>or</w:t>
      </w:r>
      <w:r>
        <w:rPr>
          <w:spacing w:val="20"/>
        </w:rPr>
        <w:t xml:space="preserve"> </w:t>
      </w:r>
      <w:r>
        <w:t>from</w:t>
      </w:r>
      <w:r>
        <w:rPr>
          <w:spacing w:val="20"/>
        </w:rPr>
        <w:t xml:space="preserve"> </w:t>
      </w:r>
      <w:r>
        <w:t>the</w:t>
      </w:r>
      <w:r>
        <w:rPr>
          <w:spacing w:val="20"/>
        </w:rPr>
        <w:t xml:space="preserve"> </w:t>
      </w:r>
      <w:r>
        <w:t>link</w:t>
      </w:r>
      <w:r>
        <w:rPr>
          <w:spacing w:val="20"/>
        </w:rPr>
        <w:t xml:space="preserve"> </w:t>
      </w:r>
      <w:r>
        <w:t xml:space="preserve">text together with its </w:t>
      </w:r>
      <w:r>
        <w:rPr>
          <w:color w:val="034575"/>
          <w:u w:val="single" w:color="9999CC"/>
        </w:rPr>
        <w:t>programmatically determined link context</w:t>
      </w:r>
      <w:r>
        <w:t xml:space="preserve">, except where the purpose of the link would be </w:t>
      </w:r>
      <w:hyperlink w:anchor="_bookmark109" w:history="1">
        <w:r>
          <w:rPr>
            <w:color w:val="034575"/>
            <w:u w:val="single" w:color="9999CC"/>
          </w:rPr>
          <w:t>ambiguous to users in general</w:t>
        </w:r>
      </w:hyperlink>
      <w:r>
        <w:t>.</w:t>
      </w:r>
    </w:p>
    <w:p w14:paraId="6E695684" w14:textId="77777777" w:rsidR="00332C51" w:rsidRDefault="00332C51">
      <w:pPr>
        <w:spacing w:line="321" w:lineRule="auto"/>
        <w:sectPr w:rsidR="00332C51">
          <w:pgSz w:w="12240" w:h="15840"/>
          <w:pgMar w:top="800" w:right="640" w:bottom="980" w:left="760" w:header="310" w:footer="795" w:gutter="0"/>
          <w:cols w:space="720"/>
        </w:sectPr>
      </w:pPr>
    </w:p>
    <w:p w14:paraId="6E695685" w14:textId="77777777" w:rsidR="00332C51" w:rsidRDefault="00332C51">
      <w:pPr>
        <w:pStyle w:val="BodyText"/>
        <w:rPr>
          <w:sz w:val="18"/>
        </w:rPr>
      </w:pPr>
    </w:p>
    <w:p w14:paraId="6E695686" w14:textId="77777777" w:rsidR="00332C51" w:rsidRDefault="00332C51">
      <w:pPr>
        <w:pStyle w:val="BodyText"/>
        <w:rPr>
          <w:sz w:val="18"/>
        </w:rPr>
      </w:pPr>
    </w:p>
    <w:p w14:paraId="6E695687" w14:textId="77777777" w:rsidR="00332C51" w:rsidRDefault="00332C51">
      <w:pPr>
        <w:pStyle w:val="BodyText"/>
        <w:spacing w:before="195"/>
        <w:rPr>
          <w:sz w:val="18"/>
        </w:rPr>
      </w:pPr>
    </w:p>
    <w:p w14:paraId="6E695688"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2.4.4 Link</w:t>
      </w:r>
      <w:r>
        <w:rPr>
          <w:smallCaps/>
          <w:spacing w:val="-7"/>
        </w:rPr>
        <w:t xml:space="preserve"> </w:t>
      </w:r>
      <w:r>
        <w:rPr>
          <w:smallCaps/>
          <w:spacing w:val="-6"/>
        </w:rPr>
        <w:t>Purpose (In</w:t>
      </w:r>
      <w:r>
        <w:rPr>
          <w:smallCaps/>
          <w:spacing w:val="-7"/>
        </w:rPr>
        <w:t xml:space="preserve"> </w:t>
      </w:r>
      <w:r>
        <w:rPr>
          <w:smallCaps/>
          <w:spacing w:val="-6"/>
        </w:rPr>
        <w:t>Context) to</w:t>
      </w:r>
      <w:r>
        <w:rPr>
          <w:smallCaps/>
          <w:spacing w:val="-4"/>
        </w:rPr>
        <w:t xml:space="preserve"> </w:t>
      </w:r>
      <w:r>
        <w:rPr>
          <w:smallCaps/>
          <w:spacing w:val="-6"/>
        </w:rPr>
        <w:t>Non-Web</w:t>
      </w:r>
      <w:r>
        <w:rPr>
          <w:smallCaps/>
          <w:spacing w:val="-1"/>
        </w:rPr>
        <w:t xml:space="preserve"> </w:t>
      </w:r>
      <w:r>
        <w:rPr>
          <w:smallCaps/>
          <w:spacing w:val="-6"/>
        </w:rPr>
        <w:t>Documents</w:t>
      </w:r>
      <w:r>
        <w:rPr>
          <w:smallCaps/>
          <w:spacing w:val="-2"/>
        </w:rPr>
        <w:t xml:space="preserve"> </w:t>
      </w:r>
      <w:r>
        <w:rPr>
          <w:smallCaps/>
          <w:spacing w:val="-6"/>
        </w:rPr>
        <w:t>and</w:t>
      </w:r>
      <w:r>
        <w:rPr>
          <w:smallCaps/>
          <w:spacing w:val="-2"/>
        </w:rPr>
        <w:t xml:space="preserve"> </w:t>
      </w:r>
      <w:r>
        <w:rPr>
          <w:smallCaps/>
          <w:spacing w:val="-6"/>
        </w:rPr>
        <w:t>Software</w:t>
      </w:r>
    </w:p>
    <w:p w14:paraId="6E695689" w14:textId="77777777" w:rsidR="00332C51" w:rsidRDefault="00332C51">
      <w:pPr>
        <w:pStyle w:val="BodyText"/>
      </w:pPr>
    </w:p>
    <w:p w14:paraId="6E69568A" w14:textId="77777777" w:rsidR="00332C51" w:rsidRDefault="00332C51">
      <w:pPr>
        <w:pStyle w:val="BodyText"/>
      </w:pPr>
    </w:p>
    <w:p w14:paraId="6E69568B" w14:textId="77777777" w:rsidR="00332C51" w:rsidRDefault="00332C51">
      <w:pPr>
        <w:pStyle w:val="BodyText"/>
        <w:spacing w:before="58"/>
      </w:pPr>
    </w:p>
    <w:p w14:paraId="6E69568C"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2.4.4</w:t>
      </w:r>
      <w:r>
        <w:rPr>
          <w:spacing w:val="-2"/>
        </w:rPr>
        <w:t>.</w:t>
      </w:r>
    </w:p>
    <w:p w14:paraId="6E69568D" w14:textId="77777777" w:rsidR="00332C51" w:rsidRDefault="00332C51">
      <w:pPr>
        <w:pStyle w:val="BodyText"/>
        <w:spacing w:before="94"/>
      </w:pPr>
    </w:p>
    <w:p w14:paraId="6E69568E" w14:textId="77777777" w:rsidR="00332C51" w:rsidRDefault="002D5B5F">
      <w:pPr>
        <w:pStyle w:val="Heading4"/>
        <w:spacing w:before="1"/>
      </w:pPr>
      <w:r>
        <w:rPr>
          <w:noProof/>
        </w:rPr>
        <mc:AlternateContent>
          <mc:Choice Requires="wps">
            <w:drawing>
              <wp:anchor distT="0" distB="0" distL="0" distR="0" simplePos="0" relativeHeight="15843840" behindDoc="0" locked="0" layoutInCell="1" allowOverlap="1" wp14:anchorId="6E6962E8" wp14:editId="6E6962E9">
                <wp:simplePos x="0" y="0"/>
                <wp:positionH relativeFrom="page">
                  <wp:posOffset>736600</wp:posOffset>
                </wp:positionH>
                <wp:positionV relativeFrom="paragraph">
                  <wp:posOffset>-105257</wp:posOffset>
                </wp:positionV>
                <wp:extent cx="81280" cy="146304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E98AA5B" id="Graphic 327" o:spid="_x0000_s1026" style="position:absolute;margin-left:58pt;margin-top:-8.3pt;width:6.4pt;height:115.2pt;z-index:1584384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spacing w:val="-4"/>
        </w:rPr>
        <w:t>NOTE</w:t>
      </w:r>
    </w:p>
    <w:p w14:paraId="6E69568F" w14:textId="77777777" w:rsidR="00332C51" w:rsidRDefault="00332C51">
      <w:pPr>
        <w:pStyle w:val="BodyText"/>
        <w:spacing w:before="64"/>
      </w:pPr>
    </w:p>
    <w:p w14:paraId="6E695690" w14:textId="77777777" w:rsidR="00332C51" w:rsidRDefault="002D5B5F">
      <w:pPr>
        <w:pStyle w:val="BodyText"/>
        <w:spacing w:before="1" w:line="321" w:lineRule="auto"/>
        <w:ind w:left="656" w:right="391"/>
      </w:pPr>
      <w:r>
        <w:t>In software, a “link” is any text string or image in the user interface outside a user interface</w:t>
      </w:r>
      <w:r>
        <w:rPr>
          <w:spacing w:val="80"/>
          <w:w w:val="150"/>
        </w:rPr>
        <w:t xml:space="preserve"> </w:t>
      </w:r>
      <w:r>
        <w:t>control that behaves like a hypertext link. This does not include general user interface controls or buttons. (An OK button, for example, would not be a link.)</w:t>
      </w:r>
    </w:p>
    <w:p w14:paraId="6E695691" w14:textId="77777777" w:rsidR="00332C51" w:rsidRDefault="00332C51">
      <w:pPr>
        <w:pStyle w:val="BodyText"/>
      </w:pPr>
    </w:p>
    <w:p w14:paraId="6E695692" w14:textId="77777777" w:rsidR="00332C51" w:rsidRDefault="00332C51">
      <w:pPr>
        <w:pStyle w:val="BodyText"/>
      </w:pPr>
    </w:p>
    <w:p w14:paraId="6E695693" w14:textId="77777777" w:rsidR="00332C51" w:rsidRDefault="00332C51">
      <w:pPr>
        <w:pStyle w:val="BodyText"/>
      </w:pPr>
    </w:p>
    <w:p w14:paraId="6E695694" w14:textId="77777777" w:rsidR="00332C51" w:rsidRDefault="00332C51">
      <w:pPr>
        <w:pStyle w:val="BodyText"/>
        <w:spacing w:before="206"/>
      </w:pPr>
    </w:p>
    <w:p w14:paraId="6E695695"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bookmarkStart w:id="222" w:name="_bookmark67"/>
      <w:bookmarkEnd w:id="222"/>
      <w:r>
        <w:rPr>
          <w:i/>
          <w:sz w:val="25"/>
        </w:rPr>
        <w:t>2.4.5</w:t>
      </w:r>
      <w:proofErr w:type="gramEnd"/>
      <w:r>
        <w:rPr>
          <w:i/>
          <w:spacing w:val="5"/>
          <w:sz w:val="25"/>
        </w:rPr>
        <w:t xml:space="preserve"> </w:t>
      </w:r>
      <w:r>
        <w:rPr>
          <w:i/>
          <w:sz w:val="25"/>
        </w:rPr>
        <w:t>Multiple</w:t>
      </w:r>
      <w:r>
        <w:rPr>
          <w:i/>
          <w:spacing w:val="6"/>
          <w:sz w:val="25"/>
        </w:rPr>
        <w:t xml:space="preserve"> </w:t>
      </w:r>
      <w:r>
        <w:rPr>
          <w:i/>
          <w:spacing w:val="-4"/>
          <w:sz w:val="25"/>
        </w:rPr>
        <w:t>Ways</w:t>
      </w:r>
    </w:p>
    <w:p w14:paraId="6E695696" w14:textId="77777777" w:rsidR="00332C51" w:rsidRDefault="00332C51">
      <w:pPr>
        <w:pStyle w:val="BodyText"/>
        <w:rPr>
          <w:i/>
        </w:rPr>
      </w:pPr>
    </w:p>
    <w:p w14:paraId="6E695697" w14:textId="77777777" w:rsidR="00332C51" w:rsidRDefault="00332C51">
      <w:pPr>
        <w:pStyle w:val="BodyText"/>
        <w:rPr>
          <w:i/>
        </w:rPr>
      </w:pPr>
    </w:p>
    <w:p w14:paraId="6E695698" w14:textId="77777777" w:rsidR="00332C51" w:rsidRDefault="00332C51">
      <w:pPr>
        <w:pStyle w:val="BodyText"/>
        <w:spacing w:before="10"/>
        <w:rPr>
          <w:i/>
        </w:rPr>
      </w:pPr>
    </w:p>
    <w:p w14:paraId="6E695699" w14:textId="77777777" w:rsidR="00332C51" w:rsidRDefault="002D5B5F">
      <w:pPr>
        <w:pStyle w:val="BodyText"/>
        <w:spacing w:line="321" w:lineRule="auto"/>
        <w:ind w:left="656" w:right="326"/>
      </w:pPr>
      <w:r>
        <w:rPr>
          <w:noProof/>
        </w:rPr>
        <mc:AlternateContent>
          <mc:Choice Requires="wps">
            <w:drawing>
              <wp:anchor distT="0" distB="0" distL="0" distR="0" simplePos="0" relativeHeight="15844352" behindDoc="0" locked="0" layoutInCell="1" allowOverlap="1" wp14:anchorId="6E6962EA" wp14:editId="6E6962EB">
                <wp:simplePos x="0" y="0"/>
                <wp:positionH relativeFrom="page">
                  <wp:posOffset>736600</wp:posOffset>
                </wp:positionH>
                <wp:positionV relativeFrom="paragraph">
                  <wp:posOffset>-105516</wp:posOffset>
                </wp:positionV>
                <wp:extent cx="81280" cy="650240"/>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911FC3C" id="Graphic 328" o:spid="_x0000_s1026" style="position:absolute;margin-left:58pt;margin-top:-8.3pt;width:6.4pt;height:51.2pt;z-index:1584435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r>
        <w:t xml:space="preserve">More than one way is available to locate a </w:t>
      </w:r>
      <w:hyperlink w:anchor="_bookmark141" w:history="1">
        <w:r>
          <w:rPr>
            <w:color w:val="034575"/>
            <w:u w:val="single" w:color="9999CC"/>
          </w:rPr>
          <w:t>Web page</w:t>
        </w:r>
      </w:hyperlink>
      <w:r>
        <w:rPr>
          <w:color w:val="034575"/>
        </w:rPr>
        <w:t xml:space="preserve"> </w:t>
      </w:r>
      <w:r>
        <w:t xml:space="preserve">within a </w:t>
      </w:r>
      <w:hyperlink w:anchor="_bookmark132" w:history="1">
        <w:r>
          <w:rPr>
            <w:color w:val="034575"/>
            <w:u w:val="single" w:color="9999CC"/>
          </w:rPr>
          <w:t>set of Web pages</w:t>
        </w:r>
      </w:hyperlink>
      <w:r>
        <w:rPr>
          <w:color w:val="034575"/>
        </w:rPr>
        <w:t xml:space="preserve"> </w:t>
      </w:r>
      <w:r>
        <w:t xml:space="preserve">except where the Web Page is the result of, or a step in, a </w:t>
      </w:r>
      <w:r>
        <w:rPr>
          <w:color w:val="034575"/>
          <w:u w:val="single" w:color="9999CC"/>
        </w:rPr>
        <w:t>process</w:t>
      </w:r>
      <w:r>
        <w:t>.</w:t>
      </w:r>
    </w:p>
    <w:p w14:paraId="6E69569A" w14:textId="77777777" w:rsidR="00332C51" w:rsidRDefault="00332C51">
      <w:pPr>
        <w:pStyle w:val="BodyText"/>
        <w:rPr>
          <w:sz w:val="18"/>
        </w:rPr>
      </w:pPr>
    </w:p>
    <w:p w14:paraId="6E69569B" w14:textId="77777777" w:rsidR="00332C51" w:rsidRDefault="00332C51">
      <w:pPr>
        <w:pStyle w:val="BodyText"/>
        <w:rPr>
          <w:sz w:val="18"/>
        </w:rPr>
      </w:pPr>
    </w:p>
    <w:p w14:paraId="6E69569C" w14:textId="77777777" w:rsidR="00332C51" w:rsidRDefault="00332C51">
      <w:pPr>
        <w:pStyle w:val="BodyText"/>
        <w:rPr>
          <w:sz w:val="18"/>
        </w:rPr>
      </w:pPr>
    </w:p>
    <w:p w14:paraId="6E69569D" w14:textId="77777777" w:rsidR="00332C51" w:rsidRDefault="00332C51">
      <w:pPr>
        <w:pStyle w:val="BodyText"/>
        <w:rPr>
          <w:sz w:val="18"/>
        </w:rPr>
      </w:pPr>
    </w:p>
    <w:p w14:paraId="6E69569E" w14:textId="77777777" w:rsidR="00332C51" w:rsidRDefault="00332C51">
      <w:pPr>
        <w:pStyle w:val="BodyText"/>
        <w:spacing w:before="67"/>
        <w:rPr>
          <w:sz w:val="18"/>
        </w:rPr>
      </w:pPr>
    </w:p>
    <w:p w14:paraId="6E69569F" w14:textId="77777777" w:rsidR="00332C51" w:rsidRDefault="002D5B5F">
      <w:pPr>
        <w:pStyle w:val="BodyText"/>
        <w:ind w:left="118"/>
      </w:pPr>
      <w:proofErr w:type="gramStart"/>
      <w:r>
        <w:rPr>
          <w:smallCaps/>
          <w:spacing w:val="-127"/>
        </w:rPr>
        <w:t>§</w:t>
      </w:r>
      <w:r>
        <w:rPr>
          <w:smallCaps/>
          <w:spacing w:val="50"/>
          <w:u w:val="single" w:color="707070"/>
        </w:rPr>
        <w:t xml:space="preserve"> </w:t>
      </w:r>
      <w:r>
        <w:rPr>
          <w:smallCaps/>
          <w:spacing w:val="37"/>
        </w:rPr>
        <w:t xml:space="preserve"> </w:t>
      </w:r>
      <w:bookmarkStart w:id="223" w:name="_bookmark68"/>
      <w:bookmarkEnd w:id="223"/>
      <w:r>
        <w:rPr>
          <w:smallCaps/>
          <w:spacing w:val="-8"/>
        </w:rPr>
        <w:t>Applying</w:t>
      </w:r>
      <w:proofErr w:type="gramEnd"/>
      <w:r>
        <w:rPr>
          <w:smallCaps/>
          <w:spacing w:val="4"/>
        </w:rPr>
        <w:t xml:space="preserve"> </w:t>
      </w:r>
      <w:r>
        <w:rPr>
          <w:smallCaps/>
          <w:spacing w:val="-8"/>
        </w:rPr>
        <w:t>SC</w:t>
      </w:r>
      <w:r>
        <w:rPr>
          <w:smallCaps/>
          <w:spacing w:val="-4"/>
        </w:rPr>
        <w:t xml:space="preserve"> </w:t>
      </w:r>
      <w:r>
        <w:rPr>
          <w:smallCaps/>
          <w:spacing w:val="-8"/>
        </w:rPr>
        <w:t>2.4.5</w:t>
      </w:r>
      <w:r>
        <w:rPr>
          <w:smallCaps/>
          <w:spacing w:val="-5"/>
        </w:rPr>
        <w:t xml:space="preserve"> </w:t>
      </w:r>
      <w:r>
        <w:rPr>
          <w:smallCaps/>
          <w:spacing w:val="-8"/>
        </w:rPr>
        <w:t>Multiple</w:t>
      </w:r>
      <w:r>
        <w:rPr>
          <w:smallCaps/>
          <w:spacing w:val="4"/>
        </w:rPr>
        <w:t xml:space="preserve"> </w:t>
      </w:r>
      <w:r>
        <w:rPr>
          <w:smallCaps/>
          <w:spacing w:val="-8"/>
        </w:rPr>
        <w:t>Ways</w:t>
      </w:r>
      <w:r>
        <w:rPr>
          <w:smallCaps/>
          <w:spacing w:val="4"/>
        </w:rPr>
        <w:t xml:space="preserve"> </w:t>
      </w:r>
      <w:r>
        <w:rPr>
          <w:smallCaps/>
          <w:spacing w:val="-8"/>
        </w:rPr>
        <w:t>to</w:t>
      </w:r>
      <w:r>
        <w:rPr>
          <w:smallCaps/>
          <w:spacing w:val="4"/>
        </w:rPr>
        <w:t xml:space="preserve"> </w:t>
      </w:r>
      <w:r>
        <w:rPr>
          <w:smallCaps/>
          <w:spacing w:val="-8"/>
        </w:rPr>
        <w:t>Non-Web</w:t>
      </w:r>
      <w:r>
        <w:rPr>
          <w:smallCaps/>
          <w:spacing w:val="4"/>
        </w:rPr>
        <w:t xml:space="preserve"> </w:t>
      </w:r>
      <w:r>
        <w:rPr>
          <w:smallCaps/>
          <w:spacing w:val="-8"/>
        </w:rPr>
        <w:t>Documents</w:t>
      </w:r>
      <w:r>
        <w:rPr>
          <w:smallCaps/>
          <w:spacing w:val="4"/>
        </w:rPr>
        <w:t xml:space="preserve"> </w:t>
      </w:r>
      <w:r>
        <w:rPr>
          <w:smallCaps/>
          <w:spacing w:val="-8"/>
        </w:rPr>
        <w:t>and</w:t>
      </w:r>
      <w:r>
        <w:rPr>
          <w:smallCaps/>
          <w:spacing w:val="4"/>
        </w:rPr>
        <w:t xml:space="preserve"> </w:t>
      </w:r>
      <w:r>
        <w:rPr>
          <w:smallCaps/>
          <w:spacing w:val="-8"/>
        </w:rPr>
        <w:t>Software</w:t>
      </w:r>
    </w:p>
    <w:p w14:paraId="6E6956A0" w14:textId="77777777" w:rsidR="00332C51" w:rsidRDefault="00332C51">
      <w:pPr>
        <w:pStyle w:val="BodyText"/>
      </w:pPr>
    </w:p>
    <w:p w14:paraId="6E6956A1" w14:textId="77777777" w:rsidR="00332C51" w:rsidRDefault="00332C51">
      <w:pPr>
        <w:pStyle w:val="BodyText"/>
      </w:pPr>
    </w:p>
    <w:p w14:paraId="6E6956A2" w14:textId="77777777" w:rsidR="00332C51" w:rsidRDefault="00332C51">
      <w:pPr>
        <w:pStyle w:val="BodyText"/>
        <w:spacing w:before="58"/>
      </w:pPr>
    </w:p>
    <w:p w14:paraId="6E6956A3" w14:textId="77777777" w:rsidR="00332C51" w:rsidRDefault="002D5B5F">
      <w:pPr>
        <w:pStyle w:val="BodyText"/>
        <w:spacing w:line="321" w:lineRule="auto"/>
        <w:ind w:left="400"/>
      </w:pPr>
      <w:r>
        <w:t xml:space="preserve">This applies directly as written and described in </w:t>
      </w:r>
      <w:r>
        <w:rPr>
          <w:color w:val="034575"/>
          <w:u w:val="single" w:color="707070"/>
        </w:rPr>
        <w:t>Intent from Understanding Success Criterion 2.4.5</w:t>
      </w:r>
      <w:r>
        <w:t>, replacing “set of Web pages” with “set of non-web documents” and “set of software programs”.</w:t>
      </w:r>
    </w:p>
    <w:p w14:paraId="6E6956A4" w14:textId="77777777" w:rsidR="00332C51" w:rsidRDefault="002D5B5F">
      <w:pPr>
        <w:pStyle w:val="BodyText"/>
        <w:spacing w:before="253"/>
        <w:ind w:left="400"/>
      </w:pPr>
      <w:r>
        <w:t>With</w:t>
      </w:r>
      <w:r>
        <w:rPr>
          <w:spacing w:val="12"/>
        </w:rPr>
        <w:t xml:space="preserve"> </w:t>
      </w:r>
      <w:r>
        <w:t>these</w:t>
      </w:r>
      <w:r>
        <w:rPr>
          <w:spacing w:val="12"/>
        </w:rPr>
        <w:t xml:space="preserve"> </w:t>
      </w:r>
      <w:r>
        <w:t>substitutions,</w:t>
      </w:r>
      <w:r>
        <w:rPr>
          <w:spacing w:val="12"/>
        </w:rPr>
        <w:t xml:space="preserve"> </w:t>
      </w:r>
      <w:r>
        <w:t>this</w:t>
      </w:r>
      <w:r>
        <w:rPr>
          <w:spacing w:val="12"/>
        </w:rPr>
        <w:t xml:space="preserve"> </w:t>
      </w:r>
      <w:r>
        <w:t>success</w:t>
      </w:r>
      <w:r>
        <w:rPr>
          <w:spacing w:val="12"/>
        </w:rPr>
        <w:t xml:space="preserve"> </w:t>
      </w:r>
      <w:r>
        <w:t>criterion</w:t>
      </w:r>
      <w:r>
        <w:rPr>
          <w:spacing w:val="12"/>
        </w:rPr>
        <w:t xml:space="preserve"> </w:t>
      </w:r>
      <w:r>
        <w:t>would</w:t>
      </w:r>
      <w:r>
        <w:rPr>
          <w:spacing w:val="12"/>
        </w:rPr>
        <w:t xml:space="preserve"> </w:t>
      </w:r>
      <w:r>
        <w:rPr>
          <w:spacing w:val="-2"/>
        </w:rPr>
        <w:t>read:</w:t>
      </w:r>
    </w:p>
    <w:p w14:paraId="6E6956A5" w14:textId="77777777" w:rsidR="00332C51" w:rsidRDefault="00332C51">
      <w:pPr>
        <w:pStyle w:val="BodyText"/>
        <w:spacing w:before="65"/>
      </w:pPr>
    </w:p>
    <w:p w14:paraId="6E6956A6" w14:textId="77777777" w:rsidR="00332C51" w:rsidRDefault="002D5B5F">
      <w:pPr>
        <w:pStyle w:val="BodyText"/>
        <w:ind w:left="400"/>
      </w:pPr>
      <w:r>
        <w:t>(for</w:t>
      </w:r>
      <w:r>
        <w:rPr>
          <w:spacing w:val="9"/>
        </w:rPr>
        <w:t xml:space="preserve"> </w:t>
      </w:r>
      <w:r>
        <w:t>non-web</w:t>
      </w:r>
      <w:r>
        <w:rPr>
          <w:spacing w:val="11"/>
        </w:rPr>
        <w:t xml:space="preserve"> </w:t>
      </w:r>
      <w:r>
        <w:rPr>
          <w:spacing w:val="-2"/>
        </w:rPr>
        <w:t>documents)</w:t>
      </w:r>
    </w:p>
    <w:p w14:paraId="6E6956A7" w14:textId="77777777" w:rsidR="00332C51" w:rsidRDefault="00332C51">
      <w:pPr>
        <w:pStyle w:val="BodyText"/>
        <w:spacing w:before="65"/>
      </w:pPr>
    </w:p>
    <w:p w14:paraId="6E6956A8" w14:textId="77777777" w:rsidR="00332C51" w:rsidRDefault="002D5B5F">
      <w:pPr>
        <w:spacing w:before="1" w:line="321" w:lineRule="auto"/>
        <w:ind w:left="400" w:right="229"/>
        <w:rPr>
          <w:sz w:val="25"/>
        </w:rPr>
      </w:pPr>
      <w:r>
        <w:rPr>
          <w:noProof/>
        </w:rPr>
        <mc:AlternateContent>
          <mc:Choice Requires="wps">
            <w:drawing>
              <wp:anchor distT="0" distB="0" distL="0" distR="0" simplePos="0" relativeHeight="484347904" behindDoc="1" locked="0" layoutInCell="1" allowOverlap="1" wp14:anchorId="6E6962EC" wp14:editId="6E6962ED">
                <wp:simplePos x="0" y="0"/>
                <wp:positionH relativeFrom="page">
                  <wp:posOffset>6375400</wp:posOffset>
                </wp:positionH>
                <wp:positionV relativeFrom="paragraph">
                  <wp:posOffset>158906</wp:posOffset>
                </wp:positionV>
                <wp:extent cx="20320" cy="10160"/>
                <wp:effectExtent l="0" t="0" r="0" b="0"/>
                <wp:wrapNone/>
                <wp:docPr id="329" name="Graphic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a:graphicData>
                </a:graphic>
              </wp:anchor>
            </w:drawing>
          </mc:Choice>
          <mc:Fallback>
            <w:pict>
              <v:shape w14:anchorId="54204DE5" id="Graphic 329" o:spid="_x0000_s1026" style="position:absolute;margin-left:502pt;margin-top:12.5pt;width:1.6pt;height:.8pt;z-index:-18968576;visibility:visible;mso-wrap-style:square;mso-wrap-distance-left:0;mso-wrap-distance-top:0;mso-wrap-distance-right:0;mso-wrap-distance-bottom:0;mso-position-horizontal:absolute;mso-position-horizontal-relative:page;mso-position-vertical:absolute;mso-position-vertical-relative:text;v-text-anchor:top" coordsize="2032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" path="m20320,l,,,10159r20320,l20320,xe" fillcolor="#006100" stroked="f">
                <v:path arrowok="t"/>
                <w10:wrap anchorx="page"/>
              </v:shape>
            </w:pict>
          </mc:Fallback>
        </mc:AlternateContent>
      </w:r>
      <w:r>
        <w:rPr>
          <w:noProof/>
        </w:rPr>
        <mc:AlternateContent>
          <mc:Choice Requires="wps">
            <w:drawing>
              <wp:anchor distT="0" distB="0" distL="0" distR="0" simplePos="0" relativeHeight="484348416" behindDoc="1" locked="0" layoutInCell="1" allowOverlap="1" wp14:anchorId="6E6962EE" wp14:editId="6E6962EF">
                <wp:simplePos x="0" y="0"/>
                <wp:positionH relativeFrom="page">
                  <wp:posOffset>7091680</wp:posOffset>
                </wp:positionH>
                <wp:positionV relativeFrom="paragraph">
                  <wp:posOffset>158906</wp:posOffset>
                </wp:positionV>
                <wp:extent cx="193040" cy="1016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0160"/>
                        </a:xfrm>
                        <a:custGeom>
                          <a:avLst/>
                          <a:gdLst/>
                          <a:ahLst/>
                          <a:cxnLst/>
                          <a:rect l="l" t="t" r="r" b="b"/>
                          <a:pathLst>
                            <a:path w="193040" h="10160">
                              <a:moveTo>
                                <a:pt x="193040" y="0"/>
                              </a:moveTo>
                              <a:lnTo>
                                <a:pt x="0" y="0"/>
                              </a:lnTo>
                              <a:lnTo>
                                <a:pt x="0" y="10159"/>
                              </a:lnTo>
                              <a:lnTo>
                                <a:pt x="193040" y="10159"/>
                              </a:lnTo>
                              <a:lnTo>
                                <a:pt x="19304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20B24C29" id="Graphic 330" o:spid="_x0000_s1026" style="position:absolute;margin-left:558.4pt;margin-top:12.5pt;width:15.2pt;height:.8pt;z-index:-18968064;visibility:visible;mso-wrap-style:square;mso-wrap-distance-left:0;mso-wrap-distance-top:0;mso-wrap-distance-right:0;mso-wrap-distance-bottom:0;mso-position-horizontal:absolute;mso-position-horizontal-relative:page;mso-position-vertical:absolute;mso-position-vertical-relative:text;v-text-anchor:top" coordsize="19304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" path="m193040,l,,,10159r193040,l193040,xe" fillcolor="#707070" stroked="f">
                <v:path arrowok="t"/>
                <w10:wrap anchorx="page"/>
              </v:shape>
            </w:pict>
          </mc:Fallback>
        </mc:AlternateContent>
      </w:r>
      <w:r>
        <w:rPr>
          <w:noProof/>
        </w:rPr>
        <mc:AlternateContent>
          <mc:Choice Requires="wpg">
            <w:drawing>
              <wp:anchor distT="0" distB="0" distL="0" distR="0" simplePos="0" relativeHeight="484348928" behindDoc="1" locked="0" layoutInCell="1" allowOverlap="1" wp14:anchorId="6E6962F0" wp14:editId="6E6962F1">
                <wp:simplePos x="0" y="0"/>
                <wp:positionH relativeFrom="page">
                  <wp:posOffset>736600</wp:posOffset>
                </wp:positionH>
                <wp:positionV relativeFrom="paragraph">
                  <wp:posOffset>402746</wp:posOffset>
                </wp:positionV>
                <wp:extent cx="1584960" cy="10160"/>
                <wp:effectExtent l="0" t="0" r="0" b="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960" cy="10160"/>
                          <a:chOff x="0" y="0"/>
                          <a:chExt cx="1584960" cy="10160"/>
                        </a:xfrm>
                      </wpg:grpSpPr>
                      <wps:wsp>
                        <wps:cNvPr id="332" name="Graphic 332"/>
                        <wps:cNvSpPr/>
                        <wps:spPr>
                          <a:xfrm>
                            <a:off x="0" y="0"/>
                            <a:ext cx="1564640" cy="10160"/>
                          </a:xfrm>
                          <a:custGeom>
                            <a:avLst/>
                            <a:gdLst/>
                            <a:ahLst/>
                            <a:cxnLst/>
                            <a:rect l="l" t="t" r="r" b="b"/>
                            <a:pathLst>
                              <a:path w="1564640" h="10160">
                                <a:moveTo>
                                  <a:pt x="1564639" y="0"/>
                                </a:moveTo>
                                <a:lnTo>
                                  <a:pt x="0" y="0"/>
                                </a:lnTo>
                                <a:lnTo>
                                  <a:pt x="0" y="10159"/>
                                </a:lnTo>
                                <a:lnTo>
                                  <a:pt x="1564639" y="10159"/>
                                </a:lnTo>
                                <a:lnTo>
                                  <a:pt x="1564639" y="0"/>
                                </a:lnTo>
                                <a:close/>
                              </a:path>
                            </a:pathLst>
                          </a:custGeom>
                          <a:solidFill>
                            <a:srgbClr val="707070"/>
                          </a:solidFill>
                        </wps:spPr>
                        <wps:bodyPr wrap="square" lIns="0" tIns="0" rIns="0" bIns="0" rtlCol="0">
                          <a:prstTxWarp prst="textNoShape">
                            <a:avLst/>
                          </a:prstTxWarp>
                          <a:noAutofit/>
                        </wps:bodyPr>
                      </wps:wsp>
                      <wps:wsp>
                        <wps:cNvPr id="333" name="Graphic 333"/>
                        <wps:cNvSpPr/>
                        <wps:spPr>
                          <a:xfrm>
                            <a:off x="1564639"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165A174" id="Group 331" o:spid="_x0000_s1026" style="position:absolute;margin-left:58pt;margin-top:31.7pt;width:124.8pt;height:.8pt;z-index:-18967552;mso-wrap-distance-left:0;mso-wrap-distance-right:0;mso-position-horizontal-relative:page" coordsize="15849,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">
                <v:shape id="Graphic 332" o:spid="_x0000_s1027" style="position:absolute;width:15646;height:101;visibility:visible;mso-wrap-style:square;v-text-anchor:top" coordsize="156464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" path="m1564639,l,,,10159r1564639,l1564639,xe" fillcolor="#707070" stroked="f">
                  <v:path arrowok="t"/>
                </v:shape>
                <v:shape id="Graphic 333" o:spid="_x0000_s1028" style="position:absolute;left:15646;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" path="m20319,l,,,10159r20319,l20319,xe" fillcolor="#006100" stroked="f">
                  <v:path arrowok="t"/>
                </v:shape>
                <w10:wrap anchorx="page"/>
              </v:group>
            </w:pict>
          </mc:Fallback>
        </mc:AlternateContent>
      </w:r>
      <w:hyperlink w:anchor="_bookmark16" w:history="1">
        <w:r>
          <w:rPr>
            <w:b/>
            <w:sz w:val="25"/>
          </w:rPr>
          <w:t xml:space="preserve">2.4.5 Multiple Ways: </w:t>
        </w:r>
        <w:r>
          <w:rPr>
            <w:sz w:val="25"/>
          </w:rPr>
          <w:t xml:space="preserve">More than one way is available to locate a </w:t>
        </w:r>
        <w:r>
          <w:rPr>
            <w:b/>
            <w:color w:val="006100"/>
            <w:sz w:val="25"/>
            <w:u w:val="dotted" w:color="006100"/>
          </w:rPr>
          <w:t>[</w:t>
        </w:r>
      </w:hyperlink>
      <w:hyperlink w:anchor="_bookmark14" w:history="1">
        <w:r>
          <w:rPr>
            <w:b/>
            <w:color w:val="006100"/>
            <w:sz w:val="25"/>
            <w:u w:val="dotted" w:color="006100"/>
          </w:rPr>
          <w:t>non-web documen</w:t>
        </w:r>
        <w:r>
          <w:rPr>
            <w:b/>
            <w:color w:val="006100"/>
            <w:sz w:val="25"/>
            <w:u w:val="single" w:color="707070"/>
          </w:rPr>
          <w:t>t</w:t>
        </w:r>
      </w:hyperlink>
      <w:hyperlink w:anchor="_bookmark16" w:history="1">
        <w:r>
          <w:rPr>
            <w:b/>
            <w:color w:val="006100"/>
            <w:sz w:val="25"/>
          </w:rPr>
          <w:t xml:space="preserve">] </w:t>
        </w:r>
        <w:r>
          <w:rPr>
            <w:sz w:val="25"/>
          </w:rPr>
          <w:t xml:space="preserve">within a </w:t>
        </w:r>
        <w:r>
          <w:rPr>
            <w:b/>
            <w:color w:val="006100"/>
            <w:spacing w:val="-83"/>
            <w:sz w:val="25"/>
          </w:rPr>
          <w:t>[</w:t>
        </w:r>
        <w:r>
          <w:rPr>
            <w:w w:val="102"/>
            <w:sz w:val="25"/>
            <w:u w:val="single" w:color="006100"/>
          </w:rPr>
          <w:t xml:space="preserve"> </w:t>
        </w:r>
        <w:r>
          <w:rPr>
            <w:spacing w:val="-7"/>
            <w:w w:val="102"/>
            <w:sz w:val="25"/>
          </w:rPr>
          <w:t xml:space="preserve"> </w:t>
        </w:r>
        <w:r>
          <w:rPr>
            <w:b/>
            <w:color w:val="006100"/>
            <w:sz w:val="25"/>
            <w:u w:val="single" w:color="006100"/>
          </w:rPr>
          <w:t>se</w:t>
        </w:r>
        <w:r>
          <w:rPr>
            <w:b/>
            <w:color w:val="006100"/>
            <w:sz w:val="25"/>
          </w:rPr>
          <w:t xml:space="preserve">t </w:t>
        </w:r>
        <w:r>
          <w:rPr>
            <w:b/>
            <w:color w:val="006100"/>
            <w:sz w:val="25"/>
            <w:u w:val="dotted" w:color="006100"/>
          </w:rPr>
          <w:t>of</w:t>
        </w:r>
        <w:r>
          <w:rPr>
            <w:b/>
            <w:color w:val="006100"/>
            <w:spacing w:val="22"/>
            <w:sz w:val="25"/>
            <w:u w:val="dotted" w:color="006100"/>
          </w:rPr>
          <w:t xml:space="preserve"> </w:t>
        </w:r>
        <w:r>
          <w:rPr>
            <w:b/>
            <w:color w:val="006100"/>
            <w:sz w:val="25"/>
            <w:u w:val="dotted" w:color="006100"/>
          </w:rPr>
          <w:t>non-web</w:t>
        </w:r>
        <w:r>
          <w:rPr>
            <w:b/>
            <w:color w:val="006100"/>
            <w:spacing w:val="22"/>
            <w:sz w:val="25"/>
            <w:u w:val="dotted" w:color="006100"/>
          </w:rPr>
          <w:t xml:space="preserve"> </w:t>
        </w:r>
        <w:r>
          <w:rPr>
            <w:b/>
            <w:color w:val="006100"/>
            <w:sz w:val="25"/>
            <w:u w:val="dotted" w:color="006100"/>
          </w:rPr>
          <w:t>document</w:t>
        </w:r>
        <w:r>
          <w:rPr>
            <w:b/>
            <w:color w:val="006100"/>
            <w:sz w:val="25"/>
          </w:rPr>
          <w:t>s]</w:t>
        </w:r>
        <w:r>
          <w:rPr>
            <w:b/>
            <w:color w:val="006100"/>
            <w:spacing w:val="22"/>
            <w:sz w:val="25"/>
          </w:rPr>
          <w:t xml:space="preserve"> </w:t>
        </w:r>
        <w:r>
          <w:rPr>
            <w:sz w:val="25"/>
          </w:rPr>
          <w:t>except</w:t>
        </w:r>
        <w:r>
          <w:rPr>
            <w:spacing w:val="22"/>
            <w:sz w:val="25"/>
          </w:rPr>
          <w:t xml:space="preserve"> </w:t>
        </w:r>
        <w:r>
          <w:rPr>
            <w:sz w:val="25"/>
          </w:rPr>
          <w:t>where</w:t>
        </w:r>
        <w:r>
          <w:rPr>
            <w:spacing w:val="22"/>
            <w:sz w:val="25"/>
          </w:rPr>
          <w:t xml:space="preserve"> </w:t>
        </w:r>
        <w:r>
          <w:rPr>
            <w:sz w:val="25"/>
          </w:rPr>
          <w:t>the</w:t>
        </w:r>
        <w:r>
          <w:rPr>
            <w:spacing w:val="1"/>
            <w:sz w:val="25"/>
          </w:rPr>
          <w:t xml:space="preserve"> </w:t>
        </w:r>
        <w:r>
          <w:rPr>
            <w:b/>
            <w:color w:val="006100"/>
            <w:sz w:val="25"/>
            <w:u w:val="dotted" w:color="006100"/>
          </w:rPr>
          <w:t>[non-web</w:t>
        </w:r>
        <w:r>
          <w:rPr>
            <w:b/>
            <w:color w:val="006100"/>
            <w:spacing w:val="22"/>
            <w:sz w:val="25"/>
            <w:u w:val="dotted" w:color="006100"/>
          </w:rPr>
          <w:t xml:space="preserve"> </w:t>
        </w:r>
        <w:r>
          <w:rPr>
            <w:b/>
            <w:color w:val="006100"/>
            <w:sz w:val="25"/>
            <w:u w:val="dotted" w:color="006100"/>
          </w:rPr>
          <w:t>document</w:t>
        </w:r>
        <w:r>
          <w:rPr>
            <w:b/>
            <w:color w:val="006100"/>
            <w:sz w:val="25"/>
          </w:rPr>
          <w:t>]</w:t>
        </w:r>
        <w:r>
          <w:rPr>
            <w:b/>
            <w:color w:val="006100"/>
            <w:spacing w:val="22"/>
            <w:sz w:val="25"/>
          </w:rPr>
          <w:t xml:space="preserve"> </w:t>
        </w:r>
        <w:r>
          <w:rPr>
            <w:sz w:val="25"/>
          </w:rPr>
          <w:t>is</w:t>
        </w:r>
        <w:r>
          <w:rPr>
            <w:spacing w:val="22"/>
            <w:sz w:val="25"/>
          </w:rPr>
          <w:t xml:space="preserve"> </w:t>
        </w:r>
        <w:r>
          <w:rPr>
            <w:sz w:val="25"/>
          </w:rPr>
          <w:t>the</w:t>
        </w:r>
        <w:r>
          <w:rPr>
            <w:spacing w:val="22"/>
            <w:sz w:val="25"/>
          </w:rPr>
          <w:t xml:space="preserve"> </w:t>
        </w:r>
        <w:r>
          <w:rPr>
            <w:sz w:val="25"/>
          </w:rPr>
          <w:t>result</w:t>
        </w:r>
        <w:r>
          <w:rPr>
            <w:spacing w:val="22"/>
            <w:sz w:val="25"/>
          </w:rPr>
          <w:t xml:space="preserve"> </w:t>
        </w:r>
        <w:r>
          <w:rPr>
            <w:sz w:val="25"/>
          </w:rPr>
          <w:t>of,</w:t>
        </w:r>
        <w:r>
          <w:rPr>
            <w:spacing w:val="22"/>
            <w:sz w:val="25"/>
          </w:rPr>
          <w:t xml:space="preserve"> </w:t>
        </w:r>
        <w:r>
          <w:rPr>
            <w:sz w:val="25"/>
          </w:rPr>
          <w:t>or</w:t>
        </w:r>
        <w:r>
          <w:rPr>
            <w:spacing w:val="22"/>
            <w:sz w:val="25"/>
          </w:rPr>
          <w:t xml:space="preserve"> </w:t>
        </w:r>
        <w:r>
          <w:rPr>
            <w:sz w:val="25"/>
          </w:rPr>
          <w:t>a</w:t>
        </w:r>
        <w:r>
          <w:rPr>
            <w:spacing w:val="22"/>
            <w:sz w:val="25"/>
          </w:rPr>
          <w:t xml:space="preserve"> </w:t>
        </w:r>
        <w:r>
          <w:rPr>
            <w:sz w:val="25"/>
          </w:rPr>
          <w:t>step</w:t>
        </w:r>
        <w:r>
          <w:rPr>
            <w:spacing w:val="22"/>
            <w:sz w:val="25"/>
          </w:rPr>
          <w:t xml:space="preserve"> </w:t>
        </w:r>
        <w:r>
          <w:rPr>
            <w:sz w:val="25"/>
          </w:rPr>
          <w:t>in,</w:t>
        </w:r>
        <w:r>
          <w:rPr>
            <w:spacing w:val="22"/>
            <w:sz w:val="25"/>
          </w:rPr>
          <w:t xml:space="preserve"> </w:t>
        </w:r>
        <w:r>
          <w:rPr>
            <w:sz w:val="25"/>
          </w:rPr>
          <w:t>a</w:t>
        </w:r>
      </w:hyperlink>
    </w:p>
    <w:p w14:paraId="6E6956A9"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6AA" w14:textId="77777777" w:rsidR="00332C51" w:rsidRDefault="002D5B5F">
      <w:pPr>
        <w:pStyle w:val="BodyText"/>
        <w:spacing w:before="96"/>
        <w:ind w:left="400"/>
      </w:pPr>
      <w:r>
        <w:rPr>
          <w:color w:val="034575"/>
          <w:spacing w:val="-2"/>
          <w:u w:val="single" w:color="707070"/>
        </w:rPr>
        <w:t>process</w:t>
      </w:r>
      <w:r>
        <w:rPr>
          <w:spacing w:val="-2"/>
        </w:rPr>
        <w:t>.</w:t>
      </w:r>
    </w:p>
    <w:p w14:paraId="6E6956AB" w14:textId="77777777" w:rsidR="00332C51" w:rsidRDefault="00332C51">
      <w:pPr>
        <w:pStyle w:val="BodyText"/>
        <w:spacing w:before="65"/>
      </w:pPr>
    </w:p>
    <w:p w14:paraId="6E6956AC" w14:textId="77777777" w:rsidR="00332C51" w:rsidRDefault="002D5B5F">
      <w:pPr>
        <w:pStyle w:val="BodyText"/>
        <w:ind w:left="400"/>
      </w:pPr>
      <w:r>
        <w:t>(for</w:t>
      </w:r>
      <w:r>
        <w:rPr>
          <w:spacing w:val="12"/>
        </w:rPr>
        <w:t xml:space="preserve"> </w:t>
      </w:r>
      <w:r>
        <w:t>software</w:t>
      </w:r>
      <w:r>
        <w:rPr>
          <w:spacing w:val="13"/>
        </w:rPr>
        <w:t xml:space="preserve"> </w:t>
      </w:r>
      <w:r>
        <w:rPr>
          <w:spacing w:val="-2"/>
        </w:rPr>
        <w:t>programs)</w:t>
      </w:r>
    </w:p>
    <w:p w14:paraId="6E6956AD" w14:textId="77777777" w:rsidR="00332C51" w:rsidRDefault="00332C51">
      <w:pPr>
        <w:pStyle w:val="BodyText"/>
        <w:spacing w:before="65"/>
      </w:pPr>
    </w:p>
    <w:p w14:paraId="6E6956AE" w14:textId="77777777" w:rsidR="00332C51" w:rsidRDefault="002D5B5F">
      <w:pPr>
        <w:spacing w:line="321" w:lineRule="auto"/>
        <w:ind w:left="400"/>
        <w:rPr>
          <w:sz w:val="25"/>
        </w:rPr>
      </w:pPr>
      <w:r>
        <w:rPr>
          <w:noProof/>
        </w:rPr>
        <mc:AlternateContent>
          <mc:Choice Requires="wpg">
            <w:drawing>
              <wp:anchor distT="0" distB="0" distL="0" distR="0" simplePos="0" relativeHeight="484349440" behindDoc="1" locked="0" layoutInCell="1" allowOverlap="1" wp14:anchorId="6E6962F2" wp14:editId="6E6962F3">
                <wp:simplePos x="0" y="0"/>
                <wp:positionH relativeFrom="page">
                  <wp:posOffset>736600</wp:posOffset>
                </wp:positionH>
                <wp:positionV relativeFrom="paragraph">
                  <wp:posOffset>158812</wp:posOffset>
                </wp:positionV>
                <wp:extent cx="5582920" cy="1930400"/>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2920" cy="1930400"/>
                          <a:chOff x="0" y="0"/>
                          <a:chExt cx="5582920" cy="1930400"/>
                        </a:xfrm>
                      </wpg:grpSpPr>
                      <wps:wsp>
                        <wps:cNvPr id="335" name="Graphic 335"/>
                        <wps:cNvSpPr/>
                        <wps:spPr>
                          <a:xfrm>
                            <a:off x="0" y="467359"/>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wps:wsp>
                        <wps:cNvPr id="336" name="Graphic 336"/>
                        <wps:cNvSpPr/>
                        <wps:spPr>
                          <a:xfrm>
                            <a:off x="556260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s:wsp>
                        <wps:cNvPr id="337" name="Graphic 337"/>
                        <wps:cNvSpPr/>
                        <wps:spPr>
                          <a:xfrm>
                            <a:off x="0" y="243840"/>
                            <a:ext cx="1483360" cy="10160"/>
                          </a:xfrm>
                          <a:custGeom>
                            <a:avLst/>
                            <a:gdLst/>
                            <a:ahLst/>
                            <a:cxnLst/>
                            <a:rect l="l" t="t" r="r" b="b"/>
                            <a:pathLst>
                              <a:path w="1483360" h="10160">
                                <a:moveTo>
                                  <a:pt x="1483360" y="0"/>
                                </a:moveTo>
                                <a:lnTo>
                                  <a:pt x="0" y="0"/>
                                </a:lnTo>
                                <a:lnTo>
                                  <a:pt x="0" y="10159"/>
                                </a:lnTo>
                                <a:lnTo>
                                  <a:pt x="1483360" y="10159"/>
                                </a:lnTo>
                                <a:lnTo>
                                  <a:pt x="1483360" y="0"/>
                                </a:lnTo>
                                <a:close/>
                              </a:path>
                            </a:pathLst>
                          </a:custGeom>
                          <a:solidFill>
                            <a:srgbClr val="707070"/>
                          </a:solidFill>
                        </wps:spPr>
                        <wps:bodyPr wrap="square" lIns="0" tIns="0" rIns="0" bIns="0" rtlCol="0">
                          <a:prstTxWarp prst="textNoShape">
                            <a:avLst/>
                          </a:prstTxWarp>
                          <a:noAutofit/>
                        </wps:bodyPr>
                      </wps:wsp>
                      <wps:wsp>
                        <wps:cNvPr id="338" name="Graphic 338"/>
                        <wps:cNvSpPr/>
                        <wps:spPr>
                          <a:xfrm>
                            <a:off x="1483360" y="24384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09FE0B7" id="Group 334" o:spid="_x0000_s1026" style="position:absolute;margin-left:58pt;margin-top:12.5pt;width:439.6pt;height:152pt;z-index:-18967040;mso-wrap-distance-left:0;mso-wrap-distance-right:0;mso-position-horizontal-relative:page" coordsize="55829,19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">
                <v:shape id="Graphic 335" o:spid="_x0000_s1027" style="position:absolute;top:4673;width:812;height:14630;visibility:visible;mso-wrap-style:square;v-text-anchor:top" coordsize="81280,146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" path="m81280,l,,,1463040r81280,l81280,xe" fillcolor="#52e052" stroked="f">
                  <v:path arrowok="t"/>
                </v:shape>
                <v:shape id="Graphic 336" o:spid="_x0000_s1028" style="position:absolute;left:55626;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" path="m20320,l,,,10159r20320,l20320,xe" fillcolor="#006100" stroked="f">
                  <v:path arrowok="t"/>
                </v:shape>
                <v:shape id="Graphic 337" o:spid="_x0000_s1029" style="position:absolute;top:2438;width:14833;height:102;visibility:visible;mso-wrap-style:square;v-text-anchor:top" coordsize="1483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" path="m1483360,l,,,10159r1483360,l1483360,xe" fillcolor="#707070" stroked="f">
                  <v:path arrowok="t"/>
                </v:shape>
                <v:shape id="Graphic 338" o:spid="_x0000_s1030" style="position:absolute;left:14833;top:2438;width:203;height:102;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" path="m20319,l,,,10159r20319,l20319,xe" fillcolor="#006100" stroked="f">
                  <v:path arrowok="t"/>
                </v:shape>
                <w10:wrap anchorx="page"/>
              </v:group>
            </w:pict>
          </mc:Fallback>
        </mc:AlternateContent>
      </w:r>
      <w:r>
        <w:rPr>
          <w:noProof/>
        </w:rPr>
        <mc:AlternateContent>
          <mc:Choice Requires="wps">
            <w:drawing>
              <wp:anchor distT="0" distB="0" distL="0" distR="0" simplePos="0" relativeHeight="15847936" behindDoc="0" locked="0" layoutInCell="1" allowOverlap="1" wp14:anchorId="6E6962F4" wp14:editId="6E6962F5">
                <wp:simplePos x="0" y="0"/>
                <wp:positionH relativeFrom="page">
                  <wp:posOffset>7015480</wp:posOffset>
                </wp:positionH>
                <wp:positionV relativeFrom="paragraph">
                  <wp:posOffset>158812</wp:posOffset>
                </wp:positionV>
                <wp:extent cx="187960" cy="1016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0160"/>
                        </a:xfrm>
                        <a:custGeom>
                          <a:avLst/>
                          <a:gdLst/>
                          <a:ahLst/>
                          <a:cxnLst/>
                          <a:rect l="l" t="t" r="r" b="b"/>
                          <a:pathLst>
                            <a:path w="187960" h="10160">
                              <a:moveTo>
                                <a:pt x="187959" y="0"/>
                              </a:moveTo>
                              <a:lnTo>
                                <a:pt x="0" y="0"/>
                              </a:lnTo>
                              <a:lnTo>
                                <a:pt x="0" y="10159"/>
                              </a:lnTo>
                              <a:lnTo>
                                <a:pt x="187959" y="10159"/>
                              </a:lnTo>
                              <a:lnTo>
                                <a:pt x="18795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213A0EB8" id="Graphic 339" o:spid="_x0000_s1026" style="position:absolute;margin-left:552.4pt;margin-top:12.5pt;width:14.8pt;height:.8pt;z-index:15847936;visibility:visible;mso-wrap-style:square;mso-wrap-distance-left:0;mso-wrap-distance-top:0;mso-wrap-distance-right:0;mso-wrap-distance-bottom:0;mso-position-horizontal:absolute;mso-position-horizontal-relative:page;mso-position-vertical:absolute;mso-position-vertical-relative:text;v-text-anchor:top" coordsize="1879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" path="m187959,l,,,10159r187959,l187959,xe" fillcolor="#707070" stroked="f">
                <v:path arrowok="t"/>
                <w10:wrap anchorx="page"/>
              </v:shape>
            </w:pict>
          </mc:Fallback>
        </mc:AlternateContent>
      </w:r>
      <w:hyperlink w:anchor="_bookmark17" w:history="1">
        <w:r>
          <w:rPr>
            <w:b/>
            <w:sz w:val="25"/>
          </w:rPr>
          <w:t>2.4.5</w:t>
        </w:r>
        <w:r>
          <w:rPr>
            <w:b/>
            <w:spacing w:val="20"/>
            <w:sz w:val="25"/>
          </w:rPr>
          <w:t xml:space="preserve"> </w:t>
        </w:r>
        <w:r>
          <w:rPr>
            <w:b/>
            <w:sz w:val="25"/>
          </w:rPr>
          <w:t>Multiple</w:t>
        </w:r>
        <w:r>
          <w:rPr>
            <w:b/>
            <w:spacing w:val="20"/>
            <w:sz w:val="25"/>
          </w:rPr>
          <w:t xml:space="preserve"> </w:t>
        </w:r>
        <w:r>
          <w:rPr>
            <w:b/>
            <w:sz w:val="25"/>
          </w:rPr>
          <w:t>Ways:</w:t>
        </w:r>
        <w:r>
          <w:rPr>
            <w:b/>
            <w:spacing w:val="20"/>
            <w:sz w:val="25"/>
          </w:rPr>
          <w:t xml:space="preserve"> </w:t>
        </w:r>
        <w:r>
          <w:rPr>
            <w:sz w:val="25"/>
          </w:rPr>
          <w:t>More</w:t>
        </w:r>
        <w:r>
          <w:rPr>
            <w:spacing w:val="20"/>
            <w:sz w:val="25"/>
          </w:rPr>
          <w:t xml:space="preserve"> </w:t>
        </w:r>
        <w:r>
          <w:rPr>
            <w:sz w:val="25"/>
          </w:rPr>
          <w:t>than</w:t>
        </w:r>
        <w:r>
          <w:rPr>
            <w:spacing w:val="20"/>
            <w:sz w:val="25"/>
          </w:rPr>
          <w:t xml:space="preserve"> </w:t>
        </w:r>
        <w:r>
          <w:rPr>
            <w:sz w:val="25"/>
          </w:rPr>
          <w:t>one</w:t>
        </w:r>
        <w:r>
          <w:rPr>
            <w:spacing w:val="20"/>
            <w:sz w:val="25"/>
          </w:rPr>
          <w:t xml:space="preserve"> </w:t>
        </w:r>
        <w:r>
          <w:rPr>
            <w:sz w:val="25"/>
          </w:rPr>
          <w:t>way</w:t>
        </w:r>
        <w:r>
          <w:rPr>
            <w:spacing w:val="20"/>
            <w:sz w:val="25"/>
          </w:rPr>
          <w:t xml:space="preserve"> </w:t>
        </w:r>
        <w:r>
          <w:rPr>
            <w:sz w:val="25"/>
          </w:rPr>
          <w:t>is</w:t>
        </w:r>
        <w:r>
          <w:rPr>
            <w:spacing w:val="20"/>
            <w:sz w:val="25"/>
          </w:rPr>
          <w:t xml:space="preserve"> </w:t>
        </w:r>
        <w:r>
          <w:rPr>
            <w:sz w:val="25"/>
          </w:rPr>
          <w:t>available</w:t>
        </w:r>
        <w:r>
          <w:rPr>
            <w:spacing w:val="20"/>
            <w:sz w:val="25"/>
          </w:rPr>
          <w:t xml:space="preserve"> </w:t>
        </w:r>
        <w:r>
          <w:rPr>
            <w:sz w:val="25"/>
          </w:rPr>
          <w:t>to</w:t>
        </w:r>
        <w:r>
          <w:rPr>
            <w:spacing w:val="20"/>
            <w:sz w:val="25"/>
          </w:rPr>
          <w:t xml:space="preserve"> </w:t>
        </w:r>
        <w:r>
          <w:rPr>
            <w:sz w:val="25"/>
          </w:rPr>
          <w:t>locate</w:t>
        </w:r>
        <w:r>
          <w:rPr>
            <w:spacing w:val="20"/>
            <w:sz w:val="25"/>
          </w:rPr>
          <w:t xml:space="preserve"> </w:t>
        </w:r>
        <w:r>
          <w:rPr>
            <w:sz w:val="25"/>
          </w:rPr>
          <w:t>a</w:t>
        </w:r>
        <w:r>
          <w:rPr>
            <w:spacing w:val="20"/>
            <w:sz w:val="25"/>
          </w:rPr>
          <w:t xml:space="preserve"> </w:t>
        </w:r>
        <w:r>
          <w:rPr>
            <w:b/>
            <w:color w:val="006100"/>
            <w:sz w:val="25"/>
            <w:u w:val="dotted" w:color="006100"/>
          </w:rPr>
          <w:t>[</w:t>
        </w:r>
      </w:hyperlink>
      <w:hyperlink w:anchor="_bookmark18" w:history="1">
        <w:r>
          <w:rPr>
            <w:b/>
            <w:color w:val="006100"/>
            <w:sz w:val="25"/>
            <w:u w:val="dotted" w:color="006100"/>
          </w:rPr>
          <w:t>software</w:t>
        </w:r>
        <w:r>
          <w:rPr>
            <w:b/>
            <w:color w:val="006100"/>
            <w:spacing w:val="20"/>
            <w:sz w:val="25"/>
            <w:u w:val="dotted" w:color="006100"/>
          </w:rPr>
          <w:t xml:space="preserve"> </w:t>
        </w:r>
        <w:r>
          <w:rPr>
            <w:b/>
            <w:color w:val="006100"/>
            <w:sz w:val="25"/>
            <w:u w:val="dotted" w:color="006100"/>
          </w:rPr>
          <w:t>program</w:t>
        </w:r>
      </w:hyperlink>
      <w:hyperlink w:anchor="_bookmark17" w:history="1">
        <w:r>
          <w:rPr>
            <w:b/>
            <w:color w:val="006100"/>
            <w:sz w:val="25"/>
          </w:rPr>
          <w:t>]</w:t>
        </w:r>
        <w:r>
          <w:rPr>
            <w:b/>
            <w:color w:val="006100"/>
            <w:spacing w:val="20"/>
            <w:sz w:val="25"/>
          </w:rPr>
          <w:t xml:space="preserve"> </w:t>
        </w:r>
        <w:r>
          <w:rPr>
            <w:sz w:val="25"/>
          </w:rPr>
          <w:t>within</w:t>
        </w:r>
        <w:r>
          <w:rPr>
            <w:spacing w:val="20"/>
            <w:sz w:val="25"/>
          </w:rPr>
          <w:t xml:space="preserve"> </w:t>
        </w:r>
        <w:r>
          <w:rPr>
            <w:sz w:val="25"/>
          </w:rPr>
          <w:t>a</w:t>
        </w:r>
        <w:r>
          <w:rPr>
            <w:spacing w:val="17"/>
            <w:sz w:val="25"/>
          </w:rPr>
          <w:t xml:space="preserve"> </w:t>
        </w:r>
        <w:r>
          <w:rPr>
            <w:b/>
            <w:color w:val="006100"/>
            <w:spacing w:val="-62"/>
            <w:sz w:val="25"/>
            <w:u w:val="single" w:color="006100"/>
          </w:rPr>
          <w:t xml:space="preserve"> </w:t>
        </w:r>
        <w:r>
          <w:rPr>
            <w:b/>
            <w:color w:val="006100"/>
            <w:sz w:val="25"/>
          </w:rPr>
          <w:t>[</w:t>
        </w:r>
        <w:r>
          <w:rPr>
            <w:b/>
            <w:color w:val="006100"/>
            <w:sz w:val="25"/>
            <w:u w:val="single" w:color="006100"/>
          </w:rPr>
          <w:t>se</w:t>
        </w:r>
        <w:r>
          <w:rPr>
            <w:b/>
            <w:color w:val="006100"/>
            <w:sz w:val="25"/>
          </w:rPr>
          <w:t xml:space="preserve">t </w:t>
        </w:r>
        <w:r>
          <w:rPr>
            <w:b/>
            <w:color w:val="006100"/>
            <w:sz w:val="25"/>
            <w:u w:val="dotted" w:color="006100"/>
          </w:rPr>
          <w:t>of software program</w:t>
        </w:r>
        <w:r>
          <w:rPr>
            <w:b/>
            <w:color w:val="006100"/>
            <w:sz w:val="25"/>
          </w:rPr>
          <w:t xml:space="preserve">s] </w:t>
        </w:r>
        <w:r>
          <w:rPr>
            <w:sz w:val="25"/>
          </w:rPr>
          <w:t xml:space="preserve">except where the </w:t>
        </w:r>
        <w:r>
          <w:rPr>
            <w:b/>
            <w:color w:val="006100"/>
            <w:sz w:val="25"/>
            <w:u w:val="dotted" w:color="006100"/>
          </w:rPr>
          <w:t>[software program</w:t>
        </w:r>
        <w:r>
          <w:rPr>
            <w:b/>
            <w:color w:val="006100"/>
            <w:sz w:val="25"/>
          </w:rPr>
          <w:t xml:space="preserve">] </w:t>
        </w:r>
        <w:r>
          <w:rPr>
            <w:sz w:val="25"/>
          </w:rPr>
          <w:t xml:space="preserve">is the result of, or a step in, a </w:t>
        </w:r>
        <w:r>
          <w:rPr>
            <w:color w:val="034575"/>
            <w:sz w:val="25"/>
            <w:u w:val="single" w:color="707070"/>
          </w:rPr>
          <w:t>proces</w:t>
        </w:r>
      </w:hyperlink>
      <w:r>
        <w:rPr>
          <w:color w:val="034575"/>
          <w:sz w:val="25"/>
          <w:u w:val="single" w:color="707070"/>
        </w:rPr>
        <w:t>s</w:t>
      </w:r>
      <w:r>
        <w:rPr>
          <w:sz w:val="25"/>
        </w:rPr>
        <w:t>.</w:t>
      </w:r>
    </w:p>
    <w:p w14:paraId="6E6956AF" w14:textId="77777777" w:rsidR="00332C51" w:rsidRDefault="00332C51">
      <w:pPr>
        <w:pStyle w:val="BodyText"/>
        <w:spacing w:before="94"/>
      </w:pPr>
    </w:p>
    <w:p w14:paraId="6E6956B0" w14:textId="77777777" w:rsidR="00332C51" w:rsidRDefault="002D5B5F">
      <w:pPr>
        <w:pStyle w:val="Heading4"/>
      </w:pPr>
      <w:r>
        <w:rPr>
          <w:color w:val="115F11"/>
        </w:rPr>
        <w:t>NOTE</w:t>
      </w:r>
      <w:r>
        <w:rPr>
          <w:color w:val="115F11"/>
          <w:spacing w:val="13"/>
        </w:rPr>
        <w:t xml:space="preserve"> </w:t>
      </w:r>
      <w:r>
        <w:rPr>
          <w:color w:val="115F11"/>
          <w:spacing w:val="-10"/>
        </w:rPr>
        <w:t>1</w:t>
      </w:r>
    </w:p>
    <w:p w14:paraId="6E6956B1" w14:textId="77777777" w:rsidR="00332C51" w:rsidRDefault="00332C51">
      <w:pPr>
        <w:pStyle w:val="BodyText"/>
        <w:spacing w:before="65"/>
      </w:pPr>
    </w:p>
    <w:p w14:paraId="6E6956B2" w14:textId="77777777" w:rsidR="00332C51" w:rsidRDefault="002D5B5F">
      <w:pPr>
        <w:pStyle w:val="BodyText"/>
        <w:spacing w:before="1" w:line="321" w:lineRule="auto"/>
        <w:ind w:left="656" w:right="484"/>
      </w:pPr>
      <w:r>
        <w:t xml:space="preserve">See </w:t>
      </w:r>
      <w:hyperlink w:anchor="_bookmark16" w:history="1">
        <w:r>
          <w:rPr>
            <w:color w:val="034575"/>
            <w:u w:val="single" w:color="707070"/>
          </w:rPr>
          <w:t>set of documents</w:t>
        </w:r>
      </w:hyperlink>
      <w:r>
        <w:rPr>
          <w:color w:val="034575"/>
        </w:rPr>
        <w:t xml:space="preserve"> </w:t>
      </w:r>
      <w:r>
        <w:t xml:space="preserve">and </w:t>
      </w:r>
      <w:hyperlink w:anchor="_bookmark17" w:history="1">
        <w:r>
          <w:rPr>
            <w:color w:val="034575"/>
            <w:u w:val="single" w:color="707070"/>
          </w:rPr>
          <w:t>set of software programs</w:t>
        </w:r>
      </w:hyperlink>
      <w:r>
        <w:rPr>
          <w:color w:val="034575"/>
        </w:rPr>
        <w:t xml:space="preserve"> </w:t>
      </w:r>
      <w:r>
        <w:t>in the Key Terms section of the Introduction to</w:t>
      </w:r>
      <w:r>
        <w:rPr>
          <w:spacing w:val="23"/>
        </w:rPr>
        <w:t xml:space="preserve"> </w:t>
      </w:r>
      <w:r>
        <w:t>determine</w:t>
      </w:r>
      <w:r>
        <w:rPr>
          <w:spacing w:val="23"/>
        </w:rPr>
        <w:t xml:space="preserve"> </w:t>
      </w:r>
      <w:r>
        <w:t>when</w:t>
      </w:r>
      <w:r>
        <w:rPr>
          <w:spacing w:val="23"/>
        </w:rPr>
        <w:t xml:space="preserve"> </w:t>
      </w:r>
      <w:r>
        <w:t>a</w:t>
      </w:r>
      <w:r>
        <w:rPr>
          <w:spacing w:val="23"/>
        </w:rPr>
        <w:t xml:space="preserve"> </w:t>
      </w:r>
      <w:r>
        <w:t>group</w:t>
      </w:r>
      <w:r>
        <w:rPr>
          <w:spacing w:val="23"/>
        </w:rPr>
        <w:t xml:space="preserve"> </w:t>
      </w:r>
      <w:r>
        <w:t>of</w:t>
      </w:r>
      <w:r>
        <w:rPr>
          <w:spacing w:val="23"/>
        </w:rPr>
        <w:t xml:space="preserve"> </w:t>
      </w:r>
      <w:r>
        <w:t>documents</w:t>
      </w:r>
      <w:r>
        <w:rPr>
          <w:spacing w:val="23"/>
        </w:rPr>
        <w:t xml:space="preserve"> </w:t>
      </w:r>
      <w:r>
        <w:t>or</w:t>
      </w:r>
      <w:r>
        <w:rPr>
          <w:spacing w:val="23"/>
        </w:rPr>
        <w:t xml:space="preserve"> </w:t>
      </w:r>
      <w:r>
        <w:t>software</w:t>
      </w:r>
      <w:r>
        <w:rPr>
          <w:spacing w:val="23"/>
        </w:rPr>
        <w:t xml:space="preserve"> </w:t>
      </w:r>
      <w:r>
        <w:t>is</w:t>
      </w:r>
      <w:r>
        <w:rPr>
          <w:spacing w:val="23"/>
        </w:rPr>
        <w:t xml:space="preserve"> </w:t>
      </w:r>
      <w:r>
        <w:t>considered</w:t>
      </w:r>
      <w:r>
        <w:rPr>
          <w:spacing w:val="23"/>
        </w:rPr>
        <w:t xml:space="preserve"> </w:t>
      </w:r>
      <w:r>
        <w:t>a</w:t>
      </w:r>
      <w:r>
        <w:rPr>
          <w:spacing w:val="23"/>
        </w:rPr>
        <w:t xml:space="preserve"> </w:t>
      </w:r>
      <w:r>
        <w:t>set</w:t>
      </w:r>
      <w:r>
        <w:rPr>
          <w:spacing w:val="23"/>
        </w:rPr>
        <w:t xml:space="preserve"> </w:t>
      </w:r>
      <w:r>
        <w:t>for</w:t>
      </w:r>
      <w:r>
        <w:rPr>
          <w:spacing w:val="23"/>
        </w:rPr>
        <w:t xml:space="preserve"> </w:t>
      </w:r>
      <w:r>
        <w:t>this</w:t>
      </w:r>
      <w:r>
        <w:rPr>
          <w:spacing w:val="23"/>
        </w:rPr>
        <w:t xml:space="preserve"> </w:t>
      </w:r>
      <w:r>
        <w:t>success criterion. (Sets of software that meet this definition appear to be extremely rare.)</w:t>
      </w:r>
    </w:p>
    <w:p w14:paraId="6E6956B3" w14:textId="77777777" w:rsidR="00332C51" w:rsidRDefault="00332C51">
      <w:pPr>
        <w:pStyle w:val="BodyText"/>
      </w:pPr>
    </w:p>
    <w:p w14:paraId="6E6956B4" w14:textId="77777777" w:rsidR="00332C51" w:rsidRDefault="00332C51">
      <w:pPr>
        <w:pStyle w:val="BodyText"/>
        <w:spacing w:before="189"/>
      </w:pPr>
    </w:p>
    <w:p w14:paraId="6E6956B5" w14:textId="77777777" w:rsidR="00332C51" w:rsidRDefault="002D5B5F">
      <w:pPr>
        <w:pStyle w:val="Heading4"/>
      </w:pPr>
      <w:r>
        <w:rPr>
          <w:noProof/>
        </w:rPr>
        <mc:AlternateContent>
          <mc:Choice Requires="wps">
            <w:drawing>
              <wp:anchor distT="0" distB="0" distL="0" distR="0" simplePos="0" relativeHeight="15846912" behindDoc="0" locked="0" layoutInCell="1" allowOverlap="1" wp14:anchorId="6E6962F6" wp14:editId="6E6962F7">
                <wp:simplePos x="0" y="0"/>
                <wp:positionH relativeFrom="page">
                  <wp:posOffset>736600</wp:posOffset>
                </wp:positionH>
                <wp:positionV relativeFrom="paragraph">
                  <wp:posOffset>-105642</wp:posOffset>
                </wp:positionV>
                <wp:extent cx="81280" cy="3413760"/>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413760"/>
                        </a:xfrm>
                        <a:custGeom>
                          <a:avLst/>
                          <a:gdLst/>
                          <a:ahLst/>
                          <a:cxnLst/>
                          <a:rect l="l" t="t" r="r" b="b"/>
                          <a:pathLst>
                            <a:path w="81280" h="3413760">
                              <a:moveTo>
                                <a:pt x="81280" y="0"/>
                              </a:moveTo>
                              <a:lnTo>
                                <a:pt x="0" y="0"/>
                              </a:lnTo>
                              <a:lnTo>
                                <a:pt x="0" y="3413760"/>
                              </a:lnTo>
                              <a:lnTo>
                                <a:pt x="81280" y="34137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E8AC011" id="Graphic 340" o:spid="_x0000_s1026" style="position:absolute;margin-left:58pt;margin-top:-8.3pt;width:6.4pt;height:268.8pt;z-index:15846912;visibility:visible;mso-wrap-style:square;mso-wrap-distance-left:0;mso-wrap-distance-top:0;mso-wrap-distance-right:0;mso-wrap-distance-bottom:0;mso-position-horizontal:absolute;mso-position-horizontal-relative:page;mso-position-vertical:absolute;mso-position-vertical-relative:text;v-text-anchor:top" coordsize="81280,3413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" path="m81280,l,,,34137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6B6" w14:textId="77777777" w:rsidR="00332C51" w:rsidRDefault="00332C51">
      <w:pPr>
        <w:pStyle w:val="BodyText"/>
        <w:spacing w:before="65"/>
      </w:pPr>
    </w:p>
    <w:p w14:paraId="6E6956B7" w14:textId="77777777" w:rsidR="00332C51" w:rsidRDefault="002D5B5F">
      <w:pPr>
        <w:pStyle w:val="BodyText"/>
        <w:spacing w:line="321" w:lineRule="auto"/>
        <w:ind w:left="656" w:right="317"/>
      </w:pPr>
      <w:r>
        <w:t>The</w:t>
      </w:r>
      <w:r>
        <w:rPr>
          <w:spacing w:val="21"/>
        </w:rPr>
        <w:t xml:space="preserve"> </w:t>
      </w:r>
      <w:r>
        <w:t>definitions</w:t>
      </w:r>
      <w:r>
        <w:rPr>
          <w:spacing w:val="21"/>
        </w:rPr>
        <w:t xml:space="preserve"> </w:t>
      </w:r>
      <w:r>
        <w:t>of</w:t>
      </w:r>
      <w:r>
        <w:rPr>
          <w:spacing w:val="21"/>
        </w:rPr>
        <w:t xml:space="preserve"> </w:t>
      </w:r>
      <w:r>
        <w:t>“</w:t>
      </w:r>
      <w:hyperlink w:anchor="_bookmark16" w:history="1">
        <w:r>
          <w:rPr>
            <w:color w:val="034575"/>
            <w:u w:val="single" w:color="707070"/>
          </w:rPr>
          <w:t>set</w:t>
        </w:r>
        <w:r>
          <w:rPr>
            <w:color w:val="034575"/>
            <w:spacing w:val="21"/>
            <w:u w:val="single" w:color="707070"/>
          </w:rPr>
          <w:t xml:space="preserve"> </w:t>
        </w:r>
        <w:r>
          <w:rPr>
            <w:color w:val="034575"/>
            <w:u w:val="single" w:color="707070"/>
          </w:rPr>
          <w:t>of</w:t>
        </w:r>
        <w:r>
          <w:rPr>
            <w:color w:val="034575"/>
            <w:spacing w:val="21"/>
            <w:u w:val="single" w:color="707070"/>
          </w:rPr>
          <w:t xml:space="preserve"> </w:t>
        </w:r>
        <w:r>
          <w:rPr>
            <w:color w:val="034575"/>
            <w:u w:val="single" w:color="707070"/>
          </w:rPr>
          <w:t>documents</w:t>
        </w:r>
      </w:hyperlink>
      <w:r>
        <w:t>”</w:t>
      </w:r>
      <w:r>
        <w:rPr>
          <w:spacing w:val="21"/>
        </w:rPr>
        <w:t xml:space="preserve"> </w:t>
      </w:r>
      <w:r>
        <w:t>and</w:t>
      </w:r>
      <w:r>
        <w:rPr>
          <w:spacing w:val="21"/>
        </w:rPr>
        <w:t xml:space="preserve"> </w:t>
      </w:r>
      <w:r>
        <w:t>“</w:t>
      </w:r>
      <w:hyperlink w:anchor="_bookmark17" w:history="1">
        <w:r>
          <w:rPr>
            <w:color w:val="034575"/>
            <w:u w:val="single" w:color="707070"/>
          </w:rPr>
          <w:t>set</w:t>
        </w:r>
        <w:r>
          <w:rPr>
            <w:color w:val="034575"/>
            <w:spacing w:val="21"/>
            <w:u w:val="single" w:color="707070"/>
          </w:rPr>
          <w:t xml:space="preserve"> </w:t>
        </w:r>
        <w:r>
          <w:rPr>
            <w:color w:val="034575"/>
            <w:u w:val="single" w:color="707070"/>
          </w:rPr>
          <w:t>of</w:t>
        </w:r>
        <w:r>
          <w:rPr>
            <w:color w:val="034575"/>
            <w:spacing w:val="21"/>
            <w:u w:val="single" w:color="707070"/>
          </w:rPr>
          <w:t xml:space="preserve"> </w:t>
        </w:r>
        <w:r>
          <w:rPr>
            <w:color w:val="034575"/>
            <w:u w:val="single" w:color="707070"/>
          </w:rPr>
          <w:t>software</w:t>
        </w:r>
        <w:r>
          <w:rPr>
            <w:color w:val="034575"/>
            <w:spacing w:val="21"/>
            <w:u w:val="single" w:color="707070"/>
          </w:rPr>
          <w:t xml:space="preserve"> </w:t>
        </w:r>
        <w:r>
          <w:rPr>
            <w:color w:val="034575"/>
            <w:u w:val="single" w:color="707070"/>
          </w:rPr>
          <w:t>programs</w:t>
        </w:r>
      </w:hyperlink>
      <w:r>
        <w:t>”</w:t>
      </w:r>
      <w:r>
        <w:rPr>
          <w:spacing w:val="21"/>
        </w:rPr>
        <w:t xml:space="preserve"> </w:t>
      </w:r>
      <w:r>
        <w:t>in</w:t>
      </w:r>
      <w:r>
        <w:rPr>
          <w:spacing w:val="21"/>
        </w:rPr>
        <w:t xml:space="preserve"> </w:t>
      </w:r>
      <w:r>
        <w:t>the</w:t>
      </w:r>
      <w:r>
        <w:rPr>
          <w:spacing w:val="21"/>
        </w:rPr>
        <w:t xml:space="preserve"> </w:t>
      </w:r>
      <w:r>
        <w:t>Key</w:t>
      </w:r>
      <w:r>
        <w:rPr>
          <w:spacing w:val="21"/>
        </w:rPr>
        <w:t xml:space="preserve"> </w:t>
      </w:r>
      <w:r>
        <w:t>Terms</w:t>
      </w:r>
      <w:r>
        <w:rPr>
          <w:spacing w:val="21"/>
        </w:rPr>
        <w:t xml:space="preserve"> </w:t>
      </w:r>
      <w:r>
        <w:t xml:space="preserve">section of the Introduction are predicated on the ability to navigate from each element of the set to each other, and navigation is a type of locating. </w:t>
      </w:r>
      <w:proofErr w:type="gramStart"/>
      <w:r>
        <w:t>So</w:t>
      </w:r>
      <w:proofErr w:type="gramEnd"/>
      <w:r>
        <w:t xml:space="preserve"> the mechanism used to navigate between elements</w:t>
      </w:r>
      <w:r>
        <w:rPr>
          <w:spacing w:val="40"/>
        </w:rPr>
        <w:t xml:space="preserve"> </w:t>
      </w:r>
      <w:r>
        <w:t>of the set will be one way of locating information in the set. Non-web environments, generally major operating systems with browse and search capabilities, often provide infrastructure and</w:t>
      </w:r>
      <w:r>
        <w:rPr>
          <w:spacing w:val="40"/>
        </w:rPr>
        <w:t xml:space="preserve"> </w:t>
      </w:r>
      <w:r>
        <w:t>tools that provide mechanisms for locating content in a set of non-web documents or a set of software programs. For example, it may be possible to browse through the files or programs that make up a set, or search within members of the set for the names of other members. A file directory would be the equivalent of a site map for documents in a set, and a search function in a file system would be equivalent to a web search function for web pages. Such facilities may provide additional ways of locating information in the set.</w:t>
      </w:r>
    </w:p>
    <w:p w14:paraId="6E6956B8" w14:textId="77777777" w:rsidR="00332C51" w:rsidRDefault="00332C51">
      <w:pPr>
        <w:pStyle w:val="BodyText"/>
      </w:pPr>
    </w:p>
    <w:p w14:paraId="6E6956B9" w14:textId="77777777" w:rsidR="00332C51" w:rsidRDefault="00332C51">
      <w:pPr>
        <w:pStyle w:val="BodyText"/>
        <w:spacing w:before="179"/>
      </w:pPr>
    </w:p>
    <w:p w14:paraId="6E6956BA" w14:textId="77777777" w:rsidR="00332C51" w:rsidRDefault="002D5B5F">
      <w:pPr>
        <w:pStyle w:val="Heading4"/>
        <w:spacing w:before="1"/>
      </w:pPr>
      <w:r>
        <w:rPr>
          <w:noProof/>
        </w:rPr>
        <mc:AlternateContent>
          <mc:Choice Requires="wps">
            <w:drawing>
              <wp:anchor distT="0" distB="0" distL="0" distR="0" simplePos="0" relativeHeight="15847424" behindDoc="0" locked="0" layoutInCell="1" allowOverlap="1" wp14:anchorId="6E6962F8" wp14:editId="6E6962F9">
                <wp:simplePos x="0" y="0"/>
                <wp:positionH relativeFrom="page">
                  <wp:posOffset>736600</wp:posOffset>
                </wp:positionH>
                <wp:positionV relativeFrom="paragraph">
                  <wp:posOffset>-105193</wp:posOffset>
                </wp:positionV>
                <wp:extent cx="81280" cy="1706880"/>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9E2467F" id="Graphic 341" o:spid="_x0000_s1026" style="position:absolute;margin-left:58pt;margin-top:-8.3pt;width:6.4pt;height:134.4pt;z-index:15847424;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6BB" w14:textId="77777777" w:rsidR="00332C51" w:rsidRDefault="00332C51">
      <w:pPr>
        <w:pStyle w:val="BodyText"/>
        <w:spacing w:before="65"/>
      </w:pPr>
    </w:p>
    <w:p w14:paraId="6E6956BC" w14:textId="77777777" w:rsidR="00332C51" w:rsidRDefault="002D5B5F">
      <w:pPr>
        <w:pStyle w:val="BodyText"/>
        <w:spacing w:line="321" w:lineRule="auto"/>
        <w:ind w:left="656" w:right="484"/>
      </w:pPr>
      <w:r>
        <w:t>An example of the use of “a software program that is part of process”, that would meet the exception for this success criterion, would be one where programs are interlinked but the interlinking depends on program A</w:t>
      </w:r>
      <w:r>
        <w:rPr>
          <w:spacing w:val="-4"/>
        </w:rPr>
        <w:t xml:space="preserve"> </w:t>
      </w:r>
      <w:r>
        <w:t>being used before program B, for validation or to initialize the dataset etc.</w:t>
      </w:r>
    </w:p>
    <w:p w14:paraId="6E6956BD" w14:textId="77777777" w:rsidR="00332C51" w:rsidRDefault="00332C51">
      <w:pPr>
        <w:spacing w:line="321" w:lineRule="auto"/>
        <w:sectPr w:rsidR="00332C51">
          <w:pgSz w:w="12240" w:h="15840"/>
          <w:pgMar w:top="800" w:right="640" w:bottom="980" w:left="760" w:header="310" w:footer="795" w:gutter="0"/>
          <w:cols w:space="720"/>
        </w:sectPr>
      </w:pPr>
    </w:p>
    <w:p w14:paraId="6E6956BE" w14:textId="77777777" w:rsidR="00332C51" w:rsidRDefault="002D5B5F">
      <w:pPr>
        <w:pStyle w:val="Heading4"/>
        <w:spacing w:before="224"/>
      </w:pPr>
      <w:r>
        <w:rPr>
          <w:noProof/>
        </w:rPr>
        <mc:AlternateContent>
          <mc:Choice Requires="wps">
            <w:drawing>
              <wp:anchor distT="0" distB="0" distL="0" distR="0" simplePos="0" relativeHeight="15848448" behindDoc="0" locked="0" layoutInCell="1" allowOverlap="1" wp14:anchorId="6E6962FA" wp14:editId="6E6962FB">
                <wp:simplePos x="0" y="0"/>
                <wp:positionH relativeFrom="page">
                  <wp:posOffset>736600</wp:posOffset>
                </wp:positionH>
                <wp:positionV relativeFrom="paragraph">
                  <wp:posOffset>36830</wp:posOffset>
                </wp:positionV>
                <wp:extent cx="81280" cy="1463040"/>
                <wp:effectExtent l="0" t="0" r="0" b="0"/>
                <wp:wrapNone/>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FE99855" id="Graphic 342" o:spid="_x0000_s1026" style="position:absolute;margin-left:58pt;margin-top:2.9pt;width:6.4pt;height:115.2pt;z-index:1584844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6BF" w14:textId="77777777" w:rsidR="00332C51" w:rsidRDefault="00332C51">
      <w:pPr>
        <w:pStyle w:val="BodyText"/>
        <w:spacing w:before="65"/>
      </w:pPr>
    </w:p>
    <w:p w14:paraId="6E6956C0" w14:textId="77777777" w:rsidR="00332C51" w:rsidRDefault="002D5B5F">
      <w:pPr>
        <w:pStyle w:val="BodyText"/>
        <w:spacing w:line="321" w:lineRule="auto"/>
        <w:ind w:left="656" w:right="484"/>
      </w:pPr>
      <w:r>
        <w:t>While some users may find it useful to have multiple ways to locate some groups of user interface elements within a document or software program, this is not required by the success criterion (and may pose difficulties in some situations).</w:t>
      </w:r>
    </w:p>
    <w:p w14:paraId="6E6956C1" w14:textId="77777777" w:rsidR="00332C51" w:rsidRDefault="00332C51">
      <w:pPr>
        <w:pStyle w:val="BodyText"/>
      </w:pPr>
    </w:p>
    <w:p w14:paraId="6E6956C2" w14:textId="77777777" w:rsidR="00332C51" w:rsidRDefault="00332C51">
      <w:pPr>
        <w:pStyle w:val="BodyText"/>
        <w:spacing w:before="190"/>
      </w:pPr>
    </w:p>
    <w:p w14:paraId="6E6956C3" w14:textId="77777777" w:rsidR="00332C51" w:rsidRDefault="002D5B5F">
      <w:pPr>
        <w:pStyle w:val="Heading4"/>
      </w:pPr>
      <w:r>
        <w:rPr>
          <w:noProof/>
        </w:rPr>
        <mc:AlternateContent>
          <mc:Choice Requires="wps">
            <w:drawing>
              <wp:anchor distT="0" distB="0" distL="0" distR="0" simplePos="0" relativeHeight="15848960" behindDoc="0" locked="0" layoutInCell="1" allowOverlap="1" wp14:anchorId="6E6962FC" wp14:editId="6E6962FD">
                <wp:simplePos x="0" y="0"/>
                <wp:positionH relativeFrom="page">
                  <wp:posOffset>736600</wp:posOffset>
                </wp:positionH>
                <wp:positionV relativeFrom="paragraph">
                  <wp:posOffset>-105761</wp:posOffset>
                </wp:positionV>
                <wp:extent cx="81280" cy="170688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2E64394" id="Graphic 343" o:spid="_x0000_s1026" style="position:absolute;margin-left:58pt;margin-top:-8.35pt;width:6.4pt;height:134.4pt;z-index:15848960;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KfPigf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6C4" w14:textId="77777777" w:rsidR="00332C51" w:rsidRDefault="00332C51">
      <w:pPr>
        <w:pStyle w:val="BodyText"/>
        <w:spacing w:before="65"/>
      </w:pPr>
    </w:p>
    <w:p w14:paraId="6E6956C5" w14:textId="77777777" w:rsidR="00332C51" w:rsidRDefault="002D5B5F">
      <w:pPr>
        <w:pStyle w:val="BodyText"/>
        <w:spacing w:line="321" w:lineRule="auto"/>
        <w:ind w:left="656" w:right="391"/>
      </w:pPr>
      <w:r>
        <w:t>The definitions of “</w:t>
      </w:r>
      <w:hyperlink w:anchor="_bookmark16" w:history="1">
        <w:r>
          <w:rPr>
            <w:color w:val="034575"/>
            <w:u w:val="single" w:color="707070"/>
          </w:rPr>
          <w:t>set of documents</w:t>
        </w:r>
      </w:hyperlink>
      <w:r>
        <w:t>” and “</w:t>
      </w:r>
      <w:hyperlink w:anchor="_bookmark17" w:history="1">
        <w:r>
          <w:rPr>
            <w:color w:val="034575"/>
            <w:u w:val="single" w:color="707070"/>
          </w:rPr>
          <w:t>set of software programs</w:t>
        </w:r>
      </w:hyperlink>
      <w:r>
        <w:t>” in WCAG2ICT require</w:t>
      </w:r>
      <w:r>
        <w:rPr>
          <w:spacing w:val="40"/>
        </w:rPr>
        <w:t xml:space="preserve"> </w:t>
      </w:r>
      <w:r>
        <w:t>every item in the set to be independently reachable, and so nothing in such a set can be a “step in</w:t>
      </w:r>
      <w:r>
        <w:rPr>
          <w:spacing w:val="80"/>
          <w:w w:val="150"/>
        </w:rPr>
        <w:t xml:space="preserve"> </w:t>
      </w:r>
      <w:r>
        <w:t>a process” that can't be reached any other way. The purpose of the exception—that items in a process are exempt from meeting this success criterion—is achieved by the definition of set.</w:t>
      </w:r>
    </w:p>
    <w:p w14:paraId="6E6956C6" w14:textId="77777777" w:rsidR="00332C51" w:rsidRDefault="00332C51">
      <w:pPr>
        <w:pStyle w:val="BodyText"/>
      </w:pPr>
    </w:p>
    <w:p w14:paraId="6E6956C7" w14:textId="77777777" w:rsidR="00332C51" w:rsidRDefault="00332C51">
      <w:pPr>
        <w:pStyle w:val="BodyText"/>
        <w:spacing w:before="188"/>
      </w:pPr>
    </w:p>
    <w:p w14:paraId="6E6956C8" w14:textId="77777777" w:rsidR="00332C51" w:rsidRDefault="002D5B5F">
      <w:pPr>
        <w:pStyle w:val="Heading4"/>
      </w:pPr>
      <w:r>
        <w:rPr>
          <w:noProof/>
        </w:rPr>
        <mc:AlternateContent>
          <mc:Choice Requires="wps">
            <w:drawing>
              <wp:anchor distT="0" distB="0" distL="0" distR="0" simplePos="0" relativeHeight="15849472" behindDoc="0" locked="0" layoutInCell="1" allowOverlap="1" wp14:anchorId="6E6962FE" wp14:editId="6E6962FF">
                <wp:simplePos x="0" y="0"/>
                <wp:positionH relativeFrom="page">
                  <wp:posOffset>736600</wp:posOffset>
                </wp:positionH>
                <wp:positionV relativeFrom="paragraph">
                  <wp:posOffset>-105616</wp:posOffset>
                </wp:positionV>
                <wp:extent cx="81280" cy="975360"/>
                <wp:effectExtent l="0" t="0" r="0" b="0"/>
                <wp:wrapNone/>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4C5E642" id="Graphic 344" o:spid="_x0000_s1026" style="position:absolute;margin-left:58pt;margin-top:-8.3pt;width:6.4pt;height:76.8pt;z-index:1584947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56C9" w14:textId="77777777" w:rsidR="00332C51" w:rsidRDefault="00332C51">
      <w:pPr>
        <w:pStyle w:val="BodyText"/>
        <w:spacing w:before="65"/>
      </w:pPr>
    </w:p>
    <w:p w14:paraId="6E6956CA"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6CB" w14:textId="77777777" w:rsidR="00332C51" w:rsidRDefault="00332C51">
      <w:pPr>
        <w:pStyle w:val="BodyText"/>
      </w:pPr>
    </w:p>
    <w:p w14:paraId="6E6956CC" w14:textId="77777777" w:rsidR="00332C51" w:rsidRDefault="00332C51">
      <w:pPr>
        <w:pStyle w:val="BodyText"/>
      </w:pPr>
    </w:p>
    <w:p w14:paraId="6E6956CD" w14:textId="77777777" w:rsidR="00332C51" w:rsidRDefault="00332C51">
      <w:pPr>
        <w:pStyle w:val="BodyText"/>
      </w:pPr>
    </w:p>
    <w:p w14:paraId="6E6956CE" w14:textId="77777777" w:rsidR="00332C51" w:rsidRDefault="00332C51">
      <w:pPr>
        <w:pStyle w:val="BodyText"/>
      </w:pPr>
    </w:p>
    <w:p w14:paraId="6E6956CF" w14:textId="77777777" w:rsidR="00332C51" w:rsidRDefault="00332C51">
      <w:pPr>
        <w:pStyle w:val="BodyText"/>
        <w:spacing w:before="19"/>
      </w:pPr>
    </w:p>
    <w:p w14:paraId="6E6956D0"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224" w:name="_bookmark69"/>
      <w:bookmarkEnd w:id="224"/>
      <w:r>
        <w:rPr>
          <w:i/>
          <w:sz w:val="25"/>
        </w:rPr>
        <w:t>2.4.6</w:t>
      </w:r>
      <w:proofErr w:type="gramEnd"/>
      <w:r>
        <w:rPr>
          <w:i/>
          <w:spacing w:val="5"/>
          <w:sz w:val="25"/>
        </w:rPr>
        <w:t xml:space="preserve"> </w:t>
      </w:r>
      <w:r>
        <w:rPr>
          <w:i/>
          <w:sz w:val="25"/>
        </w:rPr>
        <w:t>Headings</w:t>
      </w:r>
      <w:r>
        <w:rPr>
          <w:i/>
          <w:spacing w:val="6"/>
          <w:sz w:val="25"/>
        </w:rPr>
        <w:t xml:space="preserve"> </w:t>
      </w:r>
      <w:r>
        <w:rPr>
          <w:i/>
          <w:sz w:val="25"/>
        </w:rPr>
        <w:t>and</w:t>
      </w:r>
      <w:r>
        <w:rPr>
          <w:i/>
          <w:spacing w:val="5"/>
          <w:sz w:val="25"/>
        </w:rPr>
        <w:t xml:space="preserve"> </w:t>
      </w:r>
      <w:r>
        <w:rPr>
          <w:i/>
          <w:spacing w:val="-2"/>
          <w:sz w:val="25"/>
        </w:rPr>
        <w:t>Labels</w:t>
      </w:r>
    </w:p>
    <w:p w14:paraId="6E6956D1" w14:textId="77777777" w:rsidR="00332C51" w:rsidRDefault="00332C51">
      <w:pPr>
        <w:pStyle w:val="BodyText"/>
        <w:rPr>
          <w:i/>
        </w:rPr>
      </w:pPr>
    </w:p>
    <w:p w14:paraId="6E6956D2" w14:textId="77777777" w:rsidR="00332C51" w:rsidRDefault="00332C51">
      <w:pPr>
        <w:pStyle w:val="BodyText"/>
        <w:rPr>
          <w:i/>
        </w:rPr>
      </w:pPr>
    </w:p>
    <w:p w14:paraId="6E6956D3" w14:textId="77777777" w:rsidR="00332C51" w:rsidRDefault="00332C51">
      <w:pPr>
        <w:pStyle w:val="BodyText"/>
        <w:spacing w:before="10"/>
        <w:rPr>
          <w:i/>
        </w:rPr>
      </w:pPr>
    </w:p>
    <w:p w14:paraId="6E6956D4" w14:textId="77777777" w:rsidR="00332C51" w:rsidRDefault="002D5B5F">
      <w:pPr>
        <w:pStyle w:val="BodyText"/>
        <w:ind w:left="656"/>
      </w:pPr>
      <w:r>
        <w:rPr>
          <w:noProof/>
        </w:rPr>
        <mc:AlternateContent>
          <mc:Choice Requires="wps">
            <w:drawing>
              <wp:anchor distT="0" distB="0" distL="0" distR="0" simplePos="0" relativeHeight="15849984" behindDoc="0" locked="0" layoutInCell="1" allowOverlap="1" wp14:anchorId="6E696300" wp14:editId="6E696301">
                <wp:simplePos x="0" y="0"/>
                <wp:positionH relativeFrom="page">
                  <wp:posOffset>736600</wp:posOffset>
                </wp:positionH>
                <wp:positionV relativeFrom="paragraph">
                  <wp:posOffset>-105430</wp:posOffset>
                </wp:positionV>
                <wp:extent cx="81280" cy="406400"/>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48446E9" id="Graphic 345" o:spid="_x0000_s1026" style="position:absolute;margin-left:58pt;margin-top:-8.3pt;width:6.4pt;height:32pt;z-index:15849984;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Headings</w:t>
      </w:r>
      <w:r>
        <w:rPr>
          <w:spacing w:val="10"/>
        </w:rPr>
        <w:t xml:space="preserve"> </w:t>
      </w:r>
      <w:r>
        <w:t>and</w:t>
      </w:r>
      <w:r>
        <w:rPr>
          <w:spacing w:val="11"/>
        </w:rPr>
        <w:t xml:space="preserve"> </w:t>
      </w:r>
      <w:hyperlink w:anchor="_bookmark123" w:history="1">
        <w:r>
          <w:rPr>
            <w:color w:val="034575"/>
            <w:u w:val="single" w:color="9999CC"/>
          </w:rPr>
          <w:t>labels</w:t>
        </w:r>
      </w:hyperlink>
      <w:r>
        <w:rPr>
          <w:color w:val="034575"/>
          <w:spacing w:val="11"/>
        </w:rPr>
        <w:t xml:space="preserve"> </w:t>
      </w:r>
      <w:r>
        <w:t>describe</w:t>
      </w:r>
      <w:r>
        <w:rPr>
          <w:spacing w:val="11"/>
        </w:rPr>
        <w:t xml:space="preserve"> </w:t>
      </w:r>
      <w:r>
        <w:t>topic</w:t>
      </w:r>
      <w:r>
        <w:rPr>
          <w:spacing w:val="11"/>
        </w:rPr>
        <w:t xml:space="preserve"> </w:t>
      </w:r>
      <w:r>
        <w:t>or</w:t>
      </w:r>
      <w:r>
        <w:rPr>
          <w:spacing w:val="11"/>
        </w:rPr>
        <w:t xml:space="preserve"> </w:t>
      </w:r>
      <w:r>
        <w:rPr>
          <w:spacing w:val="-2"/>
        </w:rPr>
        <w:t>purpose.</w:t>
      </w:r>
    </w:p>
    <w:p w14:paraId="6E6956D5" w14:textId="77777777" w:rsidR="00332C51" w:rsidRDefault="00332C51">
      <w:pPr>
        <w:pStyle w:val="BodyText"/>
        <w:rPr>
          <w:sz w:val="18"/>
        </w:rPr>
      </w:pPr>
    </w:p>
    <w:p w14:paraId="6E6956D6" w14:textId="77777777" w:rsidR="00332C51" w:rsidRDefault="00332C51">
      <w:pPr>
        <w:pStyle w:val="BodyText"/>
        <w:rPr>
          <w:sz w:val="18"/>
        </w:rPr>
      </w:pPr>
    </w:p>
    <w:p w14:paraId="6E6956D7" w14:textId="77777777" w:rsidR="00332C51" w:rsidRDefault="00332C51">
      <w:pPr>
        <w:pStyle w:val="BodyText"/>
        <w:rPr>
          <w:sz w:val="18"/>
        </w:rPr>
      </w:pPr>
    </w:p>
    <w:p w14:paraId="6E6956D8" w14:textId="77777777" w:rsidR="00332C51" w:rsidRDefault="00332C51">
      <w:pPr>
        <w:pStyle w:val="BodyText"/>
        <w:rPr>
          <w:sz w:val="18"/>
        </w:rPr>
      </w:pPr>
    </w:p>
    <w:p w14:paraId="6E6956D9" w14:textId="77777777" w:rsidR="00332C51" w:rsidRDefault="00332C51">
      <w:pPr>
        <w:pStyle w:val="BodyText"/>
        <w:spacing w:before="166"/>
        <w:rPr>
          <w:sz w:val="18"/>
        </w:rPr>
      </w:pPr>
    </w:p>
    <w:p w14:paraId="6E6956DA"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7"/>
        </w:rPr>
        <w:t xml:space="preserve"> </w:t>
      </w:r>
      <w:r>
        <w:rPr>
          <w:smallCaps/>
          <w:spacing w:val="-8"/>
        </w:rPr>
        <w:t>Applying</w:t>
      </w:r>
      <w:proofErr w:type="gramEnd"/>
      <w:r>
        <w:rPr>
          <w:smallCaps/>
          <w:spacing w:val="4"/>
        </w:rPr>
        <w:t xml:space="preserve"> </w:t>
      </w:r>
      <w:r>
        <w:rPr>
          <w:smallCaps/>
          <w:spacing w:val="-8"/>
        </w:rPr>
        <w:t>SC</w:t>
      </w:r>
      <w:r>
        <w:rPr>
          <w:smallCaps/>
          <w:spacing w:val="-4"/>
        </w:rPr>
        <w:t xml:space="preserve"> </w:t>
      </w:r>
      <w:r>
        <w:rPr>
          <w:smallCaps/>
          <w:spacing w:val="-8"/>
        </w:rPr>
        <w:t>2.4.6</w:t>
      </w:r>
      <w:r>
        <w:rPr>
          <w:smallCaps/>
          <w:spacing w:val="-5"/>
        </w:rPr>
        <w:t xml:space="preserve"> </w:t>
      </w:r>
      <w:r>
        <w:rPr>
          <w:smallCaps/>
          <w:spacing w:val="-8"/>
        </w:rPr>
        <w:t>Headings</w:t>
      </w:r>
      <w:r>
        <w:rPr>
          <w:smallCaps/>
          <w:spacing w:val="4"/>
        </w:rPr>
        <w:t xml:space="preserve"> </w:t>
      </w:r>
      <w:r>
        <w:rPr>
          <w:smallCaps/>
          <w:spacing w:val="-8"/>
        </w:rPr>
        <w:t>and</w:t>
      </w:r>
      <w:r>
        <w:rPr>
          <w:smallCaps/>
          <w:spacing w:val="4"/>
        </w:rPr>
        <w:t xml:space="preserve"> </w:t>
      </w:r>
      <w:r>
        <w:rPr>
          <w:smallCaps/>
          <w:spacing w:val="-8"/>
        </w:rPr>
        <w:t>Labels</w:t>
      </w:r>
      <w:r>
        <w:rPr>
          <w:smallCaps/>
          <w:spacing w:val="3"/>
        </w:rPr>
        <w:t xml:space="preserve"> </w:t>
      </w:r>
      <w:r>
        <w:rPr>
          <w:smallCaps/>
          <w:spacing w:val="-8"/>
        </w:rPr>
        <w:t>to</w:t>
      </w:r>
      <w:r>
        <w:rPr>
          <w:smallCaps/>
          <w:spacing w:val="4"/>
        </w:rPr>
        <w:t xml:space="preserve"> </w:t>
      </w:r>
      <w:r>
        <w:rPr>
          <w:smallCaps/>
          <w:spacing w:val="-8"/>
        </w:rPr>
        <w:t>Non-Web</w:t>
      </w:r>
      <w:r>
        <w:rPr>
          <w:smallCaps/>
          <w:spacing w:val="5"/>
        </w:rPr>
        <w:t xml:space="preserve"> </w:t>
      </w:r>
      <w:r>
        <w:rPr>
          <w:smallCaps/>
          <w:spacing w:val="-8"/>
        </w:rPr>
        <w:t>Documents</w:t>
      </w:r>
      <w:r>
        <w:rPr>
          <w:smallCaps/>
          <w:spacing w:val="4"/>
        </w:rPr>
        <w:t xml:space="preserve"> </w:t>
      </w:r>
      <w:r>
        <w:rPr>
          <w:smallCaps/>
          <w:spacing w:val="-8"/>
        </w:rPr>
        <w:t>and</w:t>
      </w:r>
      <w:r>
        <w:rPr>
          <w:smallCaps/>
          <w:spacing w:val="3"/>
        </w:rPr>
        <w:t xml:space="preserve"> </w:t>
      </w:r>
      <w:r>
        <w:rPr>
          <w:smallCaps/>
          <w:spacing w:val="-8"/>
        </w:rPr>
        <w:t>Software</w:t>
      </w:r>
    </w:p>
    <w:p w14:paraId="6E6956DB" w14:textId="77777777" w:rsidR="00332C51" w:rsidRDefault="00332C51">
      <w:pPr>
        <w:pStyle w:val="BodyText"/>
      </w:pPr>
    </w:p>
    <w:p w14:paraId="6E6956DC" w14:textId="77777777" w:rsidR="00332C51" w:rsidRDefault="00332C51">
      <w:pPr>
        <w:pStyle w:val="BodyText"/>
      </w:pPr>
    </w:p>
    <w:p w14:paraId="6E6956DD" w14:textId="77777777" w:rsidR="00332C51" w:rsidRDefault="00332C51">
      <w:pPr>
        <w:pStyle w:val="BodyText"/>
        <w:spacing w:before="58"/>
      </w:pPr>
    </w:p>
    <w:p w14:paraId="6E6956DE"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2.4.6</w:t>
      </w:r>
      <w:r>
        <w:rPr>
          <w:spacing w:val="-2"/>
        </w:rPr>
        <w:t>.</w:t>
      </w:r>
    </w:p>
    <w:p w14:paraId="6E6956DF" w14:textId="77777777" w:rsidR="00332C51" w:rsidRDefault="00332C51">
      <w:pPr>
        <w:spacing w:line="321" w:lineRule="auto"/>
        <w:sectPr w:rsidR="00332C51">
          <w:pgSz w:w="12240" w:h="15840"/>
          <w:pgMar w:top="800" w:right="640" w:bottom="980" w:left="760" w:header="310" w:footer="795" w:gutter="0"/>
          <w:cols w:space="720"/>
        </w:sectPr>
      </w:pPr>
    </w:p>
    <w:p w14:paraId="6E6956E0" w14:textId="77777777" w:rsidR="00332C51" w:rsidRDefault="002D5B5F">
      <w:pPr>
        <w:pStyle w:val="Heading4"/>
        <w:spacing w:before="224"/>
      </w:pPr>
      <w:r>
        <w:rPr>
          <w:noProof/>
        </w:rPr>
        <mc:AlternateContent>
          <mc:Choice Requires="wps">
            <w:drawing>
              <wp:anchor distT="0" distB="0" distL="0" distR="0" simplePos="0" relativeHeight="15850496" behindDoc="0" locked="0" layoutInCell="1" allowOverlap="1" wp14:anchorId="6E696302" wp14:editId="6E696303">
                <wp:simplePos x="0" y="0"/>
                <wp:positionH relativeFrom="page">
                  <wp:posOffset>736600</wp:posOffset>
                </wp:positionH>
                <wp:positionV relativeFrom="paragraph">
                  <wp:posOffset>36830</wp:posOffset>
                </wp:positionV>
                <wp:extent cx="81280" cy="1706880"/>
                <wp:effectExtent l="0" t="0" r="0" b="0"/>
                <wp:wrapNone/>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0A75BAE" id="Graphic 346" o:spid="_x0000_s1026" style="position:absolute;margin-left:58pt;margin-top:2.9pt;width:6.4pt;height:134.4pt;z-index:1585049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" path="m81280,l,,,1706879r81280,l81280,xe" fillcolor="#52e052" stroked="f">
                <v:path arrowok="t"/>
                <w10:wrap anchorx="page"/>
              </v:shape>
            </w:pict>
          </mc:Fallback>
        </mc:AlternateContent>
      </w:r>
      <w:r>
        <w:rPr>
          <w:color w:val="115F11"/>
          <w:spacing w:val="-4"/>
        </w:rPr>
        <w:t>NOTE</w:t>
      </w:r>
    </w:p>
    <w:p w14:paraId="6E6956E1" w14:textId="77777777" w:rsidR="00332C51" w:rsidRDefault="00332C51">
      <w:pPr>
        <w:pStyle w:val="BodyText"/>
        <w:spacing w:before="65"/>
      </w:pPr>
    </w:p>
    <w:p w14:paraId="6E6956E2" w14:textId="77777777" w:rsidR="00332C51" w:rsidRDefault="002D5B5F">
      <w:pPr>
        <w:pStyle w:val="BodyText"/>
        <w:spacing w:line="321" w:lineRule="auto"/>
        <w:ind w:left="656" w:right="605"/>
      </w:pPr>
      <w:r>
        <w:t xml:space="preserve">In </w:t>
      </w:r>
      <w:hyperlink w:anchor="_bookmark18" w:history="1">
        <w:r>
          <w:rPr>
            <w:color w:val="034575"/>
            <w:u w:val="single" w:color="707070"/>
          </w:rPr>
          <w:t>software</w:t>
        </w:r>
      </w:hyperlink>
      <w:r>
        <w:t xml:space="preserve">, headings and labels are used to describe sections of </w:t>
      </w:r>
      <w:hyperlink w:anchor="_bookmark13" w:history="1">
        <w:r>
          <w:rPr>
            <w:color w:val="034575"/>
            <w:u w:val="single" w:color="707070"/>
          </w:rPr>
          <w:t>content</w:t>
        </w:r>
      </w:hyperlink>
      <w:r>
        <w:rPr>
          <w:color w:val="034575"/>
        </w:rPr>
        <w:t xml:space="preserve"> </w:t>
      </w:r>
      <w:r>
        <w:t xml:space="preserve">and controls respectively. In some </w:t>
      </w:r>
      <w:proofErr w:type="gramStart"/>
      <w:r>
        <w:t>cases</w:t>
      </w:r>
      <w:proofErr w:type="gramEnd"/>
      <w:r>
        <w:t xml:space="preserve"> it may be unclear whether a piece of static text is a heading or a label. But whether treated as a label or a heading, the requirement is the same: that if they are </w:t>
      </w:r>
      <w:proofErr w:type="gramStart"/>
      <w:r>
        <w:t>present</w:t>
      </w:r>
      <w:proofErr w:type="gramEnd"/>
      <w:r>
        <w:t xml:space="preserve"> they describe the topic or purpose of the item(s) they are associated with.</w:t>
      </w:r>
    </w:p>
    <w:p w14:paraId="6E6956E3" w14:textId="77777777" w:rsidR="00332C51" w:rsidRDefault="00332C51">
      <w:pPr>
        <w:pStyle w:val="BodyText"/>
      </w:pPr>
    </w:p>
    <w:p w14:paraId="6E6956E4" w14:textId="77777777" w:rsidR="00332C51" w:rsidRDefault="00332C51">
      <w:pPr>
        <w:pStyle w:val="BodyText"/>
      </w:pPr>
    </w:p>
    <w:p w14:paraId="6E6956E5" w14:textId="77777777" w:rsidR="00332C51" w:rsidRDefault="00332C51">
      <w:pPr>
        <w:pStyle w:val="BodyText"/>
      </w:pPr>
    </w:p>
    <w:p w14:paraId="6E6956E6" w14:textId="77777777" w:rsidR="00332C51" w:rsidRDefault="00332C51">
      <w:pPr>
        <w:pStyle w:val="BodyText"/>
        <w:spacing w:before="205"/>
      </w:pPr>
    </w:p>
    <w:p w14:paraId="6E6956E7" w14:textId="77777777" w:rsidR="00332C51" w:rsidRDefault="002D5B5F">
      <w:pPr>
        <w:spacing w:before="1"/>
        <w:ind w:left="118"/>
        <w:rPr>
          <w:i/>
          <w:sz w:val="25"/>
        </w:rPr>
      </w:pPr>
      <w:proofErr w:type="gramStart"/>
      <w:r>
        <w:rPr>
          <w:spacing w:val="-127"/>
          <w:sz w:val="25"/>
        </w:rPr>
        <w:t>§</w:t>
      </w:r>
      <w:r>
        <w:rPr>
          <w:i/>
          <w:spacing w:val="70"/>
          <w:sz w:val="25"/>
          <w:u w:val="single" w:color="707070"/>
        </w:rPr>
        <w:t xml:space="preserve"> </w:t>
      </w:r>
      <w:r>
        <w:rPr>
          <w:i/>
          <w:spacing w:val="65"/>
          <w:w w:val="150"/>
          <w:sz w:val="25"/>
        </w:rPr>
        <w:t xml:space="preserve"> </w:t>
      </w:r>
      <w:bookmarkStart w:id="225" w:name="_bookmark70"/>
      <w:bookmarkEnd w:id="225"/>
      <w:r>
        <w:rPr>
          <w:i/>
          <w:sz w:val="25"/>
        </w:rPr>
        <w:t>2.4.7</w:t>
      </w:r>
      <w:proofErr w:type="gramEnd"/>
      <w:r>
        <w:rPr>
          <w:i/>
          <w:spacing w:val="4"/>
          <w:sz w:val="25"/>
        </w:rPr>
        <w:t xml:space="preserve"> </w:t>
      </w:r>
      <w:r>
        <w:rPr>
          <w:i/>
          <w:sz w:val="25"/>
        </w:rPr>
        <w:t>Focus</w:t>
      </w:r>
      <w:r>
        <w:rPr>
          <w:i/>
          <w:spacing w:val="4"/>
          <w:sz w:val="25"/>
        </w:rPr>
        <w:t xml:space="preserve"> </w:t>
      </w:r>
      <w:r>
        <w:rPr>
          <w:i/>
          <w:spacing w:val="-2"/>
          <w:sz w:val="25"/>
        </w:rPr>
        <w:t>Visible</w:t>
      </w:r>
    </w:p>
    <w:p w14:paraId="6E6956E8" w14:textId="77777777" w:rsidR="00332C51" w:rsidRDefault="00332C51">
      <w:pPr>
        <w:pStyle w:val="BodyText"/>
        <w:rPr>
          <w:i/>
        </w:rPr>
      </w:pPr>
    </w:p>
    <w:p w14:paraId="6E6956E9" w14:textId="77777777" w:rsidR="00332C51" w:rsidRDefault="00332C51">
      <w:pPr>
        <w:pStyle w:val="BodyText"/>
        <w:rPr>
          <w:i/>
        </w:rPr>
      </w:pPr>
    </w:p>
    <w:p w14:paraId="6E6956EA" w14:textId="77777777" w:rsidR="00332C51" w:rsidRDefault="00332C51">
      <w:pPr>
        <w:pStyle w:val="BodyText"/>
        <w:spacing w:before="9"/>
        <w:rPr>
          <w:i/>
        </w:rPr>
      </w:pPr>
    </w:p>
    <w:p w14:paraId="6E6956EB" w14:textId="77777777" w:rsidR="00332C51" w:rsidRDefault="002D5B5F">
      <w:pPr>
        <w:pStyle w:val="BodyText"/>
        <w:spacing w:before="1" w:line="321" w:lineRule="auto"/>
        <w:ind w:left="656" w:right="484"/>
      </w:pPr>
      <w:r>
        <w:rPr>
          <w:noProof/>
        </w:rPr>
        <mc:AlternateContent>
          <mc:Choice Requires="wps">
            <w:drawing>
              <wp:anchor distT="0" distB="0" distL="0" distR="0" simplePos="0" relativeHeight="15851008" behindDoc="0" locked="0" layoutInCell="1" allowOverlap="1" wp14:anchorId="6E696304" wp14:editId="6E696305">
                <wp:simplePos x="0" y="0"/>
                <wp:positionH relativeFrom="page">
                  <wp:posOffset>736600</wp:posOffset>
                </wp:positionH>
                <wp:positionV relativeFrom="paragraph">
                  <wp:posOffset>-105171</wp:posOffset>
                </wp:positionV>
                <wp:extent cx="81280" cy="650240"/>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8FFD0F7" id="Graphic 347" o:spid="_x0000_s1026" style="position:absolute;margin-left:58pt;margin-top:-8.3pt;width:6.4pt;height:51.2pt;z-index:15851008;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Any keyboard operable user interface has a mode of operation where the keyboard focus indicator is visible.</w:t>
      </w:r>
    </w:p>
    <w:p w14:paraId="6E6956EC" w14:textId="77777777" w:rsidR="00332C51" w:rsidRDefault="00332C51">
      <w:pPr>
        <w:pStyle w:val="BodyText"/>
        <w:rPr>
          <w:sz w:val="18"/>
        </w:rPr>
      </w:pPr>
    </w:p>
    <w:p w14:paraId="6E6956ED" w14:textId="77777777" w:rsidR="00332C51" w:rsidRDefault="00332C51">
      <w:pPr>
        <w:pStyle w:val="BodyText"/>
        <w:rPr>
          <w:sz w:val="18"/>
        </w:rPr>
      </w:pPr>
    </w:p>
    <w:p w14:paraId="6E6956EE" w14:textId="77777777" w:rsidR="00332C51" w:rsidRDefault="00332C51">
      <w:pPr>
        <w:pStyle w:val="BodyText"/>
        <w:rPr>
          <w:sz w:val="18"/>
        </w:rPr>
      </w:pPr>
    </w:p>
    <w:p w14:paraId="6E6956EF" w14:textId="77777777" w:rsidR="00332C51" w:rsidRDefault="00332C51">
      <w:pPr>
        <w:pStyle w:val="BodyText"/>
        <w:rPr>
          <w:sz w:val="18"/>
        </w:rPr>
      </w:pPr>
    </w:p>
    <w:p w14:paraId="6E6956F0" w14:textId="77777777" w:rsidR="00332C51" w:rsidRDefault="00332C51">
      <w:pPr>
        <w:pStyle w:val="BodyText"/>
        <w:spacing w:before="66"/>
        <w:rPr>
          <w:sz w:val="18"/>
        </w:rPr>
      </w:pPr>
    </w:p>
    <w:p w14:paraId="6E6956F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2.4.7 Focus</w:t>
      </w:r>
      <w:r>
        <w:rPr>
          <w:smallCaps/>
          <w:spacing w:val="-7"/>
        </w:rPr>
        <w:t xml:space="preserve"> </w:t>
      </w:r>
      <w:r>
        <w:rPr>
          <w:smallCaps/>
          <w:spacing w:val="-6"/>
        </w:rPr>
        <w:t>Visible to</w:t>
      </w:r>
      <w:r>
        <w:rPr>
          <w:smallCaps/>
          <w:spacing w:val="-1"/>
        </w:rPr>
        <w:t xml:space="preserve"> </w:t>
      </w:r>
      <w:r>
        <w:rPr>
          <w:smallCaps/>
          <w:spacing w:val="-6"/>
        </w:rPr>
        <w:t>Non-Web</w:t>
      </w:r>
      <w:r>
        <w:rPr>
          <w:smallCaps/>
          <w:spacing w:val="-1"/>
        </w:rPr>
        <w:t xml:space="preserve"> </w:t>
      </w:r>
      <w:r>
        <w:rPr>
          <w:smallCaps/>
          <w:spacing w:val="-6"/>
        </w:rPr>
        <w:t>Documents</w:t>
      </w:r>
      <w:r>
        <w:rPr>
          <w:smallCaps/>
          <w:spacing w:val="-1"/>
        </w:rPr>
        <w:t xml:space="preserve"> </w:t>
      </w:r>
      <w:r>
        <w:rPr>
          <w:smallCaps/>
          <w:spacing w:val="-6"/>
        </w:rPr>
        <w:t>and</w:t>
      </w:r>
      <w:r>
        <w:rPr>
          <w:smallCaps/>
          <w:spacing w:val="-1"/>
        </w:rPr>
        <w:t xml:space="preserve"> </w:t>
      </w:r>
      <w:r>
        <w:rPr>
          <w:smallCaps/>
          <w:spacing w:val="-6"/>
        </w:rPr>
        <w:t>Software</w:t>
      </w:r>
    </w:p>
    <w:p w14:paraId="6E6956F2" w14:textId="77777777" w:rsidR="00332C51" w:rsidRDefault="00332C51">
      <w:pPr>
        <w:pStyle w:val="BodyText"/>
      </w:pPr>
    </w:p>
    <w:p w14:paraId="6E6956F3" w14:textId="77777777" w:rsidR="00332C51" w:rsidRDefault="00332C51">
      <w:pPr>
        <w:pStyle w:val="BodyText"/>
      </w:pPr>
    </w:p>
    <w:p w14:paraId="6E6956F4" w14:textId="77777777" w:rsidR="00332C51" w:rsidRDefault="00332C51">
      <w:pPr>
        <w:pStyle w:val="BodyText"/>
        <w:spacing w:before="58"/>
      </w:pPr>
    </w:p>
    <w:p w14:paraId="6E6956F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2.4.7</w:t>
      </w:r>
      <w:r>
        <w:rPr>
          <w:spacing w:val="-2"/>
        </w:rPr>
        <w:t>.</w:t>
      </w:r>
    </w:p>
    <w:p w14:paraId="6E6956F6" w14:textId="77777777" w:rsidR="00332C51" w:rsidRDefault="00332C51">
      <w:pPr>
        <w:pStyle w:val="BodyText"/>
        <w:spacing w:before="94"/>
      </w:pPr>
    </w:p>
    <w:p w14:paraId="6E6956F7" w14:textId="77777777" w:rsidR="00332C51" w:rsidRDefault="002D5B5F">
      <w:pPr>
        <w:pStyle w:val="Heading4"/>
        <w:spacing w:before="1"/>
      </w:pPr>
      <w:r>
        <w:rPr>
          <w:noProof/>
        </w:rPr>
        <mc:AlternateContent>
          <mc:Choice Requires="wps">
            <w:drawing>
              <wp:anchor distT="0" distB="0" distL="0" distR="0" simplePos="0" relativeHeight="15851520" behindDoc="0" locked="0" layoutInCell="1" allowOverlap="1" wp14:anchorId="6E696306" wp14:editId="6E696307">
                <wp:simplePos x="0" y="0"/>
                <wp:positionH relativeFrom="page">
                  <wp:posOffset>736600</wp:posOffset>
                </wp:positionH>
                <wp:positionV relativeFrom="paragraph">
                  <wp:posOffset>-105272</wp:posOffset>
                </wp:positionV>
                <wp:extent cx="81280" cy="975360"/>
                <wp:effectExtent l="0" t="0" r="0" b="0"/>
                <wp:wrapNone/>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F5A880E" id="Graphic 348" o:spid="_x0000_s1026" style="position:absolute;margin-left:58pt;margin-top:-8.3pt;width:6.4pt;height:76.8pt;z-index:1585152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spacing w:val="-4"/>
        </w:rPr>
        <w:t>NOTE</w:t>
      </w:r>
    </w:p>
    <w:p w14:paraId="6E6956F8" w14:textId="77777777" w:rsidR="00332C51" w:rsidRDefault="00332C51">
      <w:pPr>
        <w:pStyle w:val="BodyText"/>
        <w:spacing w:before="64"/>
      </w:pPr>
    </w:p>
    <w:p w14:paraId="6E6956F9" w14:textId="77777777" w:rsidR="00332C51" w:rsidRDefault="002D5B5F">
      <w:pPr>
        <w:pStyle w:val="BodyText"/>
        <w:spacing w:before="1"/>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6FA" w14:textId="77777777" w:rsidR="00332C51" w:rsidRDefault="00332C51">
      <w:pPr>
        <w:pStyle w:val="BodyText"/>
      </w:pPr>
    </w:p>
    <w:p w14:paraId="6E6956FB" w14:textId="77777777" w:rsidR="00332C51" w:rsidRDefault="00332C51">
      <w:pPr>
        <w:pStyle w:val="BodyText"/>
      </w:pPr>
    </w:p>
    <w:p w14:paraId="6E6956FC" w14:textId="77777777" w:rsidR="00332C51" w:rsidRDefault="00332C51">
      <w:pPr>
        <w:pStyle w:val="BodyText"/>
      </w:pPr>
    </w:p>
    <w:p w14:paraId="6E6956FD" w14:textId="77777777" w:rsidR="00332C51" w:rsidRDefault="00332C51">
      <w:pPr>
        <w:pStyle w:val="BodyText"/>
      </w:pPr>
    </w:p>
    <w:p w14:paraId="6E6956FE" w14:textId="77777777" w:rsidR="00332C51" w:rsidRDefault="00332C51">
      <w:pPr>
        <w:pStyle w:val="BodyText"/>
        <w:spacing w:before="19"/>
      </w:pPr>
    </w:p>
    <w:p w14:paraId="6E6956FF" w14:textId="77777777" w:rsidR="00332C51" w:rsidRDefault="002D5B5F">
      <w:pPr>
        <w:ind w:left="118"/>
        <w:rPr>
          <w:i/>
          <w:sz w:val="25"/>
        </w:rPr>
      </w:pPr>
      <w:proofErr w:type="gramStart"/>
      <w:r>
        <w:rPr>
          <w:spacing w:val="-127"/>
          <w:sz w:val="25"/>
        </w:rPr>
        <w:t>§</w:t>
      </w:r>
      <w:r>
        <w:rPr>
          <w:i/>
          <w:spacing w:val="67"/>
          <w:sz w:val="25"/>
          <w:u w:val="single" w:color="707070"/>
        </w:rPr>
        <w:t xml:space="preserve"> </w:t>
      </w:r>
      <w:r>
        <w:rPr>
          <w:i/>
          <w:spacing w:val="63"/>
          <w:w w:val="150"/>
          <w:sz w:val="25"/>
        </w:rPr>
        <w:t xml:space="preserve"> </w:t>
      </w:r>
      <w:bookmarkStart w:id="226" w:name="_bookmark71"/>
      <w:bookmarkEnd w:id="226"/>
      <w:r>
        <w:rPr>
          <w:i/>
          <w:sz w:val="25"/>
        </w:rPr>
        <w:t>2.4.11</w:t>
      </w:r>
      <w:proofErr w:type="gramEnd"/>
      <w:r>
        <w:rPr>
          <w:i/>
          <w:spacing w:val="2"/>
          <w:sz w:val="25"/>
        </w:rPr>
        <w:t xml:space="preserve"> </w:t>
      </w:r>
      <w:r>
        <w:rPr>
          <w:i/>
          <w:sz w:val="25"/>
        </w:rPr>
        <w:t>Focus</w:t>
      </w:r>
      <w:r>
        <w:rPr>
          <w:i/>
          <w:spacing w:val="3"/>
          <w:sz w:val="25"/>
        </w:rPr>
        <w:t xml:space="preserve"> </w:t>
      </w:r>
      <w:r>
        <w:rPr>
          <w:i/>
          <w:sz w:val="25"/>
        </w:rPr>
        <w:t>Not</w:t>
      </w:r>
      <w:r>
        <w:rPr>
          <w:i/>
          <w:spacing w:val="3"/>
          <w:sz w:val="25"/>
        </w:rPr>
        <w:t xml:space="preserve"> </w:t>
      </w:r>
      <w:r>
        <w:rPr>
          <w:i/>
          <w:sz w:val="25"/>
        </w:rPr>
        <w:t>Obscured</w:t>
      </w:r>
      <w:r>
        <w:rPr>
          <w:i/>
          <w:spacing w:val="3"/>
          <w:sz w:val="25"/>
        </w:rPr>
        <w:t xml:space="preserve"> </w:t>
      </w:r>
      <w:r>
        <w:rPr>
          <w:i/>
          <w:spacing w:val="-2"/>
          <w:sz w:val="25"/>
        </w:rPr>
        <w:t>(Minimum)</w:t>
      </w:r>
    </w:p>
    <w:p w14:paraId="6E695700" w14:textId="77777777" w:rsidR="00332C51" w:rsidRDefault="00332C51">
      <w:pPr>
        <w:rPr>
          <w:sz w:val="25"/>
        </w:rPr>
        <w:sectPr w:rsidR="00332C51">
          <w:pgSz w:w="12240" w:h="15840"/>
          <w:pgMar w:top="800" w:right="640" w:bottom="980" w:left="760" w:header="310" w:footer="795" w:gutter="0"/>
          <w:cols w:space="720"/>
        </w:sectPr>
      </w:pPr>
    </w:p>
    <w:p w14:paraId="6E695701" w14:textId="77777777" w:rsidR="00332C51" w:rsidRDefault="002D5B5F">
      <w:pPr>
        <w:pStyle w:val="BodyText"/>
        <w:spacing w:before="224"/>
        <w:ind w:left="656"/>
      </w:pPr>
      <w:r>
        <w:rPr>
          <w:noProof/>
        </w:rPr>
        <mc:AlternateContent>
          <mc:Choice Requires="wps">
            <w:drawing>
              <wp:anchor distT="0" distB="0" distL="0" distR="0" simplePos="0" relativeHeight="15852032" behindDoc="0" locked="0" layoutInCell="1" allowOverlap="1" wp14:anchorId="6E696308" wp14:editId="6E696309">
                <wp:simplePos x="0" y="0"/>
                <wp:positionH relativeFrom="page">
                  <wp:posOffset>736600</wp:posOffset>
                </wp:positionH>
                <wp:positionV relativeFrom="paragraph">
                  <wp:posOffset>36830</wp:posOffset>
                </wp:positionV>
                <wp:extent cx="81280" cy="3982720"/>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982720"/>
                        </a:xfrm>
                        <a:custGeom>
                          <a:avLst/>
                          <a:gdLst/>
                          <a:ahLst/>
                          <a:cxnLst/>
                          <a:rect l="l" t="t" r="r" b="b"/>
                          <a:pathLst>
                            <a:path w="81280" h="3982720">
                              <a:moveTo>
                                <a:pt x="81280" y="0"/>
                              </a:moveTo>
                              <a:lnTo>
                                <a:pt x="0" y="0"/>
                              </a:lnTo>
                              <a:lnTo>
                                <a:pt x="0" y="3982720"/>
                              </a:lnTo>
                              <a:lnTo>
                                <a:pt x="81280" y="39827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C9E7A24" id="Graphic 349" o:spid="_x0000_s1026" style="position:absolute;margin-left:58pt;margin-top:2.9pt;width:6.4pt;height:313.6pt;z-index:15852032;visibility:visible;mso-wrap-style:square;mso-wrap-distance-left:0;mso-wrap-distance-top:0;mso-wrap-distance-right:0;mso-wrap-distance-bottom:0;mso-position-horizontal:absolute;mso-position-horizontal-relative:page;mso-position-vertical:absolute;mso-position-vertical-relative:text;v-text-anchor:top" coordsize="81280,3982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" path="m81280,l,,,3982720r81280,l81280,xe" fillcolor="silver" stroked="f">
                <v:path arrowok="t"/>
                <w10:wrap anchorx="page"/>
              </v:shape>
            </w:pict>
          </mc:Fallback>
        </mc:AlternateContent>
      </w:r>
      <w:r>
        <w:rPr>
          <w:spacing w:val="-4"/>
        </w:rPr>
        <w:t>[New]</w:t>
      </w:r>
    </w:p>
    <w:p w14:paraId="6E695702" w14:textId="77777777" w:rsidR="00332C51" w:rsidRDefault="00332C51">
      <w:pPr>
        <w:pStyle w:val="BodyText"/>
        <w:spacing w:before="65"/>
      </w:pPr>
    </w:p>
    <w:p w14:paraId="6E695703" w14:textId="77777777" w:rsidR="00332C51" w:rsidRDefault="002D5B5F">
      <w:pPr>
        <w:pStyle w:val="BodyText"/>
        <w:spacing w:line="321" w:lineRule="auto"/>
        <w:ind w:left="656" w:right="326"/>
      </w:pPr>
      <w:r>
        <w:t xml:space="preserve">When a </w:t>
      </w:r>
      <w:hyperlink w:anchor="_bookmark139" w:history="1">
        <w:r>
          <w:rPr>
            <w:color w:val="034575"/>
            <w:u w:val="single" w:color="9999CC"/>
          </w:rPr>
          <w:t>user interface component</w:t>
        </w:r>
      </w:hyperlink>
      <w:r>
        <w:rPr>
          <w:color w:val="034575"/>
        </w:rPr>
        <w:t xml:space="preserve"> </w:t>
      </w:r>
      <w:r>
        <w:t>receives keyboard focus, the component is not entirely hidden due to author-created content.</w:t>
      </w:r>
    </w:p>
    <w:p w14:paraId="6E695704" w14:textId="77777777" w:rsidR="00332C51" w:rsidRDefault="00332C51">
      <w:pPr>
        <w:pStyle w:val="BodyText"/>
        <w:spacing w:before="94"/>
      </w:pPr>
    </w:p>
    <w:p w14:paraId="6E695705"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706" w14:textId="77777777" w:rsidR="00332C51" w:rsidRDefault="00332C51">
      <w:pPr>
        <w:pStyle w:val="BodyText"/>
        <w:spacing w:before="65"/>
        <w:rPr>
          <w:i/>
        </w:rPr>
      </w:pPr>
    </w:p>
    <w:p w14:paraId="6E695707" w14:textId="77777777" w:rsidR="00332C51" w:rsidRDefault="002D5B5F">
      <w:pPr>
        <w:spacing w:line="321" w:lineRule="auto"/>
        <w:ind w:left="784"/>
        <w:rPr>
          <w:i/>
          <w:sz w:val="25"/>
        </w:rPr>
      </w:pPr>
      <w:r>
        <w:rPr>
          <w:i/>
          <w:sz w:val="25"/>
        </w:rPr>
        <w:t xml:space="preserve">Where content in a configurable interface can be repositioned by the user, then only the initial positions of user-movable content are considered for testing and conformance of this Success </w:t>
      </w:r>
      <w:r>
        <w:rPr>
          <w:i/>
          <w:spacing w:val="-2"/>
          <w:sz w:val="25"/>
        </w:rPr>
        <w:t>Criterion.</w:t>
      </w:r>
    </w:p>
    <w:p w14:paraId="6E695708" w14:textId="77777777" w:rsidR="00332C51" w:rsidRDefault="00332C51">
      <w:pPr>
        <w:pStyle w:val="BodyText"/>
        <w:spacing w:before="221"/>
        <w:rPr>
          <w:i/>
        </w:rPr>
      </w:pPr>
    </w:p>
    <w:p w14:paraId="6E695709"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70A" w14:textId="77777777" w:rsidR="00332C51" w:rsidRDefault="00332C51">
      <w:pPr>
        <w:pStyle w:val="BodyText"/>
        <w:spacing w:before="65"/>
        <w:rPr>
          <w:i/>
        </w:rPr>
      </w:pPr>
    </w:p>
    <w:p w14:paraId="6E69570B" w14:textId="77777777" w:rsidR="00332C51" w:rsidRDefault="002D5B5F">
      <w:pPr>
        <w:spacing w:line="321" w:lineRule="auto"/>
        <w:ind w:left="784" w:right="393"/>
        <w:jc w:val="both"/>
        <w:rPr>
          <w:i/>
          <w:sz w:val="25"/>
        </w:rPr>
      </w:pPr>
      <w:r>
        <w:rPr>
          <w:i/>
          <w:sz w:val="25"/>
        </w:rPr>
        <w:t>Content opened by the user may obscure the component receiving focus. If the user can reveal the focused component without advancing the keyboard focus, the component with focus is not considered hidden due to author-created content.</w:t>
      </w:r>
    </w:p>
    <w:p w14:paraId="6E69570C" w14:textId="77777777" w:rsidR="00332C51" w:rsidRDefault="00332C51">
      <w:pPr>
        <w:pStyle w:val="BodyText"/>
        <w:rPr>
          <w:i/>
          <w:sz w:val="18"/>
        </w:rPr>
      </w:pPr>
    </w:p>
    <w:p w14:paraId="6E69570D" w14:textId="77777777" w:rsidR="00332C51" w:rsidRDefault="00332C51">
      <w:pPr>
        <w:pStyle w:val="BodyText"/>
        <w:rPr>
          <w:i/>
          <w:sz w:val="18"/>
        </w:rPr>
      </w:pPr>
    </w:p>
    <w:p w14:paraId="6E69570E" w14:textId="77777777" w:rsidR="00332C51" w:rsidRDefault="00332C51">
      <w:pPr>
        <w:pStyle w:val="BodyText"/>
        <w:rPr>
          <w:i/>
          <w:sz w:val="18"/>
        </w:rPr>
      </w:pPr>
    </w:p>
    <w:p w14:paraId="6E69570F" w14:textId="77777777" w:rsidR="00332C51" w:rsidRDefault="00332C51">
      <w:pPr>
        <w:pStyle w:val="BodyText"/>
        <w:rPr>
          <w:i/>
          <w:sz w:val="18"/>
        </w:rPr>
      </w:pPr>
    </w:p>
    <w:p w14:paraId="6E695710" w14:textId="77777777" w:rsidR="00332C51" w:rsidRDefault="00332C51">
      <w:pPr>
        <w:pStyle w:val="BodyText"/>
        <w:spacing w:before="194"/>
        <w:rPr>
          <w:i/>
          <w:sz w:val="18"/>
        </w:rPr>
      </w:pPr>
    </w:p>
    <w:p w14:paraId="6E69571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Success</w:t>
      </w:r>
      <w:r>
        <w:rPr>
          <w:smallCaps/>
          <w:spacing w:val="-5"/>
        </w:rPr>
        <w:t xml:space="preserve"> </w:t>
      </w:r>
      <w:r>
        <w:rPr>
          <w:smallCaps/>
          <w:spacing w:val="-8"/>
        </w:rPr>
        <w:t>Criterion</w:t>
      </w:r>
      <w:r>
        <w:rPr>
          <w:smallCaps/>
          <w:spacing w:val="-4"/>
        </w:rPr>
        <w:t xml:space="preserve"> </w:t>
      </w:r>
      <w:r>
        <w:rPr>
          <w:smallCaps/>
          <w:spacing w:val="-8"/>
        </w:rPr>
        <w:t>2.4.11</w:t>
      </w:r>
      <w:r>
        <w:rPr>
          <w:smallCaps/>
          <w:spacing w:val="-5"/>
        </w:rPr>
        <w:t xml:space="preserve"> </w:t>
      </w:r>
      <w:r>
        <w:rPr>
          <w:smallCaps/>
          <w:spacing w:val="-8"/>
        </w:rPr>
        <w:t>Focus</w:t>
      </w:r>
      <w:r>
        <w:rPr>
          <w:smallCaps/>
          <w:spacing w:val="-1"/>
        </w:rPr>
        <w:t xml:space="preserve"> </w:t>
      </w:r>
      <w:r>
        <w:rPr>
          <w:smallCaps/>
          <w:spacing w:val="-8"/>
        </w:rPr>
        <w:t>not</w:t>
      </w:r>
      <w:r>
        <w:rPr>
          <w:smallCaps/>
          <w:spacing w:val="-1"/>
        </w:rPr>
        <w:t xml:space="preserve"> </w:t>
      </w:r>
      <w:r>
        <w:rPr>
          <w:smallCaps/>
          <w:spacing w:val="-8"/>
        </w:rPr>
        <w:t>Obscured</w:t>
      </w:r>
      <w:r>
        <w:rPr>
          <w:smallCaps/>
        </w:rPr>
        <w:t xml:space="preserve"> </w:t>
      </w:r>
      <w:r>
        <w:rPr>
          <w:smallCaps/>
          <w:spacing w:val="-8"/>
        </w:rPr>
        <w:t>to</w:t>
      </w:r>
      <w:r>
        <w:rPr>
          <w:smallCaps/>
        </w:rPr>
        <w:t xml:space="preserve"> </w:t>
      </w:r>
      <w:r>
        <w:rPr>
          <w:smallCaps/>
          <w:spacing w:val="-8"/>
        </w:rPr>
        <w:t>Non-Web</w:t>
      </w:r>
      <w:r>
        <w:rPr>
          <w:smallCaps/>
        </w:rPr>
        <w:t xml:space="preserve"> </w:t>
      </w:r>
      <w:r>
        <w:rPr>
          <w:smallCaps/>
          <w:spacing w:val="-8"/>
        </w:rPr>
        <w:t>Documents</w:t>
      </w:r>
      <w:r>
        <w:rPr>
          <w:smallCaps/>
          <w:spacing w:val="-1"/>
        </w:rPr>
        <w:t xml:space="preserve"> </w:t>
      </w:r>
      <w:r>
        <w:rPr>
          <w:smallCaps/>
          <w:spacing w:val="-8"/>
        </w:rPr>
        <w:t>and</w:t>
      </w:r>
      <w:r>
        <w:rPr>
          <w:smallCaps/>
          <w:spacing w:val="-1"/>
        </w:rPr>
        <w:t xml:space="preserve"> </w:t>
      </w:r>
      <w:r>
        <w:rPr>
          <w:smallCaps/>
          <w:spacing w:val="-8"/>
        </w:rPr>
        <w:t>Software</w:t>
      </w:r>
    </w:p>
    <w:p w14:paraId="6E695712" w14:textId="77777777" w:rsidR="00332C51" w:rsidRDefault="00332C51">
      <w:pPr>
        <w:pStyle w:val="BodyText"/>
      </w:pPr>
    </w:p>
    <w:p w14:paraId="6E695713" w14:textId="77777777" w:rsidR="00332C51" w:rsidRDefault="00332C51">
      <w:pPr>
        <w:pStyle w:val="BodyText"/>
      </w:pPr>
    </w:p>
    <w:p w14:paraId="6E695714" w14:textId="77777777" w:rsidR="00332C51" w:rsidRDefault="00332C51">
      <w:pPr>
        <w:pStyle w:val="BodyText"/>
        <w:spacing w:before="58"/>
      </w:pPr>
    </w:p>
    <w:p w14:paraId="6E69571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2.4.11</w:t>
      </w:r>
      <w:r>
        <w:rPr>
          <w:spacing w:val="-2"/>
        </w:rPr>
        <w:t>.</w:t>
      </w:r>
    </w:p>
    <w:p w14:paraId="6E695716" w14:textId="77777777" w:rsidR="00332C51" w:rsidRDefault="00332C51">
      <w:pPr>
        <w:pStyle w:val="BodyText"/>
      </w:pPr>
    </w:p>
    <w:p w14:paraId="6E695717" w14:textId="77777777" w:rsidR="00332C51" w:rsidRDefault="00332C51">
      <w:pPr>
        <w:pStyle w:val="BodyText"/>
      </w:pPr>
    </w:p>
    <w:p w14:paraId="6E695718" w14:textId="77777777" w:rsidR="00332C51" w:rsidRDefault="00332C51">
      <w:pPr>
        <w:pStyle w:val="BodyText"/>
        <w:spacing w:before="111"/>
      </w:pPr>
    </w:p>
    <w:p w14:paraId="6E695719" w14:textId="77777777" w:rsidR="00332C51" w:rsidRDefault="002D5B5F">
      <w:pPr>
        <w:pStyle w:val="Heading3"/>
      </w:pPr>
      <w:proofErr w:type="gramStart"/>
      <w:r>
        <w:rPr>
          <w:b w:val="0"/>
          <w:spacing w:val="-127"/>
        </w:rPr>
        <w:t>§</w:t>
      </w:r>
      <w:r>
        <w:rPr>
          <w:spacing w:val="69"/>
          <w:u w:val="single" w:color="707070"/>
        </w:rPr>
        <w:t xml:space="preserve"> </w:t>
      </w:r>
      <w:r>
        <w:rPr>
          <w:spacing w:val="65"/>
          <w:w w:val="150"/>
        </w:rPr>
        <w:t xml:space="preserve"> </w:t>
      </w:r>
      <w:bookmarkStart w:id="227" w:name="_bookmark72"/>
      <w:bookmarkEnd w:id="227"/>
      <w:r>
        <w:t>2.5</w:t>
      </w:r>
      <w:proofErr w:type="gramEnd"/>
      <w:r>
        <w:rPr>
          <w:spacing w:val="4"/>
        </w:rPr>
        <w:t xml:space="preserve"> </w:t>
      </w:r>
      <w:r>
        <w:t>Input</w:t>
      </w:r>
      <w:r>
        <w:rPr>
          <w:spacing w:val="4"/>
        </w:rPr>
        <w:t xml:space="preserve"> </w:t>
      </w:r>
      <w:r>
        <w:rPr>
          <w:spacing w:val="-2"/>
        </w:rPr>
        <w:t>Modalities</w:t>
      </w:r>
    </w:p>
    <w:p w14:paraId="6E69571A" w14:textId="77777777" w:rsidR="00332C51" w:rsidRDefault="00332C51">
      <w:pPr>
        <w:pStyle w:val="BodyText"/>
        <w:rPr>
          <w:b/>
        </w:rPr>
      </w:pPr>
    </w:p>
    <w:p w14:paraId="6E69571B" w14:textId="77777777" w:rsidR="00332C51" w:rsidRDefault="00332C51">
      <w:pPr>
        <w:pStyle w:val="BodyText"/>
        <w:spacing w:before="209"/>
        <w:rPr>
          <w:b/>
        </w:rPr>
      </w:pPr>
    </w:p>
    <w:p w14:paraId="6E69571C" w14:textId="77777777" w:rsidR="00332C51" w:rsidRDefault="002D5B5F">
      <w:pPr>
        <w:pStyle w:val="BodyText"/>
        <w:spacing w:before="1"/>
        <w:ind w:left="656"/>
      </w:pPr>
      <w:r>
        <w:rPr>
          <w:noProof/>
        </w:rPr>
        <mc:AlternateContent>
          <mc:Choice Requires="wps">
            <w:drawing>
              <wp:anchor distT="0" distB="0" distL="0" distR="0" simplePos="0" relativeHeight="15852544" behindDoc="0" locked="0" layoutInCell="1" allowOverlap="1" wp14:anchorId="6E69630A" wp14:editId="6E69630B">
                <wp:simplePos x="0" y="0"/>
                <wp:positionH relativeFrom="page">
                  <wp:posOffset>736600</wp:posOffset>
                </wp:positionH>
                <wp:positionV relativeFrom="paragraph">
                  <wp:posOffset>-105184</wp:posOffset>
                </wp:positionV>
                <wp:extent cx="81280" cy="406400"/>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399"/>
                              </a:lnTo>
                              <a:lnTo>
                                <a:pt x="81280" y="40639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2E31BF4" id="Graphic 350" o:spid="_x0000_s1026" style="position:absolute;margin-left:58pt;margin-top:-8.3pt;width:6.4pt;height:32pt;z-index:15852544;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" path="m81280,l,,,406399r81280,l81280,xe" fillcolor="silver" stroked="f">
                <v:path arrowok="t"/>
                <w10:wrap anchorx="page"/>
              </v:shape>
            </w:pict>
          </mc:Fallback>
        </mc:AlternateContent>
      </w:r>
      <w:r>
        <w:t>Make</w:t>
      </w:r>
      <w:r>
        <w:rPr>
          <w:spacing w:val="11"/>
        </w:rPr>
        <w:t xml:space="preserve"> </w:t>
      </w:r>
      <w:r>
        <w:t>it</w:t>
      </w:r>
      <w:r>
        <w:rPr>
          <w:spacing w:val="12"/>
        </w:rPr>
        <w:t xml:space="preserve"> </w:t>
      </w:r>
      <w:r>
        <w:t>easier</w:t>
      </w:r>
      <w:r>
        <w:rPr>
          <w:spacing w:val="12"/>
        </w:rPr>
        <w:t xml:space="preserve"> </w:t>
      </w:r>
      <w:r>
        <w:t>for</w:t>
      </w:r>
      <w:r>
        <w:rPr>
          <w:spacing w:val="11"/>
        </w:rPr>
        <w:t xml:space="preserve"> </w:t>
      </w:r>
      <w:r>
        <w:t>users</w:t>
      </w:r>
      <w:r>
        <w:rPr>
          <w:spacing w:val="12"/>
        </w:rPr>
        <w:t xml:space="preserve"> </w:t>
      </w:r>
      <w:r>
        <w:t>to</w:t>
      </w:r>
      <w:r>
        <w:rPr>
          <w:spacing w:val="12"/>
        </w:rPr>
        <w:t xml:space="preserve"> </w:t>
      </w:r>
      <w:r>
        <w:t>operate</w:t>
      </w:r>
      <w:r>
        <w:rPr>
          <w:spacing w:val="11"/>
        </w:rPr>
        <w:t xml:space="preserve"> </w:t>
      </w:r>
      <w:r>
        <w:t>functionality</w:t>
      </w:r>
      <w:r>
        <w:rPr>
          <w:spacing w:val="12"/>
        </w:rPr>
        <w:t xml:space="preserve"> </w:t>
      </w:r>
      <w:r>
        <w:t>through</w:t>
      </w:r>
      <w:r>
        <w:rPr>
          <w:spacing w:val="12"/>
        </w:rPr>
        <w:t xml:space="preserve"> </w:t>
      </w:r>
      <w:r>
        <w:t>various</w:t>
      </w:r>
      <w:r>
        <w:rPr>
          <w:spacing w:val="11"/>
        </w:rPr>
        <w:t xml:space="preserve"> </w:t>
      </w:r>
      <w:r>
        <w:t>inputs</w:t>
      </w:r>
      <w:r>
        <w:rPr>
          <w:spacing w:val="12"/>
        </w:rPr>
        <w:t xml:space="preserve"> </w:t>
      </w:r>
      <w:r>
        <w:t>beyond</w:t>
      </w:r>
      <w:r>
        <w:rPr>
          <w:spacing w:val="12"/>
        </w:rPr>
        <w:t xml:space="preserve"> </w:t>
      </w:r>
      <w:r>
        <w:rPr>
          <w:spacing w:val="-2"/>
        </w:rPr>
        <w:t>keyboard.</w:t>
      </w:r>
    </w:p>
    <w:p w14:paraId="6E69571D" w14:textId="77777777" w:rsidR="00332C51" w:rsidRDefault="00332C51">
      <w:pPr>
        <w:pStyle w:val="BodyText"/>
      </w:pPr>
    </w:p>
    <w:p w14:paraId="6E69571E" w14:textId="77777777" w:rsidR="00332C51" w:rsidRDefault="00332C51">
      <w:pPr>
        <w:pStyle w:val="BodyText"/>
      </w:pPr>
    </w:p>
    <w:p w14:paraId="6E69571F" w14:textId="77777777" w:rsidR="00332C51" w:rsidRDefault="00332C51">
      <w:pPr>
        <w:pStyle w:val="BodyText"/>
      </w:pPr>
    </w:p>
    <w:p w14:paraId="6E695720" w14:textId="77777777" w:rsidR="00332C51" w:rsidRDefault="00332C51">
      <w:pPr>
        <w:pStyle w:val="BodyText"/>
        <w:spacing w:before="50"/>
      </w:pPr>
    </w:p>
    <w:p w14:paraId="6E695721"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Guideline</w:t>
      </w:r>
      <w:r>
        <w:rPr>
          <w:i/>
          <w:spacing w:val="9"/>
          <w:sz w:val="25"/>
        </w:rPr>
        <w:t xml:space="preserve"> </w:t>
      </w:r>
      <w:r>
        <w:rPr>
          <w:i/>
          <w:sz w:val="25"/>
        </w:rPr>
        <w:t>2.5</w:t>
      </w:r>
      <w:r>
        <w:rPr>
          <w:i/>
          <w:spacing w:val="8"/>
          <w:sz w:val="25"/>
        </w:rPr>
        <w:t xml:space="preserve"> </w:t>
      </w:r>
      <w:r>
        <w:rPr>
          <w:i/>
          <w:sz w:val="25"/>
        </w:rPr>
        <w:t>Input</w:t>
      </w:r>
      <w:r>
        <w:rPr>
          <w:i/>
          <w:spacing w:val="8"/>
          <w:sz w:val="25"/>
        </w:rPr>
        <w:t xml:space="preserve"> </w:t>
      </w:r>
      <w:r>
        <w:rPr>
          <w:i/>
          <w:sz w:val="25"/>
        </w:rPr>
        <w:t>Modalities</w:t>
      </w:r>
      <w:r>
        <w:rPr>
          <w:i/>
          <w:spacing w:val="8"/>
          <w:sz w:val="25"/>
        </w:rPr>
        <w:t xml:space="preserve"> </w:t>
      </w:r>
      <w:r>
        <w:rPr>
          <w:i/>
          <w:sz w:val="25"/>
        </w:rPr>
        <w:t>to</w:t>
      </w:r>
      <w:r>
        <w:rPr>
          <w:i/>
          <w:spacing w:val="9"/>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722" w14:textId="77777777" w:rsidR="00332C51" w:rsidRDefault="00332C51">
      <w:pPr>
        <w:rPr>
          <w:sz w:val="25"/>
        </w:rPr>
        <w:sectPr w:rsidR="00332C51">
          <w:pgSz w:w="12240" w:h="15840"/>
          <w:pgMar w:top="800" w:right="640" w:bottom="980" w:left="760" w:header="310" w:footer="795" w:gutter="0"/>
          <w:cols w:space="720"/>
        </w:sectPr>
      </w:pPr>
    </w:p>
    <w:p w14:paraId="6E695723" w14:textId="77777777" w:rsidR="00332C51" w:rsidRDefault="002D5B5F">
      <w:pPr>
        <w:pStyle w:val="BodyText"/>
        <w:spacing w:before="96"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2.5</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724" w14:textId="77777777" w:rsidR="00332C51" w:rsidRDefault="00332C51">
      <w:pPr>
        <w:pStyle w:val="BodyText"/>
      </w:pPr>
    </w:p>
    <w:p w14:paraId="6E695725" w14:textId="77777777" w:rsidR="00332C51" w:rsidRDefault="00332C51">
      <w:pPr>
        <w:pStyle w:val="BodyText"/>
      </w:pPr>
    </w:p>
    <w:p w14:paraId="6E695726" w14:textId="77777777" w:rsidR="00332C51" w:rsidRDefault="00332C51">
      <w:pPr>
        <w:pStyle w:val="BodyText"/>
        <w:spacing w:before="111"/>
      </w:pPr>
    </w:p>
    <w:p w14:paraId="6E695727"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228" w:name="_bookmark73"/>
      <w:bookmarkEnd w:id="228"/>
      <w:r>
        <w:rPr>
          <w:i/>
          <w:sz w:val="25"/>
        </w:rPr>
        <w:t>2.5.1</w:t>
      </w:r>
      <w:proofErr w:type="gramEnd"/>
      <w:r>
        <w:rPr>
          <w:i/>
          <w:spacing w:val="5"/>
          <w:sz w:val="25"/>
        </w:rPr>
        <w:t xml:space="preserve"> </w:t>
      </w:r>
      <w:r>
        <w:rPr>
          <w:i/>
          <w:sz w:val="25"/>
        </w:rPr>
        <w:t>Pointer</w:t>
      </w:r>
      <w:r>
        <w:rPr>
          <w:i/>
          <w:spacing w:val="5"/>
          <w:sz w:val="25"/>
        </w:rPr>
        <w:t xml:space="preserve"> </w:t>
      </w:r>
      <w:r>
        <w:rPr>
          <w:i/>
          <w:spacing w:val="-2"/>
          <w:sz w:val="25"/>
        </w:rPr>
        <w:t>Gestures</w:t>
      </w:r>
    </w:p>
    <w:p w14:paraId="6E695728" w14:textId="77777777" w:rsidR="00332C51" w:rsidRDefault="00332C51">
      <w:pPr>
        <w:pStyle w:val="BodyText"/>
        <w:rPr>
          <w:i/>
        </w:rPr>
      </w:pPr>
    </w:p>
    <w:p w14:paraId="6E695729" w14:textId="77777777" w:rsidR="00332C51" w:rsidRDefault="00332C51">
      <w:pPr>
        <w:pStyle w:val="BodyText"/>
        <w:rPr>
          <w:i/>
        </w:rPr>
      </w:pPr>
    </w:p>
    <w:p w14:paraId="6E69572A" w14:textId="77777777" w:rsidR="00332C51" w:rsidRDefault="00332C51">
      <w:pPr>
        <w:pStyle w:val="BodyText"/>
        <w:spacing w:before="10"/>
        <w:rPr>
          <w:i/>
        </w:rPr>
      </w:pPr>
    </w:p>
    <w:p w14:paraId="6E69572B" w14:textId="77777777" w:rsidR="00332C51" w:rsidRDefault="002D5B5F">
      <w:pPr>
        <w:pStyle w:val="BodyText"/>
        <w:spacing w:before="1" w:line="321" w:lineRule="auto"/>
        <w:ind w:left="656" w:right="326"/>
      </w:pPr>
      <w:r>
        <w:rPr>
          <w:noProof/>
        </w:rPr>
        <mc:AlternateContent>
          <mc:Choice Requires="wps">
            <w:drawing>
              <wp:anchor distT="0" distB="0" distL="0" distR="0" simplePos="0" relativeHeight="15853056" behindDoc="0" locked="0" layoutInCell="1" allowOverlap="1" wp14:anchorId="6E69630C" wp14:editId="6E69630D">
                <wp:simplePos x="0" y="0"/>
                <wp:positionH relativeFrom="page">
                  <wp:posOffset>736600</wp:posOffset>
                </wp:positionH>
                <wp:positionV relativeFrom="paragraph">
                  <wp:posOffset>-105259</wp:posOffset>
                </wp:positionV>
                <wp:extent cx="81280" cy="211328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13280"/>
                        </a:xfrm>
                        <a:custGeom>
                          <a:avLst/>
                          <a:gdLst/>
                          <a:ahLst/>
                          <a:cxnLst/>
                          <a:rect l="l" t="t" r="r" b="b"/>
                          <a:pathLst>
                            <a:path w="81280" h="2113280">
                              <a:moveTo>
                                <a:pt x="81280" y="0"/>
                              </a:moveTo>
                              <a:lnTo>
                                <a:pt x="0" y="0"/>
                              </a:lnTo>
                              <a:lnTo>
                                <a:pt x="0" y="2113280"/>
                              </a:lnTo>
                              <a:lnTo>
                                <a:pt x="81280" y="21132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9557458" id="Graphic 351" o:spid="_x0000_s1026" style="position:absolute;margin-left:58pt;margin-top:-8.3pt;width:6.4pt;height:166.4pt;z-index:15853056;visibility:visible;mso-wrap-style:square;mso-wrap-distance-left:0;mso-wrap-distance-top:0;mso-wrap-distance-right:0;mso-wrap-distance-bottom:0;mso-position-horizontal:absolute;mso-position-horizontal-relative:page;mso-position-vertical:absolute;mso-position-vertical-relative:text;v-text-anchor:top" coordsize="81280,211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" path="m81280,l,,,2113280r81280,l81280,xe" fillcolor="silver" stroked="f">
                <v:path arrowok="t"/>
                <w10:wrap anchorx="page"/>
              </v:shape>
            </w:pict>
          </mc:Fallback>
        </mc:AlternateContent>
      </w:r>
      <w:r>
        <w:t xml:space="preserve">All </w:t>
      </w:r>
      <w:r>
        <w:rPr>
          <w:color w:val="034575"/>
          <w:u w:val="single" w:color="9999CC"/>
        </w:rPr>
        <w:t>functionality</w:t>
      </w:r>
      <w:r>
        <w:rPr>
          <w:color w:val="034575"/>
        </w:rPr>
        <w:t xml:space="preserve"> </w:t>
      </w:r>
      <w:r>
        <w:t xml:space="preserve">that uses multipoint or path-based gestures for operation can be operated with a </w:t>
      </w:r>
      <w:r>
        <w:rPr>
          <w:color w:val="034575"/>
          <w:u w:val="single" w:color="9999CC"/>
        </w:rPr>
        <w:t>single</w:t>
      </w:r>
      <w:r>
        <w:rPr>
          <w:color w:val="034575"/>
          <w:spacing w:val="29"/>
          <w:u w:val="single" w:color="9999CC"/>
        </w:rPr>
        <w:t xml:space="preserve"> </w:t>
      </w:r>
      <w:r>
        <w:rPr>
          <w:color w:val="034575"/>
          <w:u w:val="single" w:color="9999CC"/>
        </w:rPr>
        <w:t>pointer</w:t>
      </w:r>
      <w:r>
        <w:rPr>
          <w:color w:val="034575"/>
          <w:spacing w:val="29"/>
        </w:rPr>
        <w:t xml:space="preserve"> </w:t>
      </w:r>
      <w:r>
        <w:t>without</w:t>
      </w:r>
      <w:r>
        <w:rPr>
          <w:spacing w:val="29"/>
        </w:rPr>
        <w:t xml:space="preserve"> </w:t>
      </w:r>
      <w:r>
        <w:t>a</w:t>
      </w:r>
      <w:r>
        <w:rPr>
          <w:spacing w:val="29"/>
        </w:rPr>
        <w:t xml:space="preserve"> </w:t>
      </w:r>
      <w:r>
        <w:t>path-based</w:t>
      </w:r>
      <w:r>
        <w:rPr>
          <w:spacing w:val="29"/>
        </w:rPr>
        <w:t xml:space="preserve"> </w:t>
      </w:r>
      <w:r>
        <w:t>gesture,</w:t>
      </w:r>
      <w:r>
        <w:rPr>
          <w:spacing w:val="29"/>
        </w:rPr>
        <w:t xml:space="preserve"> </w:t>
      </w:r>
      <w:r>
        <w:t>unless</w:t>
      </w:r>
      <w:r>
        <w:rPr>
          <w:spacing w:val="29"/>
        </w:rPr>
        <w:t xml:space="preserve"> </w:t>
      </w:r>
      <w:r>
        <w:t>a</w:t>
      </w:r>
      <w:r>
        <w:rPr>
          <w:spacing w:val="29"/>
        </w:rPr>
        <w:t xml:space="preserve"> </w:t>
      </w:r>
      <w:r>
        <w:t>multipoint</w:t>
      </w:r>
      <w:r>
        <w:rPr>
          <w:spacing w:val="29"/>
        </w:rPr>
        <w:t xml:space="preserve"> </w:t>
      </w:r>
      <w:r>
        <w:t>or</w:t>
      </w:r>
      <w:r>
        <w:rPr>
          <w:spacing w:val="29"/>
        </w:rPr>
        <w:t xml:space="preserve"> </w:t>
      </w:r>
      <w:r>
        <w:t>path-based</w:t>
      </w:r>
      <w:r>
        <w:rPr>
          <w:spacing w:val="29"/>
        </w:rPr>
        <w:t xml:space="preserve"> </w:t>
      </w:r>
      <w:r>
        <w:t>gesture</w:t>
      </w:r>
      <w:r>
        <w:rPr>
          <w:spacing w:val="29"/>
        </w:rPr>
        <w:t xml:space="preserve"> </w:t>
      </w:r>
      <w:r>
        <w:t xml:space="preserve">is </w:t>
      </w:r>
      <w:r>
        <w:rPr>
          <w:color w:val="034575"/>
          <w:spacing w:val="-2"/>
          <w:u w:val="single" w:color="9999CC"/>
        </w:rPr>
        <w:t>essential</w:t>
      </w:r>
      <w:r>
        <w:rPr>
          <w:spacing w:val="-2"/>
        </w:rPr>
        <w:t>.</w:t>
      </w:r>
    </w:p>
    <w:p w14:paraId="6E69572C" w14:textId="77777777" w:rsidR="00332C51" w:rsidRDefault="00332C51">
      <w:pPr>
        <w:pStyle w:val="BodyText"/>
        <w:spacing w:before="92"/>
      </w:pPr>
    </w:p>
    <w:p w14:paraId="6E69572D" w14:textId="77777777" w:rsidR="00332C51" w:rsidRDefault="002D5B5F">
      <w:pPr>
        <w:ind w:left="784"/>
        <w:rPr>
          <w:i/>
          <w:sz w:val="25"/>
        </w:rPr>
      </w:pPr>
      <w:r>
        <w:rPr>
          <w:i/>
          <w:color w:val="115F11"/>
          <w:spacing w:val="-4"/>
          <w:sz w:val="25"/>
        </w:rPr>
        <w:t>NOTE</w:t>
      </w:r>
    </w:p>
    <w:p w14:paraId="6E69572E" w14:textId="77777777" w:rsidR="00332C51" w:rsidRDefault="00332C51">
      <w:pPr>
        <w:pStyle w:val="BodyText"/>
        <w:spacing w:before="65"/>
        <w:rPr>
          <w:i/>
        </w:rPr>
      </w:pPr>
    </w:p>
    <w:p w14:paraId="6E69572F" w14:textId="77777777" w:rsidR="00332C51" w:rsidRDefault="002D5B5F">
      <w:pPr>
        <w:spacing w:line="321" w:lineRule="auto"/>
        <w:ind w:left="784" w:right="484"/>
        <w:rPr>
          <w:i/>
          <w:sz w:val="25"/>
        </w:rPr>
      </w:pPr>
      <w:r>
        <w:rPr>
          <w:i/>
          <w:sz w:val="25"/>
        </w:rPr>
        <w:t>This requirement applies to web content that interprets pointer actions (i.e. this does not apply to actions that are required to operate the user agent or assistive technology).</w:t>
      </w:r>
    </w:p>
    <w:p w14:paraId="6E695730" w14:textId="77777777" w:rsidR="00332C51" w:rsidRDefault="00332C51">
      <w:pPr>
        <w:pStyle w:val="BodyText"/>
        <w:rPr>
          <w:i/>
          <w:sz w:val="18"/>
        </w:rPr>
      </w:pPr>
    </w:p>
    <w:p w14:paraId="6E695731" w14:textId="77777777" w:rsidR="00332C51" w:rsidRDefault="00332C51">
      <w:pPr>
        <w:pStyle w:val="BodyText"/>
        <w:rPr>
          <w:i/>
          <w:sz w:val="18"/>
        </w:rPr>
      </w:pPr>
    </w:p>
    <w:p w14:paraId="6E695732" w14:textId="77777777" w:rsidR="00332C51" w:rsidRDefault="00332C51">
      <w:pPr>
        <w:pStyle w:val="BodyText"/>
        <w:rPr>
          <w:i/>
          <w:sz w:val="18"/>
        </w:rPr>
      </w:pPr>
    </w:p>
    <w:p w14:paraId="6E695733" w14:textId="77777777" w:rsidR="00332C51" w:rsidRDefault="00332C51">
      <w:pPr>
        <w:pStyle w:val="BodyText"/>
        <w:rPr>
          <w:i/>
          <w:sz w:val="18"/>
        </w:rPr>
      </w:pPr>
    </w:p>
    <w:p w14:paraId="6E695734" w14:textId="77777777" w:rsidR="00332C51" w:rsidRDefault="00332C51">
      <w:pPr>
        <w:pStyle w:val="BodyText"/>
        <w:spacing w:before="195"/>
        <w:rPr>
          <w:i/>
          <w:sz w:val="18"/>
        </w:rPr>
      </w:pPr>
    </w:p>
    <w:p w14:paraId="6E695735"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42"/>
        </w:rPr>
        <w:t xml:space="preserve"> </w:t>
      </w:r>
      <w:r>
        <w:rPr>
          <w:smallCaps/>
          <w:spacing w:val="-8"/>
        </w:rPr>
        <w:t>Applying</w:t>
      </w:r>
      <w:proofErr w:type="gramEnd"/>
      <w:r>
        <w:rPr>
          <w:smallCaps/>
          <w:spacing w:val="5"/>
        </w:rPr>
        <w:t xml:space="preserve"> </w:t>
      </w:r>
      <w:r>
        <w:rPr>
          <w:smallCaps/>
          <w:spacing w:val="-8"/>
        </w:rPr>
        <w:t>SC</w:t>
      </w:r>
      <w:r>
        <w:rPr>
          <w:smallCaps/>
          <w:spacing w:val="-4"/>
        </w:rPr>
        <w:t xml:space="preserve"> </w:t>
      </w:r>
      <w:r>
        <w:rPr>
          <w:smallCaps/>
          <w:spacing w:val="-8"/>
        </w:rPr>
        <w:t>2.5.1</w:t>
      </w:r>
      <w:r>
        <w:rPr>
          <w:smallCaps/>
          <w:spacing w:val="-5"/>
        </w:rPr>
        <w:t xml:space="preserve"> </w:t>
      </w:r>
      <w:r>
        <w:rPr>
          <w:smallCaps/>
          <w:spacing w:val="-8"/>
        </w:rPr>
        <w:t>Pointer</w:t>
      </w:r>
      <w:r>
        <w:rPr>
          <w:smallCaps/>
          <w:spacing w:val="6"/>
        </w:rPr>
        <w:t xml:space="preserve"> </w:t>
      </w:r>
      <w:r>
        <w:rPr>
          <w:smallCaps/>
          <w:spacing w:val="-8"/>
        </w:rPr>
        <w:t>Gestures</w:t>
      </w:r>
      <w:r>
        <w:rPr>
          <w:smallCaps/>
          <w:spacing w:val="4"/>
        </w:rPr>
        <w:t xml:space="preserve"> </w:t>
      </w:r>
      <w:r>
        <w:rPr>
          <w:smallCaps/>
          <w:spacing w:val="-8"/>
        </w:rPr>
        <w:t>to</w:t>
      </w:r>
      <w:r>
        <w:rPr>
          <w:smallCaps/>
          <w:spacing w:val="5"/>
        </w:rPr>
        <w:t xml:space="preserve"> </w:t>
      </w:r>
      <w:r>
        <w:rPr>
          <w:smallCaps/>
          <w:spacing w:val="-8"/>
        </w:rPr>
        <w:t>Non-Web</w:t>
      </w:r>
      <w:r>
        <w:rPr>
          <w:smallCaps/>
          <w:spacing w:val="5"/>
        </w:rPr>
        <w:t xml:space="preserve"> </w:t>
      </w:r>
      <w:r>
        <w:rPr>
          <w:smallCaps/>
          <w:spacing w:val="-8"/>
        </w:rPr>
        <w:t>Documents</w:t>
      </w:r>
      <w:r>
        <w:rPr>
          <w:smallCaps/>
          <w:spacing w:val="6"/>
        </w:rPr>
        <w:t xml:space="preserve"> </w:t>
      </w:r>
      <w:r>
        <w:rPr>
          <w:smallCaps/>
          <w:spacing w:val="-8"/>
        </w:rPr>
        <w:t>and</w:t>
      </w:r>
      <w:r>
        <w:rPr>
          <w:smallCaps/>
          <w:spacing w:val="4"/>
        </w:rPr>
        <w:t xml:space="preserve"> </w:t>
      </w:r>
      <w:r>
        <w:rPr>
          <w:smallCaps/>
          <w:spacing w:val="-8"/>
        </w:rPr>
        <w:t>Software</w:t>
      </w:r>
    </w:p>
    <w:p w14:paraId="6E695736" w14:textId="77777777" w:rsidR="00332C51" w:rsidRDefault="00332C51">
      <w:pPr>
        <w:pStyle w:val="BodyText"/>
      </w:pPr>
    </w:p>
    <w:p w14:paraId="6E695737" w14:textId="77777777" w:rsidR="00332C51" w:rsidRDefault="00332C51">
      <w:pPr>
        <w:pStyle w:val="BodyText"/>
      </w:pPr>
    </w:p>
    <w:p w14:paraId="6E695738" w14:textId="77777777" w:rsidR="00332C51" w:rsidRDefault="00332C51">
      <w:pPr>
        <w:pStyle w:val="BodyText"/>
        <w:spacing w:before="58"/>
      </w:pPr>
    </w:p>
    <w:p w14:paraId="6E695739"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2.5.1</w:t>
      </w:r>
      <w:r>
        <w:t>, making changes to the notes for non-web documents by replacing “web content” with "content", for non-web software applications by replacing "web content that interprets" with "user agents and other software applications that interpret" and "user agent" with "underlying platform software",</w:t>
      </w:r>
      <w:r>
        <w:rPr>
          <w:spacing w:val="29"/>
        </w:rPr>
        <w:t xml:space="preserve"> </w:t>
      </w:r>
      <w:r>
        <w:t>and</w:t>
      </w:r>
      <w:r>
        <w:rPr>
          <w:spacing w:val="29"/>
        </w:rPr>
        <w:t xml:space="preserve"> </w:t>
      </w:r>
      <w:r>
        <w:t>for</w:t>
      </w:r>
      <w:r>
        <w:rPr>
          <w:spacing w:val="29"/>
        </w:rPr>
        <w:t xml:space="preserve"> </w:t>
      </w:r>
      <w:r>
        <w:t>non-web</w:t>
      </w:r>
      <w:r>
        <w:rPr>
          <w:spacing w:val="29"/>
        </w:rPr>
        <w:t xml:space="preserve"> </w:t>
      </w:r>
      <w:r>
        <w:t>platform</w:t>
      </w:r>
      <w:r>
        <w:rPr>
          <w:spacing w:val="29"/>
        </w:rPr>
        <w:t xml:space="preserve"> </w:t>
      </w:r>
      <w:r>
        <w:t>software</w:t>
      </w:r>
      <w:r>
        <w:rPr>
          <w:spacing w:val="29"/>
        </w:rPr>
        <w:t xml:space="preserve"> </w:t>
      </w:r>
      <w:r>
        <w:t>replacing</w:t>
      </w:r>
      <w:r>
        <w:rPr>
          <w:spacing w:val="29"/>
        </w:rPr>
        <w:t xml:space="preserve"> </w:t>
      </w:r>
      <w:r>
        <w:t>"web</w:t>
      </w:r>
      <w:r>
        <w:rPr>
          <w:spacing w:val="29"/>
        </w:rPr>
        <w:t xml:space="preserve"> </w:t>
      </w:r>
      <w:r>
        <w:t>content"</w:t>
      </w:r>
      <w:r>
        <w:rPr>
          <w:spacing w:val="29"/>
        </w:rPr>
        <w:t xml:space="preserve"> </w:t>
      </w:r>
      <w:r>
        <w:t>with</w:t>
      </w:r>
      <w:r>
        <w:rPr>
          <w:spacing w:val="29"/>
        </w:rPr>
        <w:t xml:space="preserve"> </w:t>
      </w:r>
      <w:r>
        <w:t>"platform</w:t>
      </w:r>
      <w:r>
        <w:rPr>
          <w:spacing w:val="29"/>
        </w:rPr>
        <w:t xml:space="preserve"> </w:t>
      </w:r>
      <w:r>
        <w:t>software".</w:t>
      </w:r>
    </w:p>
    <w:p w14:paraId="6E69573A" w14:textId="77777777" w:rsidR="00332C51" w:rsidRDefault="002D5B5F">
      <w:pPr>
        <w:pStyle w:val="BodyText"/>
        <w:spacing w:before="250"/>
        <w:ind w:left="400"/>
      </w:pPr>
      <w:r>
        <w:t>With</w:t>
      </w:r>
      <w:r>
        <w:rPr>
          <w:spacing w:val="10"/>
        </w:rPr>
        <w:t xml:space="preserve"> </w:t>
      </w:r>
      <w:r>
        <w:t>these</w:t>
      </w:r>
      <w:r>
        <w:rPr>
          <w:spacing w:val="11"/>
        </w:rPr>
        <w:t xml:space="preserve"> </w:t>
      </w:r>
      <w:r>
        <w:t>substitutions,</w:t>
      </w:r>
      <w:r>
        <w:rPr>
          <w:spacing w:val="11"/>
        </w:rPr>
        <w:t xml:space="preserve"> </w:t>
      </w:r>
      <w:r>
        <w:t>the</w:t>
      </w:r>
      <w:r>
        <w:rPr>
          <w:spacing w:val="11"/>
        </w:rPr>
        <w:t xml:space="preserve"> </w:t>
      </w:r>
      <w:r>
        <w:t>notes</w:t>
      </w:r>
      <w:r>
        <w:rPr>
          <w:spacing w:val="11"/>
        </w:rPr>
        <w:t xml:space="preserve"> </w:t>
      </w:r>
      <w:r>
        <w:t>would</w:t>
      </w:r>
      <w:r>
        <w:rPr>
          <w:spacing w:val="10"/>
        </w:rPr>
        <w:t xml:space="preserve"> </w:t>
      </w:r>
      <w:r>
        <w:rPr>
          <w:spacing w:val="-4"/>
        </w:rPr>
        <w:t>read:</w:t>
      </w:r>
    </w:p>
    <w:p w14:paraId="6E69573B" w14:textId="77777777" w:rsidR="00332C51" w:rsidRDefault="00332C51">
      <w:pPr>
        <w:pStyle w:val="BodyText"/>
        <w:spacing w:before="65"/>
      </w:pPr>
    </w:p>
    <w:p w14:paraId="6E69573C" w14:textId="77777777" w:rsidR="00332C51" w:rsidRDefault="002D5B5F">
      <w:pPr>
        <w:pStyle w:val="BodyText"/>
        <w:ind w:left="400"/>
      </w:pPr>
      <w:r>
        <w:t>(non-web</w:t>
      </w:r>
      <w:r>
        <w:rPr>
          <w:spacing w:val="14"/>
        </w:rPr>
        <w:t xml:space="preserve"> </w:t>
      </w:r>
      <w:r>
        <w:rPr>
          <w:spacing w:val="-2"/>
        </w:rPr>
        <w:t>documents)</w:t>
      </w:r>
    </w:p>
    <w:p w14:paraId="6E69573D" w14:textId="77777777" w:rsidR="00332C51" w:rsidRDefault="00332C51">
      <w:pPr>
        <w:pStyle w:val="BodyText"/>
        <w:spacing w:before="193"/>
      </w:pPr>
    </w:p>
    <w:p w14:paraId="6E69573E" w14:textId="77777777" w:rsidR="00332C51" w:rsidRDefault="002D5B5F">
      <w:pPr>
        <w:pStyle w:val="Heading4"/>
      </w:pPr>
      <w:r>
        <w:rPr>
          <w:noProof/>
        </w:rPr>
        <mc:AlternateContent>
          <mc:Choice Requires="wps">
            <w:drawing>
              <wp:anchor distT="0" distB="0" distL="0" distR="0" simplePos="0" relativeHeight="15853568" behindDoc="0" locked="0" layoutInCell="1" allowOverlap="1" wp14:anchorId="6E69630E" wp14:editId="6E69630F">
                <wp:simplePos x="0" y="0"/>
                <wp:positionH relativeFrom="page">
                  <wp:posOffset>736600</wp:posOffset>
                </wp:positionH>
                <wp:positionV relativeFrom="paragraph">
                  <wp:posOffset>-105460</wp:posOffset>
                </wp:positionV>
                <wp:extent cx="81280" cy="1219200"/>
                <wp:effectExtent l="0" t="0" r="0" b="0"/>
                <wp:wrapNone/>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1481C40" id="Graphic 352" o:spid="_x0000_s1026" style="position:absolute;margin-left:58pt;margin-top:-8.3pt;width:6.4pt;height:96pt;z-index:1585356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" path="m81280,l,,,12191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73F" w14:textId="77777777" w:rsidR="00332C51" w:rsidRDefault="00332C51">
      <w:pPr>
        <w:pStyle w:val="BodyText"/>
        <w:spacing w:before="65"/>
      </w:pPr>
    </w:p>
    <w:p w14:paraId="6E695740" w14:textId="77777777" w:rsidR="00332C51" w:rsidRDefault="002D5B5F">
      <w:pPr>
        <w:pStyle w:val="BodyText"/>
        <w:spacing w:line="321" w:lineRule="auto"/>
        <w:ind w:left="656" w:right="326"/>
      </w:pPr>
      <w:r>
        <w:t xml:space="preserve">This requirement applies to </w:t>
      </w:r>
      <w:r>
        <w:rPr>
          <w:b/>
          <w:color w:val="006100"/>
          <w:u w:val="dotted" w:color="006100"/>
        </w:rPr>
        <w:t>[content</w:t>
      </w:r>
      <w:r>
        <w:rPr>
          <w:b/>
          <w:color w:val="006100"/>
        </w:rPr>
        <w:t xml:space="preserve">] </w:t>
      </w:r>
      <w:r>
        <w:t>that interprets pointer actions (i.e. this does not apply to actions that are required to operate the user agent or assistive technology).</w:t>
      </w:r>
    </w:p>
    <w:p w14:paraId="6E695741" w14:textId="77777777" w:rsidR="00332C51" w:rsidRDefault="00332C51">
      <w:pPr>
        <w:spacing w:line="321" w:lineRule="auto"/>
        <w:sectPr w:rsidR="00332C51">
          <w:pgSz w:w="12240" w:h="15840"/>
          <w:pgMar w:top="800" w:right="640" w:bottom="980" w:left="760" w:header="310" w:footer="795" w:gutter="0"/>
          <w:cols w:space="720"/>
        </w:sectPr>
      </w:pPr>
    </w:p>
    <w:p w14:paraId="6E695742" w14:textId="77777777" w:rsidR="00332C51" w:rsidRDefault="002D5B5F">
      <w:pPr>
        <w:pStyle w:val="Heading4"/>
        <w:spacing w:before="224"/>
      </w:pPr>
      <w:r>
        <w:rPr>
          <w:noProof/>
        </w:rPr>
        <mc:AlternateContent>
          <mc:Choice Requires="wpg">
            <w:drawing>
              <wp:anchor distT="0" distB="0" distL="0" distR="0" simplePos="0" relativeHeight="484357120" behindDoc="1" locked="0" layoutInCell="1" allowOverlap="1" wp14:anchorId="6E696310" wp14:editId="6E696311">
                <wp:simplePos x="0" y="0"/>
                <wp:positionH relativeFrom="page">
                  <wp:posOffset>736600</wp:posOffset>
                </wp:positionH>
                <wp:positionV relativeFrom="paragraph">
                  <wp:posOffset>36830</wp:posOffset>
                </wp:positionV>
                <wp:extent cx="3611879" cy="4338320"/>
                <wp:effectExtent l="0" t="0" r="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1879" cy="4338320"/>
                          <a:chOff x="0" y="0"/>
                          <a:chExt cx="3611879" cy="4338320"/>
                        </a:xfrm>
                      </wpg:grpSpPr>
                      <wps:wsp>
                        <wps:cNvPr id="354" name="Graphic 354"/>
                        <wps:cNvSpPr/>
                        <wps:spPr>
                          <a:xfrm>
                            <a:off x="0" y="0"/>
                            <a:ext cx="81280" cy="3495040"/>
                          </a:xfrm>
                          <a:custGeom>
                            <a:avLst/>
                            <a:gdLst/>
                            <a:ahLst/>
                            <a:cxnLst/>
                            <a:rect l="l" t="t" r="r" b="b"/>
                            <a:pathLst>
                              <a:path w="81280" h="3495040">
                                <a:moveTo>
                                  <a:pt x="81280" y="2032000"/>
                                </a:moveTo>
                                <a:lnTo>
                                  <a:pt x="0" y="2032000"/>
                                </a:lnTo>
                                <a:lnTo>
                                  <a:pt x="0" y="3495040"/>
                                </a:lnTo>
                                <a:lnTo>
                                  <a:pt x="81280" y="3495040"/>
                                </a:lnTo>
                                <a:lnTo>
                                  <a:pt x="81280" y="2032000"/>
                                </a:lnTo>
                                <a:close/>
                              </a:path>
                              <a:path w="81280" h="3495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wps:wsp>
                        <wps:cNvPr id="355" name="Graphic 355"/>
                        <wps:cNvSpPr/>
                        <wps:spPr>
                          <a:xfrm>
                            <a:off x="3591559" y="4328159"/>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D44AAC7" id="Group 353" o:spid="_x0000_s1026" style="position:absolute;margin-left:58pt;margin-top:2.9pt;width:284.4pt;height:341.6pt;z-index:-18959360;mso-wrap-distance-left:0;mso-wrap-distance-right:0;mso-position-horizontal-relative:page" coordsize="36118,43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">
                <v:shape id="Graphic 354" o:spid="_x0000_s1027" style="position:absolute;width:812;height:34950;visibility:visible;mso-wrap-style:square;v-text-anchor:top" coordsize="81280,3495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" path="m81280,2032000r-81280,l,3495040r81280,l81280,2032000xem81280,l,,,1463040r81280,l81280,xe" fillcolor="#52e052" stroked="f">
                  <v:path arrowok="t"/>
                </v:shape>
                <v:shape id="Graphic 355" o:spid="_x0000_s1028" style="position:absolute;left:35915;top:43281;width:203;height:102;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" path="m20320,l,,,10160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2</w:t>
      </w:r>
    </w:p>
    <w:p w14:paraId="6E695743" w14:textId="77777777" w:rsidR="00332C51" w:rsidRDefault="00332C51">
      <w:pPr>
        <w:pStyle w:val="BodyText"/>
        <w:spacing w:before="65"/>
      </w:pPr>
    </w:p>
    <w:p w14:paraId="6E695744" w14:textId="77777777" w:rsidR="00332C51" w:rsidRDefault="002D5B5F">
      <w:pPr>
        <w:pStyle w:val="BodyText"/>
        <w:spacing w:line="321" w:lineRule="auto"/>
        <w:ind w:left="656" w:right="484"/>
      </w:pPr>
      <w:r>
        <w:t>Multipoint and path-based gestures are less common in documents. An example where a document author could add such gestures is an interactive prototype document created in a software design tool.</w:t>
      </w:r>
    </w:p>
    <w:p w14:paraId="6E695745" w14:textId="77777777" w:rsidR="00332C51" w:rsidRDefault="002D5B5F">
      <w:pPr>
        <w:pStyle w:val="BodyText"/>
        <w:spacing w:before="154" w:line="770" w:lineRule="atLeast"/>
        <w:ind w:left="656" w:right="8155" w:hanging="256"/>
      </w:pPr>
      <w:r>
        <w:t xml:space="preserve">(non-web software) </w:t>
      </w:r>
      <w:r>
        <w:rPr>
          <w:color w:val="115F11"/>
        </w:rPr>
        <w:t>NOTE 3</w:t>
      </w:r>
    </w:p>
    <w:p w14:paraId="6E695746" w14:textId="77777777" w:rsidR="00332C51" w:rsidRDefault="00332C51">
      <w:pPr>
        <w:pStyle w:val="BodyText"/>
        <w:spacing w:before="63"/>
      </w:pPr>
    </w:p>
    <w:p w14:paraId="6E695747" w14:textId="77777777" w:rsidR="00332C51" w:rsidRDefault="002D5B5F">
      <w:pPr>
        <w:spacing w:line="321" w:lineRule="auto"/>
        <w:ind w:left="656" w:right="484"/>
        <w:rPr>
          <w:sz w:val="25"/>
        </w:rPr>
      </w:pPr>
      <w:r>
        <w:rPr>
          <w:sz w:val="25"/>
        </w:rPr>
        <w:t xml:space="preserve">This requirement applies to </w:t>
      </w:r>
      <w:r>
        <w:rPr>
          <w:b/>
          <w:color w:val="006100"/>
          <w:sz w:val="25"/>
          <w:u w:val="dotted" w:color="006100"/>
        </w:rPr>
        <w:t xml:space="preserve">[user agents and other </w:t>
      </w:r>
      <w:hyperlink w:anchor="_bookmark18" w:history="1">
        <w:r>
          <w:rPr>
            <w:b/>
            <w:color w:val="006100"/>
            <w:sz w:val="25"/>
            <w:u w:val="dotted" w:color="006100"/>
          </w:rPr>
          <w:t>softwar</w:t>
        </w:r>
      </w:hyperlink>
      <w:r>
        <w:rPr>
          <w:b/>
          <w:color w:val="006100"/>
          <w:sz w:val="25"/>
          <w:u w:val="dotted" w:color="006100"/>
        </w:rPr>
        <w:t>e applications that interpret</w:t>
      </w:r>
      <w:r>
        <w:rPr>
          <w:b/>
          <w:color w:val="006100"/>
          <w:sz w:val="25"/>
        </w:rPr>
        <w:t xml:space="preserve">] </w:t>
      </w:r>
      <w:r>
        <w:rPr>
          <w:sz w:val="25"/>
        </w:rPr>
        <w:t xml:space="preserve">pointer actions (i.e. this does not apply to actions that are required to operate the </w:t>
      </w:r>
      <w:r>
        <w:rPr>
          <w:b/>
          <w:color w:val="006100"/>
          <w:sz w:val="25"/>
          <w:u w:val="dotted" w:color="006100"/>
        </w:rPr>
        <w:t>[underlying</w:t>
      </w:r>
      <w:r>
        <w:rPr>
          <w:b/>
          <w:color w:val="006100"/>
          <w:sz w:val="25"/>
        </w:rPr>
        <w:t xml:space="preserve"> </w:t>
      </w:r>
      <w:r>
        <w:rPr>
          <w:b/>
          <w:color w:val="006100"/>
          <w:sz w:val="25"/>
          <w:u w:val="dotted" w:color="006100"/>
        </w:rPr>
        <w:t>platform software]</w:t>
      </w:r>
      <w:r>
        <w:rPr>
          <w:b/>
          <w:color w:val="006100"/>
          <w:sz w:val="25"/>
        </w:rPr>
        <w:t xml:space="preserve"> </w:t>
      </w:r>
      <w:r>
        <w:rPr>
          <w:sz w:val="25"/>
        </w:rPr>
        <w:t>or assistive technology).</w:t>
      </w:r>
    </w:p>
    <w:p w14:paraId="6E695748" w14:textId="77777777" w:rsidR="00332C51" w:rsidRDefault="00332C51">
      <w:pPr>
        <w:pStyle w:val="BodyText"/>
      </w:pPr>
    </w:p>
    <w:p w14:paraId="6E695749" w14:textId="77777777" w:rsidR="00332C51" w:rsidRDefault="00332C51">
      <w:pPr>
        <w:pStyle w:val="BodyText"/>
        <w:spacing w:before="189"/>
      </w:pPr>
    </w:p>
    <w:p w14:paraId="6E69574A" w14:textId="77777777" w:rsidR="00332C51" w:rsidRDefault="002D5B5F">
      <w:pPr>
        <w:pStyle w:val="Heading4"/>
        <w:spacing w:before="1"/>
      </w:pPr>
      <w:r>
        <w:rPr>
          <w:noProof/>
        </w:rPr>
        <mc:AlternateContent>
          <mc:Choice Requires="wps">
            <w:drawing>
              <wp:anchor distT="0" distB="0" distL="0" distR="0" simplePos="0" relativeHeight="15854592" behindDoc="0" locked="0" layoutInCell="1" allowOverlap="1" wp14:anchorId="6E696312" wp14:editId="6E696313">
                <wp:simplePos x="0" y="0"/>
                <wp:positionH relativeFrom="page">
                  <wp:posOffset>736600</wp:posOffset>
                </wp:positionH>
                <wp:positionV relativeFrom="paragraph">
                  <wp:posOffset>-105207</wp:posOffset>
                </wp:positionV>
                <wp:extent cx="81280" cy="121920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DC5C69A" id="Graphic 356" o:spid="_x0000_s1026" style="position:absolute;margin-left:58pt;margin-top:-8.3pt;width:6.4pt;height:96pt;z-index:1585459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74B" w14:textId="77777777" w:rsidR="00332C51" w:rsidRDefault="00332C51">
      <w:pPr>
        <w:pStyle w:val="BodyText"/>
        <w:spacing w:before="64"/>
      </w:pPr>
    </w:p>
    <w:p w14:paraId="6E69574C" w14:textId="77777777" w:rsidR="00332C51" w:rsidRDefault="002D5B5F">
      <w:pPr>
        <w:pStyle w:val="BodyText"/>
        <w:spacing w:before="1" w:line="321" w:lineRule="auto"/>
        <w:ind w:left="656" w:right="605"/>
      </w:pPr>
      <w:r>
        <w:t xml:space="preserve">This requirement also applies to </w:t>
      </w:r>
      <w:r>
        <w:rPr>
          <w:b/>
          <w:color w:val="006100"/>
          <w:u w:val="dotted" w:color="006100"/>
        </w:rPr>
        <w:t>[</w:t>
      </w:r>
      <w:hyperlink w:anchor="_bookmark18" w:history="1">
        <w:r>
          <w:rPr>
            <w:b/>
            <w:color w:val="006100"/>
            <w:u w:val="dotted" w:color="006100"/>
          </w:rPr>
          <w:t>platform softwar</w:t>
        </w:r>
        <w:r>
          <w:rPr>
            <w:b/>
            <w:color w:val="006100"/>
            <w:u w:val="single" w:color="707070"/>
          </w:rPr>
          <w:t>e</w:t>
        </w:r>
      </w:hyperlink>
      <w:r>
        <w:rPr>
          <w:b/>
          <w:color w:val="006100"/>
        </w:rPr>
        <w:t xml:space="preserve">] </w:t>
      </w:r>
      <w:r>
        <w:t>that interprets pointer actions (i.e. this does not apply to actions that are required to operate the assistive technology).</w:t>
      </w:r>
    </w:p>
    <w:p w14:paraId="6E69574D" w14:textId="77777777" w:rsidR="00332C51" w:rsidRDefault="00332C51">
      <w:pPr>
        <w:pStyle w:val="BodyText"/>
      </w:pPr>
    </w:p>
    <w:p w14:paraId="6E69574E" w14:textId="77777777" w:rsidR="00332C51" w:rsidRDefault="00332C51">
      <w:pPr>
        <w:pStyle w:val="BodyText"/>
      </w:pPr>
    </w:p>
    <w:p w14:paraId="6E69574F" w14:textId="77777777" w:rsidR="00332C51" w:rsidRDefault="00332C51">
      <w:pPr>
        <w:pStyle w:val="BodyText"/>
      </w:pPr>
    </w:p>
    <w:p w14:paraId="6E695750" w14:textId="77777777" w:rsidR="00332C51" w:rsidRDefault="00332C51">
      <w:pPr>
        <w:pStyle w:val="BodyText"/>
        <w:spacing w:before="207"/>
      </w:pPr>
    </w:p>
    <w:p w14:paraId="6E695751"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229" w:name="_bookmark74"/>
      <w:bookmarkEnd w:id="229"/>
      <w:r>
        <w:rPr>
          <w:i/>
          <w:sz w:val="25"/>
        </w:rPr>
        <w:t>2.5.2</w:t>
      </w:r>
      <w:proofErr w:type="gramEnd"/>
      <w:r>
        <w:rPr>
          <w:i/>
          <w:spacing w:val="5"/>
          <w:sz w:val="25"/>
        </w:rPr>
        <w:t xml:space="preserve"> </w:t>
      </w:r>
      <w:r>
        <w:rPr>
          <w:i/>
          <w:sz w:val="25"/>
        </w:rPr>
        <w:t>Pointer</w:t>
      </w:r>
      <w:r>
        <w:rPr>
          <w:i/>
          <w:spacing w:val="5"/>
          <w:sz w:val="25"/>
        </w:rPr>
        <w:t xml:space="preserve"> </w:t>
      </w:r>
      <w:r>
        <w:rPr>
          <w:i/>
          <w:spacing w:val="-2"/>
          <w:sz w:val="25"/>
        </w:rPr>
        <w:t>Cancellation</w:t>
      </w:r>
    </w:p>
    <w:p w14:paraId="6E695752" w14:textId="77777777" w:rsidR="00332C51" w:rsidRDefault="00332C51">
      <w:pPr>
        <w:rPr>
          <w:sz w:val="25"/>
        </w:rPr>
        <w:sectPr w:rsidR="00332C51">
          <w:pgSz w:w="12240" w:h="15840"/>
          <w:pgMar w:top="800" w:right="640" w:bottom="980" w:left="760" w:header="310" w:footer="795" w:gutter="0"/>
          <w:cols w:space="720"/>
        </w:sectPr>
      </w:pPr>
    </w:p>
    <w:p w14:paraId="6E695753" w14:textId="77777777" w:rsidR="00332C51" w:rsidRDefault="002D5B5F">
      <w:pPr>
        <w:pStyle w:val="BodyText"/>
        <w:spacing w:before="224"/>
        <w:ind w:left="656"/>
      </w:pPr>
      <w:r>
        <w:rPr>
          <w:noProof/>
        </w:rPr>
        <mc:AlternateContent>
          <mc:Choice Requires="wps">
            <w:drawing>
              <wp:anchor distT="0" distB="0" distL="0" distR="0" simplePos="0" relativeHeight="15855104" behindDoc="0" locked="0" layoutInCell="1" allowOverlap="1" wp14:anchorId="6E696314" wp14:editId="6E696315">
                <wp:simplePos x="0" y="0"/>
                <wp:positionH relativeFrom="page">
                  <wp:posOffset>736600</wp:posOffset>
                </wp:positionH>
                <wp:positionV relativeFrom="paragraph">
                  <wp:posOffset>36830</wp:posOffset>
                </wp:positionV>
                <wp:extent cx="81280" cy="4998720"/>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998720"/>
                        </a:xfrm>
                        <a:custGeom>
                          <a:avLst/>
                          <a:gdLst/>
                          <a:ahLst/>
                          <a:cxnLst/>
                          <a:rect l="l" t="t" r="r" b="b"/>
                          <a:pathLst>
                            <a:path w="81280" h="4998720">
                              <a:moveTo>
                                <a:pt x="81280" y="0"/>
                              </a:moveTo>
                              <a:lnTo>
                                <a:pt x="0" y="0"/>
                              </a:lnTo>
                              <a:lnTo>
                                <a:pt x="0" y="4998720"/>
                              </a:lnTo>
                              <a:lnTo>
                                <a:pt x="81280" y="49987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6F4D197" id="Graphic 357" o:spid="_x0000_s1026" style="position:absolute;margin-left:58pt;margin-top:2.9pt;width:6.4pt;height:393.6pt;z-index:15855104;visibility:visible;mso-wrap-style:square;mso-wrap-distance-left:0;mso-wrap-distance-top:0;mso-wrap-distance-right:0;mso-wrap-distance-bottom:0;mso-position-horizontal:absolute;mso-position-horizontal-relative:page;mso-position-vertical:absolute;mso-position-vertical-relative:text;v-text-anchor:top" coordsize="81280,499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" path="m81280,l,,,4998720r81280,l81280,xe" fillcolor="silver" stroked="f">
                <v:path arrowok="t"/>
                <w10:wrap anchorx="page"/>
              </v:shape>
            </w:pict>
          </mc:Fallback>
        </mc:AlternateContent>
      </w:r>
      <w:r>
        <w:t>For</w:t>
      </w:r>
      <w:r>
        <w:rPr>
          <w:spacing w:val="9"/>
        </w:rPr>
        <w:t xml:space="preserve"> </w:t>
      </w:r>
      <w:r>
        <w:rPr>
          <w:color w:val="034575"/>
          <w:u w:val="single" w:color="9999CC"/>
        </w:rPr>
        <w:t>functionality</w:t>
      </w:r>
      <w:r>
        <w:rPr>
          <w:color w:val="034575"/>
          <w:spacing w:val="10"/>
        </w:rPr>
        <w:t xml:space="preserve"> </w:t>
      </w:r>
      <w:r>
        <w:t>that</w:t>
      </w:r>
      <w:r>
        <w:rPr>
          <w:spacing w:val="10"/>
        </w:rPr>
        <w:t xml:space="preserve"> </w:t>
      </w:r>
      <w:r>
        <w:t>can</w:t>
      </w:r>
      <w:r>
        <w:rPr>
          <w:spacing w:val="9"/>
        </w:rPr>
        <w:t xml:space="preserve"> </w:t>
      </w:r>
      <w:r>
        <w:t>be</w:t>
      </w:r>
      <w:r>
        <w:rPr>
          <w:spacing w:val="10"/>
        </w:rPr>
        <w:t xml:space="preserve"> </w:t>
      </w:r>
      <w:r>
        <w:t>operated</w:t>
      </w:r>
      <w:r>
        <w:rPr>
          <w:spacing w:val="10"/>
        </w:rPr>
        <w:t xml:space="preserve"> </w:t>
      </w:r>
      <w:r>
        <w:t>using</w:t>
      </w:r>
      <w:r>
        <w:rPr>
          <w:spacing w:val="9"/>
        </w:rPr>
        <w:t xml:space="preserve"> </w:t>
      </w:r>
      <w:r>
        <w:t>a</w:t>
      </w:r>
      <w:r>
        <w:rPr>
          <w:spacing w:val="10"/>
        </w:rPr>
        <w:t xml:space="preserve"> </w:t>
      </w:r>
      <w:r>
        <w:rPr>
          <w:color w:val="034575"/>
          <w:u w:val="single" w:color="9999CC"/>
        </w:rPr>
        <w:t>single</w:t>
      </w:r>
      <w:r>
        <w:rPr>
          <w:color w:val="034575"/>
          <w:spacing w:val="10"/>
          <w:u w:val="single" w:color="9999CC"/>
        </w:rPr>
        <w:t xml:space="preserve"> </w:t>
      </w:r>
      <w:r>
        <w:rPr>
          <w:color w:val="034575"/>
          <w:u w:val="single" w:color="9999CC"/>
        </w:rPr>
        <w:t>pointer</w:t>
      </w:r>
      <w:r>
        <w:t>,</w:t>
      </w:r>
      <w:r>
        <w:rPr>
          <w:spacing w:val="9"/>
        </w:rPr>
        <w:t xml:space="preserve"> </w:t>
      </w:r>
      <w:r>
        <w:t>at</w:t>
      </w:r>
      <w:r>
        <w:rPr>
          <w:spacing w:val="10"/>
        </w:rPr>
        <w:t xml:space="preserve"> </w:t>
      </w:r>
      <w:r>
        <w:t>least</w:t>
      </w:r>
      <w:r>
        <w:rPr>
          <w:spacing w:val="9"/>
        </w:rPr>
        <w:t xml:space="preserve"> </w:t>
      </w:r>
      <w:r>
        <w:t>one</w:t>
      </w:r>
      <w:r>
        <w:rPr>
          <w:spacing w:val="10"/>
        </w:rPr>
        <w:t xml:space="preserve"> </w:t>
      </w:r>
      <w:r>
        <w:t>of</w:t>
      </w:r>
      <w:r>
        <w:rPr>
          <w:spacing w:val="10"/>
        </w:rPr>
        <w:t xml:space="preserve"> </w:t>
      </w:r>
      <w:r>
        <w:t>the</w:t>
      </w:r>
      <w:r>
        <w:rPr>
          <w:spacing w:val="9"/>
        </w:rPr>
        <w:t xml:space="preserve"> </w:t>
      </w:r>
      <w:r>
        <w:t>following</w:t>
      </w:r>
      <w:r>
        <w:rPr>
          <w:spacing w:val="10"/>
        </w:rPr>
        <w:t xml:space="preserve"> </w:t>
      </w:r>
      <w:r>
        <w:t>is</w:t>
      </w:r>
      <w:r>
        <w:rPr>
          <w:spacing w:val="10"/>
        </w:rPr>
        <w:t xml:space="preserve"> </w:t>
      </w:r>
      <w:r>
        <w:rPr>
          <w:spacing w:val="-2"/>
        </w:rPr>
        <w:t>true:</w:t>
      </w:r>
    </w:p>
    <w:p w14:paraId="6E695754" w14:textId="77777777" w:rsidR="00332C51" w:rsidRDefault="00332C51">
      <w:pPr>
        <w:pStyle w:val="BodyText"/>
        <w:spacing w:before="17"/>
      </w:pPr>
    </w:p>
    <w:p w14:paraId="6E695755" w14:textId="77777777" w:rsidR="00332C51" w:rsidRDefault="002D5B5F">
      <w:pPr>
        <w:pStyle w:val="Heading3"/>
        <w:ind w:left="656"/>
      </w:pPr>
      <w:r>
        <w:t>No</w:t>
      </w:r>
      <w:r>
        <w:rPr>
          <w:spacing w:val="20"/>
        </w:rPr>
        <w:t xml:space="preserve"> </w:t>
      </w:r>
      <w:r>
        <w:t>Down-</w:t>
      </w:r>
      <w:r>
        <w:rPr>
          <w:spacing w:val="-2"/>
        </w:rPr>
        <w:t>Event</w:t>
      </w:r>
    </w:p>
    <w:p w14:paraId="6E695756" w14:textId="77777777" w:rsidR="00332C51" w:rsidRDefault="002D5B5F">
      <w:pPr>
        <w:pStyle w:val="BodyText"/>
        <w:spacing w:before="65"/>
        <w:ind w:left="1168"/>
      </w:pPr>
      <w:r>
        <w:t>The</w:t>
      </w:r>
      <w:r>
        <w:rPr>
          <w:spacing w:val="8"/>
        </w:rPr>
        <w:t xml:space="preserve"> </w:t>
      </w:r>
      <w:hyperlink w:anchor="_bookmark118" w:history="1">
        <w:r>
          <w:rPr>
            <w:color w:val="034575"/>
            <w:u w:val="single" w:color="9999CC"/>
          </w:rPr>
          <w:t>down-event</w:t>
        </w:r>
      </w:hyperlink>
      <w:r>
        <w:rPr>
          <w:color w:val="034575"/>
          <w:spacing w:val="9"/>
        </w:rPr>
        <w:t xml:space="preserve"> </w:t>
      </w:r>
      <w:r>
        <w:t>of</w:t>
      </w:r>
      <w:r>
        <w:rPr>
          <w:spacing w:val="8"/>
        </w:rPr>
        <w:t xml:space="preserve"> </w:t>
      </w:r>
      <w:r>
        <w:t>the</w:t>
      </w:r>
      <w:r>
        <w:rPr>
          <w:spacing w:val="9"/>
        </w:rPr>
        <w:t xml:space="preserve"> </w:t>
      </w:r>
      <w:r>
        <w:t>pointer</w:t>
      </w:r>
      <w:r>
        <w:rPr>
          <w:spacing w:val="8"/>
        </w:rPr>
        <w:t xml:space="preserve"> </w:t>
      </w:r>
      <w:r>
        <w:t>is</w:t>
      </w:r>
      <w:r>
        <w:rPr>
          <w:spacing w:val="9"/>
        </w:rPr>
        <w:t xml:space="preserve"> </w:t>
      </w:r>
      <w:r>
        <w:t>not</w:t>
      </w:r>
      <w:r>
        <w:rPr>
          <w:spacing w:val="9"/>
        </w:rPr>
        <w:t xml:space="preserve"> </w:t>
      </w:r>
      <w:r>
        <w:t>used</w:t>
      </w:r>
      <w:r>
        <w:rPr>
          <w:spacing w:val="8"/>
        </w:rPr>
        <w:t xml:space="preserve"> </w:t>
      </w:r>
      <w:r>
        <w:t>to</w:t>
      </w:r>
      <w:r>
        <w:rPr>
          <w:spacing w:val="9"/>
        </w:rPr>
        <w:t xml:space="preserve"> </w:t>
      </w:r>
      <w:r>
        <w:t>execute</w:t>
      </w:r>
      <w:r>
        <w:rPr>
          <w:spacing w:val="8"/>
        </w:rPr>
        <w:t xml:space="preserve"> </w:t>
      </w:r>
      <w:r>
        <w:t>any</w:t>
      </w:r>
      <w:r>
        <w:rPr>
          <w:spacing w:val="9"/>
        </w:rPr>
        <w:t xml:space="preserve"> </w:t>
      </w:r>
      <w:r>
        <w:t>part</w:t>
      </w:r>
      <w:r>
        <w:rPr>
          <w:spacing w:val="8"/>
        </w:rPr>
        <w:t xml:space="preserve"> </w:t>
      </w:r>
      <w:r>
        <w:t>of</w:t>
      </w:r>
      <w:r>
        <w:rPr>
          <w:spacing w:val="9"/>
        </w:rPr>
        <w:t xml:space="preserve"> </w:t>
      </w:r>
      <w:r>
        <w:t>the</w:t>
      </w:r>
      <w:r>
        <w:rPr>
          <w:spacing w:val="9"/>
        </w:rPr>
        <w:t xml:space="preserve"> </w:t>
      </w:r>
      <w:proofErr w:type="gramStart"/>
      <w:r>
        <w:rPr>
          <w:spacing w:val="-2"/>
        </w:rPr>
        <w:t>function;</w:t>
      </w:r>
      <w:proofErr w:type="gramEnd"/>
    </w:p>
    <w:p w14:paraId="6E695757" w14:textId="77777777" w:rsidR="00332C51" w:rsidRDefault="002D5B5F">
      <w:pPr>
        <w:pStyle w:val="Heading3"/>
        <w:spacing w:before="176"/>
        <w:ind w:left="656"/>
      </w:pPr>
      <w:r>
        <w:t>Abort</w:t>
      </w:r>
      <w:r>
        <w:rPr>
          <w:spacing w:val="9"/>
        </w:rPr>
        <w:t xml:space="preserve"> </w:t>
      </w:r>
      <w:r>
        <w:t>or</w:t>
      </w:r>
      <w:r>
        <w:rPr>
          <w:spacing w:val="5"/>
        </w:rPr>
        <w:t xml:space="preserve"> </w:t>
      </w:r>
      <w:r>
        <w:rPr>
          <w:spacing w:val="-4"/>
        </w:rPr>
        <w:t>Undo</w:t>
      </w:r>
    </w:p>
    <w:p w14:paraId="6E695758" w14:textId="77777777" w:rsidR="00332C51" w:rsidRDefault="002D5B5F">
      <w:pPr>
        <w:pStyle w:val="BodyText"/>
        <w:spacing w:before="65" w:line="321" w:lineRule="auto"/>
        <w:ind w:left="1168" w:right="326"/>
      </w:pPr>
      <w:r>
        <w:t xml:space="preserve">Completion of the function is on the </w:t>
      </w:r>
      <w:hyperlink w:anchor="_bookmark137" w:history="1">
        <w:proofErr w:type="gramStart"/>
        <w:r>
          <w:rPr>
            <w:color w:val="034575"/>
            <w:u w:val="single" w:color="9999CC"/>
          </w:rPr>
          <w:t>up-event</w:t>
        </w:r>
        <w:proofErr w:type="gramEnd"/>
      </w:hyperlink>
      <w:r>
        <w:t xml:space="preserve">, and a </w:t>
      </w:r>
      <w:r>
        <w:rPr>
          <w:color w:val="034575"/>
          <w:u w:val="single" w:color="9999CC"/>
        </w:rPr>
        <w:t>mechanism</w:t>
      </w:r>
      <w:r>
        <w:rPr>
          <w:color w:val="034575"/>
        </w:rPr>
        <w:t xml:space="preserve"> </w:t>
      </w:r>
      <w:r>
        <w:t>is available to abort the function before completion or to undo the function after completion;</w:t>
      </w:r>
    </w:p>
    <w:p w14:paraId="6E695759" w14:textId="77777777" w:rsidR="00332C51" w:rsidRDefault="002D5B5F">
      <w:pPr>
        <w:pStyle w:val="Heading3"/>
        <w:spacing w:before="77"/>
        <w:ind w:left="656"/>
      </w:pPr>
      <w:r>
        <w:t>Up</w:t>
      </w:r>
      <w:r>
        <w:rPr>
          <w:spacing w:val="7"/>
        </w:rPr>
        <w:t xml:space="preserve"> </w:t>
      </w:r>
      <w:r>
        <w:rPr>
          <w:spacing w:val="-2"/>
        </w:rPr>
        <w:t>Reversal</w:t>
      </w:r>
    </w:p>
    <w:p w14:paraId="6E69575A" w14:textId="77777777" w:rsidR="00332C51" w:rsidRDefault="002D5B5F">
      <w:pPr>
        <w:pStyle w:val="BodyText"/>
        <w:spacing w:before="65"/>
        <w:ind w:left="1168"/>
      </w:pPr>
      <w:r>
        <w:t>The</w:t>
      </w:r>
      <w:r>
        <w:rPr>
          <w:spacing w:val="12"/>
        </w:rPr>
        <w:t xml:space="preserve"> </w:t>
      </w:r>
      <w:r>
        <w:t>up-event</w:t>
      </w:r>
      <w:r>
        <w:rPr>
          <w:spacing w:val="13"/>
        </w:rPr>
        <w:t xml:space="preserve"> </w:t>
      </w:r>
      <w:r>
        <w:t>reverses</w:t>
      </w:r>
      <w:r>
        <w:rPr>
          <w:spacing w:val="13"/>
        </w:rPr>
        <w:t xml:space="preserve"> </w:t>
      </w:r>
      <w:r>
        <w:t>any</w:t>
      </w:r>
      <w:r>
        <w:rPr>
          <w:spacing w:val="13"/>
        </w:rPr>
        <w:t xml:space="preserve"> </w:t>
      </w:r>
      <w:r>
        <w:t>outcome</w:t>
      </w:r>
      <w:r>
        <w:rPr>
          <w:spacing w:val="13"/>
        </w:rPr>
        <w:t xml:space="preserve"> </w:t>
      </w:r>
      <w:r>
        <w:t>of</w:t>
      </w:r>
      <w:r>
        <w:rPr>
          <w:spacing w:val="13"/>
        </w:rPr>
        <w:t xml:space="preserve"> </w:t>
      </w:r>
      <w:r>
        <w:t>the</w:t>
      </w:r>
      <w:r>
        <w:rPr>
          <w:spacing w:val="12"/>
        </w:rPr>
        <w:t xml:space="preserve"> </w:t>
      </w:r>
      <w:r>
        <w:t>preceding</w:t>
      </w:r>
      <w:r>
        <w:rPr>
          <w:spacing w:val="13"/>
        </w:rPr>
        <w:t xml:space="preserve"> </w:t>
      </w:r>
      <w:r>
        <w:t>down-</w:t>
      </w:r>
      <w:proofErr w:type="gramStart"/>
      <w:r>
        <w:rPr>
          <w:spacing w:val="-2"/>
        </w:rPr>
        <w:t>event;</w:t>
      </w:r>
      <w:proofErr w:type="gramEnd"/>
    </w:p>
    <w:p w14:paraId="6E69575B" w14:textId="77777777" w:rsidR="00332C51" w:rsidRDefault="002D5B5F">
      <w:pPr>
        <w:pStyle w:val="Heading3"/>
        <w:spacing w:before="177"/>
        <w:ind w:left="656"/>
      </w:pPr>
      <w:r>
        <w:rPr>
          <w:spacing w:val="-2"/>
        </w:rPr>
        <w:t>Essential</w:t>
      </w:r>
    </w:p>
    <w:p w14:paraId="6E69575C" w14:textId="77777777" w:rsidR="00332C51" w:rsidRDefault="002D5B5F">
      <w:pPr>
        <w:pStyle w:val="BodyText"/>
        <w:spacing w:before="64"/>
        <w:ind w:left="1168"/>
      </w:pPr>
      <w:r>
        <w:t>Completing</w:t>
      </w:r>
      <w:r>
        <w:rPr>
          <w:spacing w:val="12"/>
        </w:rPr>
        <w:t xml:space="preserve"> </w:t>
      </w:r>
      <w:r>
        <w:t>the</w:t>
      </w:r>
      <w:r>
        <w:rPr>
          <w:spacing w:val="12"/>
        </w:rPr>
        <w:t xml:space="preserve"> </w:t>
      </w:r>
      <w:r>
        <w:t>function</w:t>
      </w:r>
      <w:r>
        <w:rPr>
          <w:spacing w:val="12"/>
        </w:rPr>
        <w:t xml:space="preserve"> </w:t>
      </w:r>
      <w:r>
        <w:t>on</w:t>
      </w:r>
      <w:r>
        <w:rPr>
          <w:spacing w:val="12"/>
        </w:rPr>
        <w:t xml:space="preserve"> </w:t>
      </w:r>
      <w:r>
        <w:t>the</w:t>
      </w:r>
      <w:r>
        <w:rPr>
          <w:spacing w:val="13"/>
        </w:rPr>
        <w:t xml:space="preserve"> </w:t>
      </w:r>
      <w:r>
        <w:t>down-event</w:t>
      </w:r>
      <w:r>
        <w:rPr>
          <w:spacing w:val="12"/>
        </w:rPr>
        <w:t xml:space="preserve"> </w:t>
      </w:r>
      <w:r>
        <w:t>is</w:t>
      </w:r>
      <w:r>
        <w:rPr>
          <w:spacing w:val="12"/>
        </w:rPr>
        <w:t xml:space="preserve"> </w:t>
      </w:r>
      <w:r>
        <w:rPr>
          <w:color w:val="034575"/>
          <w:spacing w:val="-2"/>
          <w:u w:val="single" w:color="9999CC"/>
        </w:rPr>
        <w:t>essential</w:t>
      </w:r>
      <w:r>
        <w:rPr>
          <w:spacing w:val="-2"/>
        </w:rPr>
        <w:t>.</w:t>
      </w:r>
    </w:p>
    <w:p w14:paraId="6E69575D" w14:textId="77777777" w:rsidR="00332C51" w:rsidRDefault="00332C51">
      <w:pPr>
        <w:pStyle w:val="BodyText"/>
        <w:spacing w:before="193"/>
      </w:pPr>
    </w:p>
    <w:p w14:paraId="6E69575E"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75F" w14:textId="77777777" w:rsidR="00332C51" w:rsidRDefault="00332C51">
      <w:pPr>
        <w:pStyle w:val="BodyText"/>
        <w:spacing w:before="65"/>
        <w:rPr>
          <w:i/>
        </w:rPr>
      </w:pPr>
    </w:p>
    <w:p w14:paraId="6E695760" w14:textId="77777777" w:rsidR="00332C51" w:rsidRDefault="002D5B5F">
      <w:pPr>
        <w:ind w:left="784"/>
        <w:rPr>
          <w:i/>
          <w:sz w:val="25"/>
        </w:rPr>
      </w:pPr>
      <w:r>
        <w:rPr>
          <w:i/>
          <w:sz w:val="25"/>
        </w:rPr>
        <w:t>Functions</w:t>
      </w:r>
      <w:r>
        <w:rPr>
          <w:i/>
          <w:spacing w:val="7"/>
          <w:sz w:val="25"/>
        </w:rPr>
        <w:t xml:space="preserve"> </w:t>
      </w:r>
      <w:r>
        <w:rPr>
          <w:i/>
          <w:sz w:val="25"/>
        </w:rPr>
        <w:t>that</w:t>
      </w:r>
      <w:r>
        <w:rPr>
          <w:i/>
          <w:spacing w:val="7"/>
          <w:sz w:val="25"/>
        </w:rPr>
        <w:t xml:space="preserve"> </w:t>
      </w:r>
      <w:r>
        <w:rPr>
          <w:i/>
          <w:sz w:val="25"/>
        </w:rPr>
        <w:t>emulate</w:t>
      </w:r>
      <w:r>
        <w:rPr>
          <w:i/>
          <w:spacing w:val="8"/>
          <w:sz w:val="25"/>
        </w:rPr>
        <w:t xml:space="preserve"> </w:t>
      </w:r>
      <w:r>
        <w:rPr>
          <w:i/>
          <w:sz w:val="25"/>
        </w:rPr>
        <w:t>a</w:t>
      </w:r>
      <w:r>
        <w:rPr>
          <w:i/>
          <w:spacing w:val="7"/>
          <w:sz w:val="25"/>
        </w:rPr>
        <w:t xml:space="preserve"> </w:t>
      </w:r>
      <w:r>
        <w:rPr>
          <w:i/>
          <w:sz w:val="25"/>
        </w:rPr>
        <w:t>keyboard</w:t>
      </w:r>
      <w:r>
        <w:rPr>
          <w:i/>
          <w:spacing w:val="8"/>
          <w:sz w:val="25"/>
        </w:rPr>
        <w:t xml:space="preserve"> </w:t>
      </w:r>
      <w:r>
        <w:rPr>
          <w:i/>
          <w:sz w:val="25"/>
        </w:rPr>
        <w:t>or</w:t>
      </w:r>
      <w:r>
        <w:rPr>
          <w:i/>
          <w:spacing w:val="7"/>
          <w:sz w:val="25"/>
        </w:rPr>
        <w:t xml:space="preserve"> </w:t>
      </w:r>
      <w:r>
        <w:rPr>
          <w:i/>
          <w:sz w:val="25"/>
        </w:rPr>
        <w:t>numeric</w:t>
      </w:r>
      <w:r>
        <w:rPr>
          <w:i/>
          <w:spacing w:val="8"/>
          <w:sz w:val="25"/>
        </w:rPr>
        <w:t xml:space="preserve"> </w:t>
      </w:r>
      <w:r>
        <w:rPr>
          <w:i/>
          <w:sz w:val="25"/>
        </w:rPr>
        <w:t>keypad</w:t>
      </w:r>
      <w:r>
        <w:rPr>
          <w:i/>
          <w:spacing w:val="7"/>
          <w:sz w:val="25"/>
        </w:rPr>
        <w:t xml:space="preserve"> </w:t>
      </w:r>
      <w:r>
        <w:rPr>
          <w:i/>
          <w:sz w:val="25"/>
        </w:rPr>
        <w:t>key</w:t>
      </w:r>
      <w:r>
        <w:rPr>
          <w:i/>
          <w:spacing w:val="8"/>
          <w:sz w:val="25"/>
        </w:rPr>
        <w:t xml:space="preserve"> </w:t>
      </w:r>
      <w:r>
        <w:rPr>
          <w:i/>
          <w:sz w:val="25"/>
        </w:rPr>
        <w:t>press</w:t>
      </w:r>
      <w:r>
        <w:rPr>
          <w:i/>
          <w:spacing w:val="7"/>
          <w:sz w:val="25"/>
        </w:rPr>
        <w:t xml:space="preserve"> </w:t>
      </w:r>
      <w:r>
        <w:rPr>
          <w:i/>
          <w:sz w:val="25"/>
        </w:rPr>
        <w:t>are</w:t>
      </w:r>
      <w:r>
        <w:rPr>
          <w:i/>
          <w:spacing w:val="8"/>
          <w:sz w:val="25"/>
        </w:rPr>
        <w:t xml:space="preserve"> </w:t>
      </w:r>
      <w:r>
        <w:rPr>
          <w:i/>
          <w:sz w:val="25"/>
        </w:rPr>
        <w:t>considered</w:t>
      </w:r>
      <w:r>
        <w:rPr>
          <w:i/>
          <w:spacing w:val="7"/>
          <w:sz w:val="25"/>
        </w:rPr>
        <w:t xml:space="preserve"> </w:t>
      </w:r>
      <w:r>
        <w:rPr>
          <w:i/>
          <w:spacing w:val="-2"/>
          <w:sz w:val="25"/>
        </w:rPr>
        <w:t>essential.</w:t>
      </w:r>
    </w:p>
    <w:p w14:paraId="6E695761" w14:textId="77777777" w:rsidR="00332C51" w:rsidRDefault="00332C51">
      <w:pPr>
        <w:pStyle w:val="BodyText"/>
        <w:rPr>
          <w:i/>
        </w:rPr>
      </w:pPr>
    </w:p>
    <w:p w14:paraId="6E695762" w14:textId="77777777" w:rsidR="00332C51" w:rsidRDefault="00332C51">
      <w:pPr>
        <w:pStyle w:val="BodyText"/>
        <w:spacing w:before="34"/>
        <w:rPr>
          <w:i/>
        </w:rPr>
      </w:pPr>
    </w:p>
    <w:p w14:paraId="6E695763"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764" w14:textId="77777777" w:rsidR="00332C51" w:rsidRDefault="00332C51">
      <w:pPr>
        <w:pStyle w:val="BodyText"/>
        <w:spacing w:before="65"/>
        <w:rPr>
          <w:i/>
        </w:rPr>
      </w:pPr>
    </w:p>
    <w:p w14:paraId="6E695765" w14:textId="77777777" w:rsidR="00332C51" w:rsidRDefault="002D5B5F">
      <w:pPr>
        <w:spacing w:line="321" w:lineRule="auto"/>
        <w:ind w:left="784" w:right="484"/>
        <w:rPr>
          <w:i/>
          <w:sz w:val="25"/>
        </w:rPr>
      </w:pPr>
      <w:r>
        <w:rPr>
          <w:i/>
          <w:sz w:val="25"/>
        </w:rPr>
        <w:t>This requirement applies to web content that interprets pointer actions (i.e. this does not apply to actions that are required to operate the user agent or assistive technology).</w:t>
      </w:r>
    </w:p>
    <w:p w14:paraId="6E695766" w14:textId="77777777" w:rsidR="00332C51" w:rsidRDefault="00332C51">
      <w:pPr>
        <w:pStyle w:val="BodyText"/>
        <w:rPr>
          <w:i/>
          <w:sz w:val="18"/>
        </w:rPr>
      </w:pPr>
    </w:p>
    <w:p w14:paraId="6E695767" w14:textId="77777777" w:rsidR="00332C51" w:rsidRDefault="00332C51">
      <w:pPr>
        <w:pStyle w:val="BodyText"/>
        <w:rPr>
          <w:i/>
          <w:sz w:val="18"/>
        </w:rPr>
      </w:pPr>
    </w:p>
    <w:p w14:paraId="6E695768" w14:textId="77777777" w:rsidR="00332C51" w:rsidRDefault="00332C51">
      <w:pPr>
        <w:pStyle w:val="BodyText"/>
        <w:rPr>
          <w:i/>
          <w:sz w:val="18"/>
        </w:rPr>
      </w:pPr>
    </w:p>
    <w:p w14:paraId="6E695769" w14:textId="77777777" w:rsidR="00332C51" w:rsidRDefault="00332C51">
      <w:pPr>
        <w:pStyle w:val="BodyText"/>
        <w:rPr>
          <w:i/>
          <w:sz w:val="18"/>
        </w:rPr>
      </w:pPr>
    </w:p>
    <w:p w14:paraId="6E69576A" w14:textId="77777777" w:rsidR="00332C51" w:rsidRDefault="00332C51">
      <w:pPr>
        <w:pStyle w:val="BodyText"/>
        <w:spacing w:before="194"/>
        <w:rPr>
          <w:i/>
          <w:sz w:val="18"/>
        </w:rPr>
      </w:pPr>
    </w:p>
    <w:p w14:paraId="6E69576B"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bookmarkStart w:id="230" w:name="_bookmark75"/>
      <w:bookmarkEnd w:id="230"/>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2.5.2</w:t>
      </w:r>
      <w:r>
        <w:rPr>
          <w:smallCaps/>
          <w:spacing w:val="-4"/>
        </w:rPr>
        <w:t xml:space="preserve"> </w:t>
      </w:r>
      <w:r>
        <w:rPr>
          <w:smallCaps/>
          <w:spacing w:val="-8"/>
        </w:rPr>
        <w:t>Pointer</w:t>
      </w:r>
      <w:r>
        <w:rPr>
          <w:smallCaps/>
          <w:spacing w:val="-4"/>
        </w:rPr>
        <w:t xml:space="preserve"> </w:t>
      </w:r>
      <w:r>
        <w:rPr>
          <w:smallCaps/>
          <w:spacing w:val="-8"/>
        </w:rPr>
        <w:t>Cancellation</w:t>
      </w:r>
      <w:r>
        <w:rPr>
          <w:smallCaps/>
          <w:spacing w:val="1"/>
        </w:rPr>
        <w:t xml:space="preserve"> </w:t>
      </w:r>
      <w:r>
        <w:rPr>
          <w:smallCaps/>
          <w:spacing w:val="-8"/>
        </w:rPr>
        <w:t>to</w:t>
      </w:r>
      <w:r>
        <w:rPr>
          <w:smallCaps/>
          <w:spacing w:val="1"/>
        </w:rPr>
        <w:t xml:space="preserve"> </w:t>
      </w:r>
      <w:r>
        <w:rPr>
          <w:smallCaps/>
          <w:spacing w:val="-8"/>
        </w:rPr>
        <w:t>Non-Web</w:t>
      </w:r>
      <w:r>
        <w:rPr>
          <w:smallCaps/>
          <w:spacing w:val="1"/>
        </w:rPr>
        <w:t xml:space="preserve"> </w:t>
      </w:r>
      <w:r>
        <w:rPr>
          <w:smallCaps/>
          <w:spacing w:val="-8"/>
        </w:rPr>
        <w:t>Documents</w:t>
      </w:r>
      <w:r>
        <w:rPr>
          <w:smallCaps/>
          <w:spacing w:val="1"/>
        </w:rPr>
        <w:t xml:space="preserve"> </w:t>
      </w:r>
      <w:r>
        <w:rPr>
          <w:smallCaps/>
          <w:spacing w:val="-8"/>
        </w:rPr>
        <w:t>and</w:t>
      </w:r>
      <w:r>
        <w:rPr>
          <w:smallCaps/>
          <w:spacing w:val="1"/>
        </w:rPr>
        <w:t xml:space="preserve"> </w:t>
      </w:r>
      <w:r>
        <w:rPr>
          <w:smallCaps/>
          <w:spacing w:val="-8"/>
        </w:rPr>
        <w:t>Software</w:t>
      </w:r>
    </w:p>
    <w:p w14:paraId="6E69576C" w14:textId="77777777" w:rsidR="00332C51" w:rsidRDefault="00332C51">
      <w:pPr>
        <w:pStyle w:val="BodyText"/>
      </w:pPr>
    </w:p>
    <w:p w14:paraId="6E69576D" w14:textId="77777777" w:rsidR="00332C51" w:rsidRDefault="00332C51">
      <w:pPr>
        <w:pStyle w:val="BodyText"/>
      </w:pPr>
    </w:p>
    <w:p w14:paraId="6E69576E" w14:textId="77777777" w:rsidR="00332C51" w:rsidRDefault="00332C51">
      <w:pPr>
        <w:pStyle w:val="BodyText"/>
        <w:spacing w:before="58"/>
      </w:pPr>
    </w:p>
    <w:p w14:paraId="6E69576F" w14:textId="77777777" w:rsidR="00332C51" w:rsidRDefault="002D5B5F">
      <w:pPr>
        <w:pStyle w:val="BodyText"/>
        <w:spacing w:before="1"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2.5.2</w:t>
      </w:r>
      <w:r>
        <w:t>, making changes to the notes for non-web documents by replacing “web content” with "content", for non-web software applications by replacing "web content that interprets" with "user agents and other software applications that interpret" and "user agent" with "underlying platform software",</w:t>
      </w:r>
      <w:r>
        <w:rPr>
          <w:spacing w:val="29"/>
        </w:rPr>
        <w:t xml:space="preserve"> </w:t>
      </w:r>
      <w:r>
        <w:t>and</w:t>
      </w:r>
      <w:r>
        <w:rPr>
          <w:spacing w:val="29"/>
        </w:rPr>
        <w:t xml:space="preserve"> </w:t>
      </w:r>
      <w:r>
        <w:t>for</w:t>
      </w:r>
      <w:r>
        <w:rPr>
          <w:spacing w:val="29"/>
        </w:rPr>
        <w:t xml:space="preserve"> </w:t>
      </w:r>
      <w:r>
        <w:t>non-web</w:t>
      </w:r>
      <w:r>
        <w:rPr>
          <w:spacing w:val="29"/>
        </w:rPr>
        <w:t xml:space="preserve"> </w:t>
      </w:r>
      <w:r>
        <w:t>platform</w:t>
      </w:r>
      <w:r>
        <w:rPr>
          <w:spacing w:val="29"/>
        </w:rPr>
        <w:t xml:space="preserve"> </w:t>
      </w:r>
      <w:r>
        <w:t>software</w:t>
      </w:r>
      <w:r>
        <w:rPr>
          <w:spacing w:val="29"/>
        </w:rPr>
        <w:t xml:space="preserve"> </w:t>
      </w:r>
      <w:r>
        <w:t>replacing</w:t>
      </w:r>
      <w:r>
        <w:rPr>
          <w:spacing w:val="29"/>
        </w:rPr>
        <w:t xml:space="preserve"> </w:t>
      </w:r>
      <w:r>
        <w:t>"web</w:t>
      </w:r>
      <w:r>
        <w:rPr>
          <w:spacing w:val="29"/>
        </w:rPr>
        <w:t xml:space="preserve"> </w:t>
      </w:r>
      <w:r>
        <w:t>content"</w:t>
      </w:r>
      <w:r>
        <w:rPr>
          <w:spacing w:val="29"/>
        </w:rPr>
        <w:t xml:space="preserve"> </w:t>
      </w:r>
      <w:r>
        <w:t>with</w:t>
      </w:r>
      <w:r>
        <w:rPr>
          <w:spacing w:val="29"/>
        </w:rPr>
        <w:t xml:space="preserve"> </w:t>
      </w:r>
      <w:r>
        <w:t>"platform</w:t>
      </w:r>
      <w:r>
        <w:rPr>
          <w:spacing w:val="29"/>
        </w:rPr>
        <w:t xml:space="preserve"> </w:t>
      </w:r>
      <w:r>
        <w:t>software".</w:t>
      </w:r>
    </w:p>
    <w:p w14:paraId="6E695770" w14:textId="77777777" w:rsidR="00332C51" w:rsidRDefault="002D5B5F">
      <w:pPr>
        <w:pStyle w:val="BodyText"/>
        <w:spacing w:before="249" w:line="535" w:lineRule="auto"/>
        <w:ind w:left="400" w:right="5664"/>
      </w:pPr>
      <w:r>
        <w:t>With these substitutions, the notes would read: (for non-web documents)</w:t>
      </w:r>
    </w:p>
    <w:p w14:paraId="6E695771" w14:textId="77777777" w:rsidR="00332C51" w:rsidRDefault="00332C51">
      <w:pPr>
        <w:spacing w:line="535" w:lineRule="auto"/>
        <w:sectPr w:rsidR="00332C51">
          <w:pgSz w:w="12240" w:h="15840"/>
          <w:pgMar w:top="800" w:right="640" w:bottom="980" w:left="760" w:header="310" w:footer="795" w:gutter="0"/>
          <w:cols w:space="720"/>
        </w:sectPr>
      </w:pPr>
    </w:p>
    <w:p w14:paraId="6E695772" w14:textId="77777777" w:rsidR="00332C51" w:rsidRDefault="002D5B5F">
      <w:pPr>
        <w:pStyle w:val="Heading4"/>
        <w:spacing w:before="224"/>
      </w:pPr>
      <w:r>
        <w:rPr>
          <w:noProof/>
        </w:rPr>
        <mc:AlternateContent>
          <mc:Choice Requires="wpg">
            <w:drawing>
              <wp:anchor distT="0" distB="0" distL="0" distR="0" simplePos="0" relativeHeight="484358656" behindDoc="1" locked="0" layoutInCell="1" allowOverlap="1" wp14:anchorId="6E696316" wp14:editId="6E696317">
                <wp:simplePos x="0" y="0"/>
                <wp:positionH relativeFrom="page">
                  <wp:posOffset>736600</wp:posOffset>
                </wp:positionH>
                <wp:positionV relativeFrom="paragraph">
                  <wp:posOffset>36830</wp:posOffset>
                </wp:positionV>
                <wp:extent cx="2575560" cy="1818639"/>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5560" cy="1818639"/>
                          <a:chOff x="0" y="0"/>
                          <a:chExt cx="2575560" cy="1818639"/>
                        </a:xfrm>
                      </wpg:grpSpPr>
                      <wps:wsp>
                        <wps:cNvPr id="359" name="Graphic 359"/>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wps:wsp>
                        <wps:cNvPr id="360" name="Graphic 360"/>
                        <wps:cNvSpPr/>
                        <wps:spPr>
                          <a:xfrm>
                            <a:off x="2555239" y="1808479"/>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ABBB3DB" id="Group 358" o:spid="_x0000_s1026" style="position:absolute;margin-left:58pt;margin-top:2.9pt;width:202.8pt;height:143.2pt;z-index:-18957824;mso-wrap-distance-left:0;mso-wrap-distance-right:0;mso-position-horizontal-relative:page" coordsize="25755,18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">
                <v:shape id="Graphic 359" o:spid="_x0000_s1027" style="position:absolute;width:812;height:9753;visibility:visible;mso-wrap-style:square;v-text-anchor:top" coordsize="81280,97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" path="m81280,l,,,975359r81280,l81280,xe" fillcolor="#52e052" stroked="f">
                  <v:path arrowok="t"/>
                </v:shape>
                <v:shape id="Graphic 360" o:spid="_x0000_s1028" style="position:absolute;left:25552;top:18084;width:203;height:102;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" path="m20320,l,,,10159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1</w:t>
      </w:r>
    </w:p>
    <w:p w14:paraId="6E695773" w14:textId="77777777" w:rsidR="00332C51" w:rsidRDefault="00332C51">
      <w:pPr>
        <w:pStyle w:val="BodyText"/>
        <w:spacing w:before="65"/>
      </w:pPr>
    </w:p>
    <w:p w14:paraId="6E695774" w14:textId="77777777" w:rsidR="00332C51" w:rsidRDefault="002D5B5F">
      <w:pPr>
        <w:pStyle w:val="BodyText"/>
        <w:ind w:left="656"/>
      </w:pPr>
      <w:r>
        <w:t>Functions</w:t>
      </w:r>
      <w:r>
        <w:rPr>
          <w:spacing w:val="11"/>
        </w:rPr>
        <w:t xml:space="preserve"> </w:t>
      </w:r>
      <w:r>
        <w:t>that</w:t>
      </w:r>
      <w:r>
        <w:rPr>
          <w:spacing w:val="11"/>
        </w:rPr>
        <w:t xml:space="preserve"> </w:t>
      </w:r>
      <w:r>
        <w:t>emulate</w:t>
      </w:r>
      <w:r>
        <w:rPr>
          <w:spacing w:val="12"/>
        </w:rPr>
        <w:t xml:space="preserve"> </w:t>
      </w:r>
      <w:r>
        <w:t>a</w:t>
      </w:r>
      <w:r>
        <w:rPr>
          <w:spacing w:val="11"/>
        </w:rPr>
        <w:t xml:space="preserve"> </w:t>
      </w:r>
      <w:r>
        <w:t>keyboard</w:t>
      </w:r>
      <w:r>
        <w:rPr>
          <w:spacing w:val="12"/>
        </w:rPr>
        <w:t xml:space="preserve"> </w:t>
      </w:r>
      <w:r>
        <w:t>or</w:t>
      </w:r>
      <w:r>
        <w:rPr>
          <w:spacing w:val="11"/>
        </w:rPr>
        <w:t xml:space="preserve"> </w:t>
      </w:r>
      <w:r>
        <w:t>numeric</w:t>
      </w:r>
      <w:r>
        <w:rPr>
          <w:spacing w:val="11"/>
        </w:rPr>
        <w:t xml:space="preserve"> </w:t>
      </w:r>
      <w:r>
        <w:t>keypad</w:t>
      </w:r>
      <w:r>
        <w:rPr>
          <w:spacing w:val="12"/>
        </w:rPr>
        <w:t xml:space="preserve"> </w:t>
      </w:r>
      <w:r>
        <w:t>key</w:t>
      </w:r>
      <w:r>
        <w:rPr>
          <w:spacing w:val="11"/>
        </w:rPr>
        <w:t xml:space="preserve"> </w:t>
      </w:r>
      <w:r>
        <w:t>press</w:t>
      </w:r>
      <w:r>
        <w:rPr>
          <w:spacing w:val="12"/>
        </w:rPr>
        <w:t xml:space="preserve"> </w:t>
      </w:r>
      <w:r>
        <w:t>are</w:t>
      </w:r>
      <w:r>
        <w:rPr>
          <w:spacing w:val="11"/>
        </w:rPr>
        <w:t xml:space="preserve"> </w:t>
      </w:r>
      <w:r>
        <w:t>considered</w:t>
      </w:r>
      <w:r>
        <w:rPr>
          <w:spacing w:val="12"/>
        </w:rPr>
        <w:t xml:space="preserve"> </w:t>
      </w:r>
      <w:r>
        <w:rPr>
          <w:spacing w:val="-2"/>
        </w:rPr>
        <w:t>essential.</w:t>
      </w:r>
    </w:p>
    <w:p w14:paraId="6E695775" w14:textId="77777777" w:rsidR="00332C51" w:rsidRDefault="00332C51">
      <w:pPr>
        <w:pStyle w:val="BodyText"/>
      </w:pPr>
    </w:p>
    <w:p w14:paraId="6E695776" w14:textId="77777777" w:rsidR="00332C51" w:rsidRDefault="00332C51">
      <w:pPr>
        <w:pStyle w:val="BodyText"/>
      </w:pPr>
    </w:p>
    <w:p w14:paraId="6E695777" w14:textId="77777777" w:rsidR="00332C51" w:rsidRDefault="00332C51">
      <w:pPr>
        <w:pStyle w:val="BodyText"/>
        <w:spacing w:before="2"/>
      </w:pPr>
    </w:p>
    <w:p w14:paraId="6E695778" w14:textId="77777777" w:rsidR="00332C51" w:rsidRDefault="002D5B5F">
      <w:pPr>
        <w:pStyle w:val="Heading4"/>
      </w:pPr>
      <w:r>
        <w:rPr>
          <w:noProof/>
        </w:rPr>
        <mc:AlternateContent>
          <mc:Choice Requires="wps">
            <w:drawing>
              <wp:anchor distT="0" distB="0" distL="0" distR="0" simplePos="0" relativeHeight="15856128" behindDoc="0" locked="0" layoutInCell="1" allowOverlap="1" wp14:anchorId="6E696318" wp14:editId="6E696319">
                <wp:simplePos x="0" y="0"/>
                <wp:positionH relativeFrom="page">
                  <wp:posOffset>736600</wp:posOffset>
                </wp:positionH>
                <wp:positionV relativeFrom="paragraph">
                  <wp:posOffset>-105316</wp:posOffset>
                </wp:positionV>
                <wp:extent cx="81280" cy="1219200"/>
                <wp:effectExtent l="0" t="0" r="0" b="0"/>
                <wp:wrapNone/>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B5E6EDD" id="Graphic 361" o:spid="_x0000_s1026" style="position:absolute;margin-left:58pt;margin-top:-8.3pt;width:6.4pt;height:96pt;z-index:1585612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779" w14:textId="77777777" w:rsidR="00332C51" w:rsidRDefault="00332C51">
      <w:pPr>
        <w:pStyle w:val="BodyText"/>
        <w:spacing w:before="65"/>
      </w:pPr>
    </w:p>
    <w:p w14:paraId="6E69577A" w14:textId="77777777" w:rsidR="00332C51" w:rsidRDefault="002D5B5F">
      <w:pPr>
        <w:pStyle w:val="BodyText"/>
        <w:spacing w:line="321" w:lineRule="auto"/>
        <w:ind w:left="656" w:right="326"/>
      </w:pPr>
      <w:r>
        <w:t xml:space="preserve">This requirement applies to </w:t>
      </w:r>
      <w:r>
        <w:rPr>
          <w:b/>
          <w:color w:val="006100"/>
          <w:u w:val="dotted" w:color="006100"/>
        </w:rPr>
        <w:t>[</w:t>
      </w:r>
      <w:hyperlink w:anchor="_bookmark13" w:history="1">
        <w:r>
          <w:rPr>
            <w:b/>
            <w:color w:val="006100"/>
            <w:u w:val="dotted" w:color="006100"/>
          </w:rPr>
          <w:t>conten</w:t>
        </w:r>
        <w:r>
          <w:rPr>
            <w:b/>
            <w:color w:val="006100"/>
            <w:u w:val="single" w:color="707070"/>
          </w:rPr>
          <w:t>t</w:t>
        </w:r>
      </w:hyperlink>
      <w:r>
        <w:rPr>
          <w:b/>
          <w:color w:val="006100"/>
        </w:rPr>
        <w:t xml:space="preserve">] </w:t>
      </w:r>
      <w:r>
        <w:t>that interprets pointer actions (i.e. this does not apply to actions that are required to operate the user agent or assistive technology).</w:t>
      </w:r>
    </w:p>
    <w:p w14:paraId="6E69577B" w14:textId="77777777" w:rsidR="00332C51" w:rsidRDefault="00332C51">
      <w:pPr>
        <w:pStyle w:val="BodyText"/>
      </w:pPr>
    </w:p>
    <w:p w14:paraId="6E69577C" w14:textId="77777777" w:rsidR="00332C51" w:rsidRDefault="00332C51">
      <w:pPr>
        <w:pStyle w:val="BodyText"/>
        <w:spacing w:before="191"/>
      </w:pPr>
    </w:p>
    <w:p w14:paraId="6E69577D" w14:textId="77777777" w:rsidR="00332C51" w:rsidRDefault="002D5B5F">
      <w:pPr>
        <w:pStyle w:val="Heading4"/>
      </w:pPr>
      <w:r>
        <w:rPr>
          <w:noProof/>
        </w:rPr>
        <mc:AlternateContent>
          <mc:Choice Requires="wps">
            <w:drawing>
              <wp:anchor distT="0" distB="0" distL="0" distR="0" simplePos="0" relativeHeight="15856640" behindDoc="0" locked="0" layoutInCell="1" allowOverlap="1" wp14:anchorId="6E69631A" wp14:editId="6E69631B">
                <wp:simplePos x="0" y="0"/>
                <wp:positionH relativeFrom="page">
                  <wp:posOffset>736600</wp:posOffset>
                </wp:positionH>
                <wp:positionV relativeFrom="paragraph">
                  <wp:posOffset>-105530</wp:posOffset>
                </wp:positionV>
                <wp:extent cx="81280" cy="1463040"/>
                <wp:effectExtent l="0" t="0" r="0" b="0"/>
                <wp:wrapNone/>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A26A545" id="Graphic 362" o:spid="_x0000_s1026" style="position:absolute;margin-left:58pt;margin-top:-8.3pt;width:6.4pt;height:115.2pt;z-index:1585664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77E" w14:textId="77777777" w:rsidR="00332C51" w:rsidRDefault="00332C51">
      <w:pPr>
        <w:pStyle w:val="BodyText"/>
        <w:spacing w:before="65"/>
      </w:pPr>
    </w:p>
    <w:p w14:paraId="6E69577F" w14:textId="77777777" w:rsidR="00332C51" w:rsidRDefault="002D5B5F">
      <w:pPr>
        <w:pStyle w:val="BodyText"/>
        <w:spacing w:line="321" w:lineRule="auto"/>
        <w:ind w:left="656" w:right="605"/>
      </w:pPr>
      <w:r>
        <w:t>Content that interprets pointer actions and controls which events are used for executing functionality is less common in documents. An example where a document author could add such functionality is an interactive prototype document created in a software design tool.</w:t>
      </w:r>
    </w:p>
    <w:p w14:paraId="6E695780" w14:textId="77777777" w:rsidR="00332C51" w:rsidRDefault="002D5B5F">
      <w:pPr>
        <w:pStyle w:val="BodyText"/>
        <w:spacing w:before="164" w:line="760" w:lineRule="atLeast"/>
        <w:ind w:left="656" w:right="7489" w:hanging="256"/>
      </w:pPr>
      <w:r>
        <w:rPr>
          <w:noProof/>
        </w:rPr>
        <mc:AlternateContent>
          <mc:Choice Requires="wps">
            <w:drawing>
              <wp:anchor distT="0" distB="0" distL="0" distR="0" simplePos="0" relativeHeight="15857152" behindDoc="0" locked="0" layoutInCell="1" allowOverlap="1" wp14:anchorId="6E69631C" wp14:editId="6E69631D">
                <wp:simplePos x="0" y="0"/>
                <wp:positionH relativeFrom="page">
                  <wp:posOffset>736600</wp:posOffset>
                </wp:positionH>
                <wp:positionV relativeFrom="paragraph">
                  <wp:posOffset>786261</wp:posOffset>
                </wp:positionV>
                <wp:extent cx="81280" cy="1706880"/>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3514284" id="Graphic 363" o:spid="_x0000_s1026" style="position:absolute;margin-left:58pt;margin-top:61.9pt;width:6.4pt;height:134.4pt;z-index:1585715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" path="m81280,l,,,1706880r81280,l81280,xe" fillcolor="#52e052" stroked="f">
                <v:path arrowok="t"/>
                <w10:wrap anchorx="page"/>
              </v:shape>
            </w:pict>
          </mc:Fallback>
        </mc:AlternateContent>
      </w:r>
      <w:r>
        <w:t xml:space="preserve">(for non-web software) </w:t>
      </w:r>
      <w:r>
        <w:rPr>
          <w:color w:val="115F11"/>
        </w:rPr>
        <w:t>NOTE 4</w:t>
      </w:r>
    </w:p>
    <w:p w14:paraId="6E695781" w14:textId="77777777" w:rsidR="00332C51" w:rsidRDefault="00332C51">
      <w:pPr>
        <w:pStyle w:val="BodyText"/>
        <w:spacing w:before="73"/>
      </w:pPr>
    </w:p>
    <w:p w14:paraId="6E695782" w14:textId="77777777" w:rsidR="00332C51" w:rsidRDefault="002D5B5F">
      <w:pPr>
        <w:spacing w:line="321" w:lineRule="auto"/>
        <w:ind w:left="656" w:right="326"/>
        <w:rPr>
          <w:b/>
          <w:sz w:val="25"/>
        </w:rPr>
      </w:pPr>
      <w:r>
        <w:rPr>
          <w:sz w:val="25"/>
        </w:rPr>
        <w:t xml:space="preserve">Functions that emulate a keyboard or numeric keypad key press are considered essential. </w:t>
      </w:r>
      <w:r>
        <w:rPr>
          <w:b/>
          <w:color w:val="006100"/>
          <w:sz w:val="25"/>
          <w:u w:val="dotted" w:color="006100"/>
        </w:rPr>
        <w:t>[Examples of essential functionality for non-web software are features for meeting</w:t>
      </w:r>
      <w:r>
        <w:rPr>
          <w:b/>
          <w:color w:val="006100"/>
          <w:sz w:val="25"/>
        </w:rPr>
        <w:t xml:space="preserve"> </w:t>
      </w:r>
      <w:r>
        <w:rPr>
          <w:b/>
          <w:color w:val="006100"/>
          <w:sz w:val="25"/>
          <w:u w:val="dotted" w:color="006100"/>
        </w:rPr>
        <w:t>environmental energy usage requirements (like waking a device from sleep, power save</w:t>
      </w:r>
      <w:r>
        <w:rPr>
          <w:b/>
          <w:color w:val="006100"/>
          <w:sz w:val="25"/>
        </w:rPr>
        <w:t xml:space="preserve">r </w:t>
      </w:r>
      <w:r>
        <w:rPr>
          <w:b/>
          <w:color w:val="006100"/>
          <w:sz w:val="25"/>
          <w:u w:val="dotted" w:color="006100"/>
        </w:rPr>
        <w:t>mode, and low power state).]</w:t>
      </w:r>
    </w:p>
    <w:p w14:paraId="6E695783" w14:textId="77777777" w:rsidR="00332C51" w:rsidRDefault="00332C51">
      <w:pPr>
        <w:pStyle w:val="BodyText"/>
        <w:rPr>
          <w:b/>
        </w:rPr>
      </w:pPr>
    </w:p>
    <w:p w14:paraId="6E695784" w14:textId="77777777" w:rsidR="00332C51" w:rsidRDefault="00332C51">
      <w:pPr>
        <w:pStyle w:val="BodyText"/>
        <w:spacing w:before="188"/>
        <w:rPr>
          <w:b/>
        </w:rPr>
      </w:pPr>
    </w:p>
    <w:p w14:paraId="6E695785" w14:textId="77777777" w:rsidR="00332C51" w:rsidRDefault="002D5B5F">
      <w:pPr>
        <w:pStyle w:val="Heading4"/>
      </w:pPr>
      <w:r>
        <w:rPr>
          <w:noProof/>
        </w:rPr>
        <mc:AlternateContent>
          <mc:Choice Requires="wps">
            <w:drawing>
              <wp:anchor distT="0" distB="0" distL="0" distR="0" simplePos="0" relativeHeight="15857664" behindDoc="0" locked="0" layoutInCell="1" allowOverlap="1" wp14:anchorId="6E69631E" wp14:editId="6E69631F">
                <wp:simplePos x="0" y="0"/>
                <wp:positionH relativeFrom="page">
                  <wp:posOffset>736600</wp:posOffset>
                </wp:positionH>
                <wp:positionV relativeFrom="paragraph">
                  <wp:posOffset>-105466</wp:posOffset>
                </wp:positionV>
                <wp:extent cx="81280" cy="1463040"/>
                <wp:effectExtent l="0" t="0" r="0" b="0"/>
                <wp:wrapNone/>
                <wp:docPr id="364" name="Graphic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21864AB" id="Graphic 364" o:spid="_x0000_s1026" style="position:absolute;margin-left:58pt;margin-top:-8.3pt;width:6.4pt;height:115.2pt;z-index:1585766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786" w14:textId="77777777" w:rsidR="00332C51" w:rsidRDefault="00332C51">
      <w:pPr>
        <w:pStyle w:val="BodyText"/>
        <w:spacing w:before="65"/>
      </w:pPr>
    </w:p>
    <w:p w14:paraId="6E695787" w14:textId="77777777" w:rsidR="00332C51" w:rsidRDefault="002D5B5F">
      <w:pPr>
        <w:spacing w:line="321" w:lineRule="auto"/>
        <w:ind w:left="656" w:right="484"/>
        <w:rPr>
          <w:sz w:val="25"/>
        </w:rPr>
      </w:pPr>
      <w:r>
        <w:rPr>
          <w:sz w:val="25"/>
        </w:rPr>
        <w:t xml:space="preserve">This requirement applies to </w:t>
      </w:r>
      <w:r>
        <w:rPr>
          <w:b/>
          <w:color w:val="006100"/>
          <w:sz w:val="25"/>
          <w:u w:val="dotted" w:color="006100"/>
        </w:rPr>
        <w:t xml:space="preserve">[user agents and other </w:t>
      </w:r>
      <w:hyperlink w:anchor="_bookmark18" w:history="1">
        <w:r>
          <w:rPr>
            <w:b/>
            <w:color w:val="006100"/>
            <w:sz w:val="25"/>
            <w:u w:val="dotted" w:color="006100"/>
          </w:rPr>
          <w:t>software</w:t>
        </w:r>
      </w:hyperlink>
      <w:r>
        <w:rPr>
          <w:b/>
          <w:color w:val="006100"/>
          <w:sz w:val="25"/>
          <w:u w:val="dotted" w:color="006100"/>
        </w:rPr>
        <w:t xml:space="preserve"> applications that interpret</w:t>
      </w:r>
      <w:r>
        <w:rPr>
          <w:b/>
          <w:color w:val="006100"/>
          <w:sz w:val="25"/>
        </w:rPr>
        <w:t xml:space="preserve">] </w:t>
      </w:r>
      <w:r>
        <w:rPr>
          <w:sz w:val="25"/>
        </w:rPr>
        <w:t xml:space="preserve">pointer actions (i.e. this does not apply to actions that are required to operate the </w:t>
      </w:r>
      <w:r>
        <w:rPr>
          <w:b/>
          <w:color w:val="006100"/>
          <w:sz w:val="25"/>
          <w:u w:val="dotted" w:color="006100"/>
        </w:rPr>
        <w:t>[underlying</w:t>
      </w:r>
      <w:r>
        <w:rPr>
          <w:b/>
          <w:color w:val="006100"/>
          <w:sz w:val="25"/>
        </w:rPr>
        <w:t xml:space="preserve"> </w:t>
      </w:r>
      <w:r>
        <w:rPr>
          <w:b/>
          <w:color w:val="006100"/>
          <w:sz w:val="25"/>
          <w:u w:val="dotted" w:color="006100"/>
        </w:rPr>
        <w:t>platform software]</w:t>
      </w:r>
      <w:r>
        <w:rPr>
          <w:b/>
          <w:color w:val="006100"/>
          <w:sz w:val="25"/>
        </w:rPr>
        <w:t xml:space="preserve"> </w:t>
      </w:r>
      <w:r>
        <w:rPr>
          <w:sz w:val="25"/>
        </w:rPr>
        <w:t>or assistive technology).</w:t>
      </w:r>
    </w:p>
    <w:p w14:paraId="6E695788"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789" w14:textId="77777777" w:rsidR="00332C51" w:rsidRDefault="002D5B5F">
      <w:pPr>
        <w:pStyle w:val="Heading4"/>
        <w:spacing w:before="224"/>
      </w:pPr>
      <w:r>
        <w:rPr>
          <w:noProof/>
        </w:rPr>
        <mc:AlternateContent>
          <mc:Choice Requires="wpg">
            <w:drawing>
              <wp:anchor distT="0" distB="0" distL="0" distR="0" simplePos="0" relativeHeight="484361216" behindDoc="1" locked="0" layoutInCell="1" allowOverlap="1" wp14:anchorId="6E696320" wp14:editId="6E696321">
                <wp:simplePos x="0" y="0"/>
                <wp:positionH relativeFrom="page">
                  <wp:posOffset>736600</wp:posOffset>
                </wp:positionH>
                <wp:positionV relativeFrom="paragraph">
                  <wp:posOffset>36830</wp:posOffset>
                </wp:positionV>
                <wp:extent cx="3611879" cy="1219200"/>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1879" cy="1219200"/>
                          <a:chOff x="0" y="0"/>
                          <a:chExt cx="3611879" cy="1219200"/>
                        </a:xfrm>
                      </wpg:grpSpPr>
                      <wps:wsp>
                        <wps:cNvPr id="366" name="Graphic 366"/>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wps:wsp>
                        <wps:cNvPr id="367" name="Graphic 367"/>
                        <wps:cNvSpPr/>
                        <wps:spPr>
                          <a:xfrm>
                            <a:off x="3591559" y="670559"/>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FC15E9B" id="Group 365" o:spid="_x0000_s1026" style="position:absolute;margin-left:58pt;margin-top:2.9pt;width:284.4pt;height:96pt;z-index:-18955264;mso-wrap-distance-left:0;mso-wrap-distance-right:0;mso-position-horizontal-relative:page" coordsize="36118,12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">
                <v:shape id="Graphic 366" o:spid="_x0000_s1027" style="position:absolute;width:812;height:12192;visibility:visible;mso-wrap-style:square;v-text-anchor:top" coordsize="81280,1219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" path="m81280,l,,,1219200r81280,l81280,xe" fillcolor="#52e052" stroked="f">
                  <v:path arrowok="t"/>
                </v:shape>
                <v:shape id="Graphic 367" o:spid="_x0000_s1028" style="position:absolute;left:35915;top:6705;width:203;height:102;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" path="m20320,l,,,10159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6</w:t>
      </w:r>
    </w:p>
    <w:p w14:paraId="6E69578A" w14:textId="77777777" w:rsidR="00332C51" w:rsidRDefault="00332C51">
      <w:pPr>
        <w:pStyle w:val="BodyText"/>
        <w:spacing w:before="65"/>
      </w:pPr>
    </w:p>
    <w:p w14:paraId="6E69578B" w14:textId="77777777" w:rsidR="00332C51" w:rsidRDefault="002D5B5F">
      <w:pPr>
        <w:pStyle w:val="BodyText"/>
        <w:spacing w:line="321" w:lineRule="auto"/>
        <w:ind w:left="656" w:right="605"/>
      </w:pPr>
      <w:r>
        <w:t xml:space="preserve">This requirement also applies to </w:t>
      </w:r>
      <w:r>
        <w:rPr>
          <w:b/>
          <w:color w:val="006100"/>
          <w:u w:val="dotted" w:color="006100"/>
        </w:rPr>
        <w:t>[</w:t>
      </w:r>
      <w:hyperlink w:anchor="_bookmark18" w:history="1">
        <w:r>
          <w:rPr>
            <w:b/>
            <w:color w:val="006100"/>
            <w:u w:val="dotted" w:color="006100"/>
          </w:rPr>
          <w:t>platform softwar</w:t>
        </w:r>
        <w:r>
          <w:rPr>
            <w:b/>
            <w:color w:val="006100"/>
            <w:u w:val="single" w:color="707070"/>
          </w:rPr>
          <w:t>e</w:t>
        </w:r>
      </w:hyperlink>
      <w:r>
        <w:rPr>
          <w:b/>
          <w:color w:val="006100"/>
        </w:rPr>
        <w:t xml:space="preserve">] </w:t>
      </w:r>
      <w:r>
        <w:t>that interprets pointer actions (i.e. this does not apply to actions that are required to operate the assistive technology).</w:t>
      </w:r>
    </w:p>
    <w:p w14:paraId="6E69578C" w14:textId="77777777" w:rsidR="00332C51" w:rsidRDefault="00332C51">
      <w:pPr>
        <w:pStyle w:val="BodyText"/>
      </w:pPr>
    </w:p>
    <w:p w14:paraId="6E69578D" w14:textId="77777777" w:rsidR="00332C51" w:rsidRDefault="00332C51">
      <w:pPr>
        <w:pStyle w:val="BodyText"/>
        <w:spacing w:before="191"/>
      </w:pPr>
    </w:p>
    <w:p w14:paraId="6E69578E" w14:textId="77777777" w:rsidR="00332C51" w:rsidRDefault="002D5B5F">
      <w:pPr>
        <w:pStyle w:val="Heading4"/>
      </w:pPr>
      <w:r>
        <w:rPr>
          <w:noProof/>
        </w:rPr>
        <mc:AlternateContent>
          <mc:Choice Requires="wps">
            <w:drawing>
              <wp:anchor distT="0" distB="0" distL="0" distR="0" simplePos="0" relativeHeight="15858688" behindDoc="0" locked="0" layoutInCell="1" allowOverlap="1" wp14:anchorId="6E696322" wp14:editId="6E696323">
                <wp:simplePos x="0" y="0"/>
                <wp:positionH relativeFrom="page">
                  <wp:posOffset>736600</wp:posOffset>
                </wp:positionH>
                <wp:positionV relativeFrom="paragraph">
                  <wp:posOffset>-105623</wp:posOffset>
                </wp:positionV>
                <wp:extent cx="81280" cy="975360"/>
                <wp:effectExtent l="0" t="0" r="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D2FD3F0" id="Graphic 368" o:spid="_x0000_s1026" style="position:absolute;margin-left:58pt;margin-top:-8.3pt;width:6.4pt;height:76.8pt;z-index:1585868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7</w:t>
      </w:r>
    </w:p>
    <w:p w14:paraId="6E69578F" w14:textId="77777777" w:rsidR="00332C51" w:rsidRDefault="00332C51">
      <w:pPr>
        <w:pStyle w:val="BodyText"/>
        <w:spacing w:before="65"/>
      </w:pPr>
    </w:p>
    <w:p w14:paraId="6E695790"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791" w14:textId="77777777" w:rsidR="00332C51" w:rsidRDefault="00332C51">
      <w:pPr>
        <w:pStyle w:val="BodyText"/>
      </w:pPr>
    </w:p>
    <w:p w14:paraId="6E695792" w14:textId="77777777" w:rsidR="00332C51" w:rsidRDefault="00332C51">
      <w:pPr>
        <w:pStyle w:val="BodyText"/>
      </w:pPr>
    </w:p>
    <w:p w14:paraId="6E695793" w14:textId="77777777" w:rsidR="00332C51" w:rsidRDefault="00332C51">
      <w:pPr>
        <w:pStyle w:val="BodyText"/>
      </w:pPr>
    </w:p>
    <w:p w14:paraId="6E695794" w14:textId="77777777" w:rsidR="00332C51" w:rsidRDefault="00332C51">
      <w:pPr>
        <w:pStyle w:val="BodyText"/>
      </w:pPr>
    </w:p>
    <w:p w14:paraId="6E695795" w14:textId="77777777" w:rsidR="00332C51" w:rsidRDefault="00332C51">
      <w:pPr>
        <w:pStyle w:val="BodyText"/>
        <w:spacing w:before="19"/>
      </w:pPr>
    </w:p>
    <w:p w14:paraId="6E695796"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6"/>
          <w:w w:val="150"/>
          <w:sz w:val="25"/>
        </w:rPr>
        <w:t xml:space="preserve"> </w:t>
      </w:r>
      <w:bookmarkStart w:id="231" w:name="_bookmark76"/>
      <w:bookmarkEnd w:id="231"/>
      <w:r>
        <w:rPr>
          <w:i/>
          <w:sz w:val="25"/>
        </w:rPr>
        <w:t>2.5.3</w:t>
      </w:r>
      <w:proofErr w:type="gramEnd"/>
      <w:r>
        <w:rPr>
          <w:i/>
          <w:spacing w:val="4"/>
          <w:sz w:val="25"/>
        </w:rPr>
        <w:t xml:space="preserve"> </w:t>
      </w:r>
      <w:r>
        <w:rPr>
          <w:i/>
          <w:sz w:val="25"/>
        </w:rPr>
        <w:t>Label</w:t>
      </w:r>
      <w:r>
        <w:rPr>
          <w:i/>
          <w:spacing w:val="5"/>
          <w:sz w:val="25"/>
        </w:rPr>
        <w:t xml:space="preserve"> </w:t>
      </w:r>
      <w:r>
        <w:rPr>
          <w:i/>
          <w:sz w:val="25"/>
        </w:rPr>
        <w:t>in</w:t>
      </w:r>
      <w:r>
        <w:rPr>
          <w:i/>
          <w:spacing w:val="4"/>
          <w:sz w:val="25"/>
        </w:rPr>
        <w:t xml:space="preserve"> </w:t>
      </w:r>
      <w:r>
        <w:rPr>
          <w:i/>
          <w:spacing w:val="-4"/>
          <w:sz w:val="25"/>
        </w:rPr>
        <w:t>Name</w:t>
      </w:r>
    </w:p>
    <w:p w14:paraId="6E695797" w14:textId="77777777" w:rsidR="00332C51" w:rsidRDefault="00332C51">
      <w:pPr>
        <w:pStyle w:val="BodyText"/>
        <w:rPr>
          <w:i/>
        </w:rPr>
      </w:pPr>
    </w:p>
    <w:p w14:paraId="6E695798" w14:textId="77777777" w:rsidR="00332C51" w:rsidRDefault="00332C51">
      <w:pPr>
        <w:pStyle w:val="BodyText"/>
        <w:rPr>
          <w:i/>
        </w:rPr>
      </w:pPr>
    </w:p>
    <w:p w14:paraId="6E695799" w14:textId="77777777" w:rsidR="00332C51" w:rsidRDefault="00332C51">
      <w:pPr>
        <w:pStyle w:val="BodyText"/>
        <w:spacing w:before="10"/>
        <w:rPr>
          <w:i/>
        </w:rPr>
      </w:pPr>
    </w:p>
    <w:p w14:paraId="6E69579A" w14:textId="77777777" w:rsidR="00332C51" w:rsidRDefault="002D5B5F">
      <w:pPr>
        <w:pStyle w:val="BodyText"/>
        <w:spacing w:line="321" w:lineRule="auto"/>
        <w:ind w:left="656" w:right="484"/>
      </w:pPr>
      <w:r>
        <w:rPr>
          <w:noProof/>
        </w:rPr>
        <mc:AlternateContent>
          <mc:Choice Requires="wps">
            <w:drawing>
              <wp:anchor distT="0" distB="0" distL="0" distR="0" simplePos="0" relativeHeight="15859200" behindDoc="0" locked="0" layoutInCell="1" allowOverlap="1" wp14:anchorId="6E696324" wp14:editId="6E696325">
                <wp:simplePos x="0" y="0"/>
                <wp:positionH relativeFrom="page">
                  <wp:posOffset>736600</wp:posOffset>
                </wp:positionH>
                <wp:positionV relativeFrom="paragraph">
                  <wp:posOffset>-105437</wp:posOffset>
                </wp:positionV>
                <wp:extent cx="81280" cy="1625600"/>
                <wp:effectExtent l="0" t="0" r="0" b="0"/>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313D2A0" id="Graphic 369" o:spid="_x0000_s1026" style="position:absolute;margin-left:58pt;margin-top:-8.3pt;width:6.4pt;height:128pt;z-index:15859200;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" path="m81280,l,,,1625600r81280,l81280,xe" fillcolor="silver" stroked="f">
                <v:path arrowok="t"/>
                <w10:wrap anchorx="page"/>
              </v:shape>
            </w:pict>
          </mc:Fallback>
        </mc:AlternateContent>
      </w:r>
      <w:r>
        <w:t xml:space="preserve">For </w:t>
      </w:r>
      <w:hyperlink w:anchor="_bookmark139" w:history="1">
        <w:r>
          <w:rPr>
            <w:color w:val="034575"/>
            <w:u w:val="single" w:color="9999CC"/>
          </w:rPr>
          <w:t>user interface components</w:t>
        </w:r>
      </w:hyperlink>
      <w:r>
        <w:rPr>
          <w:color w:val="034575"/>
        </w:rPr>
        <w:t xml:space="preserve"> </w:t>
      </w:r>
      <w:r>
        <w:t xml:space="preserve">with </w:t>
      </w:r>
      <w:hyperlink w:anchor="_bookmark123" w:history="1">
        <w:r>
          <w:rPr>
            <w:color w:val="034575"/>
            <w:u w:val="single" w:color="9999CC"/>
          </w:rPr>
          <w:t>labels</w:t>
        </w:r>
      </w:hyperlink>
      <w:r>
        <w:rPr>
          <w:color w:val="034575"/>
        </w:rPr>
        <w:t xml:space="preserve"> </w:t>
      </w:r>
      <w:r>
        <w:t xml:space="preserve">that include </w:t>
      </w:r>
      <w:r>
        <w:rPr>
          <w:color w:val="034575"/>
          <w:u w:val="single" w:color="9999CC"/>
        </w:rPr>
        <w:t>text</w:t>
      </w:r>
      <w:r>
        <w:rPr>
          <w:color w:val="034575"/>
        </w:rPr>
        <w:t xml:space="preserve"> </w:t>
      </w:r>
      <w:r>
        <w:t xml:space="preserve">or </w:t>
      </w:r>
      <w:r>
        <w:rPr>
          <w:color w:val="034575"/>
          <w:u w:val="single" w:color="9999CC"/>
        </w:rPr>
        <w:t>images of text</w:t>
      </w:r>
      <w:r>
        <w:t xml:space="preserve">, the </w:t>
      </w:r>
      <w:hyperlink w:anchor="_bookmark124" w:history="1">
        <w:r>
          <w:rPr>
            <w:color w:val="034575"/>
            <w:u w:val="single" w:color="9999CC"/>
          </w:rPr>
          <w:t>name</w:t>
        </w:r>
      </w:hyperlink>
      <w:r>
        <w:rPr>
          <w:color w:val="034575"/>
        </w:rPr>
        <w:t xml:space="preserve"> </w:t>
      </w:r>
      <w:r>
        <w:t>contains the text that is presented visually.</w:t>
      </w:r>
    </w:p>
    <w:p w14:paraId="6E69579B" w14:textId="77777777" w:rsidR="00332C51" w:rsidRDefault="00332C51">
      <w:pPr>
        <w:pStyle w:val="BodyText"/>
        <w:spacing w:before="94"/>
      </w:pPr>
    </w:p>
    <w:p w14:paraId="6E69579C" w14:textId="77777777" w:rsidR="00332C51" w:rsidRDefault="002D5B5F">
      <w:pPr>
        <w:ind w:left="784"/>
        <w:rPr>
          <w:i/>
          <w:sz w:val="25"/>
        </w:rPr>
      </w:pPr>
      <w:r>
        <w:rPr>
          <w:i/>
          <w:color w:val="115F11"/>
          <w:spacing w:val="-4"/>
          <w:sz w:val="25"/>
        </w:rPr>
        <w:t>NOTE</w:t>
      </w:r>
    </w:p>
    <w:p w14:paraId="6E69579D" w14:textId="77777777" w:rsidR="00332C51" w:rsidRDefault="00332C51">
      <w:pPr>
        <w:pStyle w:val="BodyText"/>
        <w:spacing w:before="65"/>
        <w:rPr>
          <w:i/>
        </w:rPr>
      </w:pPr>
    </w:p>
    <w:p w14:paraId="6E69579E" w14:textId="77777777" w:rsidR="00332C51" w:rsidRDefault="002D5B5F">
      <w:pPr>
        <w:ind w:left="784"/>
        <w:rPr>
          <w:i/>
          <w:sz w:val="25"/>
        </w:rPr>
      </w:pPr>
      <w:r>
        <w:rPr>
          <w:i/>
          <w:sz w:val="25"/>
        </w:rPr>
        <w:t>A</w:t>
      </w:r>
      <w:r>
        <w:rPr>
          <w:i/>
          <w:spacing w:val="2"/>
          <w:sz w:val="25"/>
        </w:rPr>
        <w:t xml:space="preserve"> </w:t>
      </w:r>
      <w:r>
        <w:rPr>
          <w:i/>
          <w:sz w:val="25"/>
        </w:rPr>
        <w:t>best</w:t>
      </w:r>
      <w:r>
        <w:rPr>
          <w:i/>
          <w:spacing w:val="7"/>
          <w:sz w:val="25"/>
        </w:rPr>
        <w:t xml:space="preserve"> </w:t>
      </w:r>
      <w:r>
        <w:rPr>
          <w:i/>
          <w:sz w:val="25"/>
        </w:rPr>
        <w:t>practice</w:t>
      </w:r>
      <w:r>
        <w:rPr>
          <w:i/>
          <w:spacing w:val="8"/>
          <w:sz w:val="25"/>
        </w:rPr>
        <w:t xml:space="preserve"> </w:t>
      </w:r>
      <w:r>
        <w:rPr>
          <w:i/>
          <w:sz w:val="25"/>
        </w:rPr>
        <w:t>is</w:t>
      </w:r>
      <w:r>
        <w:rPr>
          <w:i/>
          <w:spacing w:val="7"/>
          <w:sz w:val="25"/>
        </w:rPr>
        <w:t xml:space="preserve"> </w:t>
      </w:r>
      <w:r>
        <w:rPr>
          <w:i/>
          <w:sz w:val="25"/>
        </w:rPr>
        <w:t>to</w:t>
      </w:r>
      <w:r>
        <w:rPr>
          <w:i/>
          <w:spacing w:val="7"/>
          <w:sz w:val="25"/>
        </w:rPr>
        <w:t xml:space="preserve"> </w:t>
      </w:r>
      <w:r>
        <w:rPr>
          <w:i/>
          <w:sz w:val="25"/>
        </w:rPr>
        <w:t>have</w:t>
      </w:r>
      <w:r>
        <w:rPr>
          <w:i/>
          <w:spacing w:val="7"/>
          <w:sz w:val="25"/>
        </w:rPr>
        <w:t xml:space="preserve"> </w:t>
      </w:r>
      <w:r>
        <w:rPr>
          <w:i/>
          <w:sz w:val="25"/>
        </w:rPr>
        <w:t>the</w:t>
      </w:r>
      <w:r>
        <w:rPr>
          <w:i/>
          <w:spacing w:val="7"/>
          <w:sz w:val="25"/>
        </w:rPr>
        <w:t xml:space="preserve"> </w:t>
      </w:r>
      <w:r>
        <w:rPr>
          <w:i/>
          <w:sz w:val="25"/>
        </w:rPr>
        <w:t>text</w:t>
      </w:r>
      <w:r>
        <w:rPr>
          <w:i/>
          <w:spacing w:val="7"/>
          <w:sz w:val="25"/>
        </w:rPr>
        <w:t xml:space="preserve"> </w:t>
      </w:r>
      <w:r>
        <w:rPr>
          <w:i/>
          <w:sz w:val="25"/>
        </w:rPr>
        <w:t>of</w:t>
      </w:r>
      <w:r>
        <w:rPr>
          <w:i/>
          <w:spacing w:val="7"/>
          <w:sz w:val="25"/>
        </w:rPr>
        <w:t xml:space="preserve"> </w:t>
      </w:r>
      <w:r>
        <w:rPr>
          <w:i/>
          <w:sz w:val="25"/>
        </w:rPr>
        <w:t>the</w:t>
      </w:r>
      <w:r>
        <w:rPr>
          <w:i/>
          <w:spacing w:val="7"/>
          <w:sz w:val="25"/>
        </w:rPr>
        <w:t xml:space="preserve"> </w:t>
      </w:r>
      <w:r>
        <w:rPr>
          <w:i/>
          <w:sz w:val="25"/>
        </w:rPr>
        <w:t>label</w:t>
      </w:r>
      <w:r>
        <w:rPr>
          <w:i/>
          <w:spacing w:val="8"/>
          <w:sz w:val="25"/>
        </w:rPr>
        <w:t xml:space="preserve"> </w:t>
      </w:r>
      <w:r>
        <w:rPr>
          <w:i/>
          <w:sz w:val="25"/>
        </w:rPr>
        <w:t>at</w:t>
      </w:r>
      <w:r>
        <w:rPr>
          <w:i/>
          <w:spacing w:val="7"/>
          <w:sz w:val="25"/>
        </w:rPr>
        <w:t xml:space="preserve"> </w:t>
      </w:r>
      <w:r>
        <w:rPr>
          <w:i/>
          <w:sz w:val="25"/>
        </w:rPr>
        <w:t>the</w:t>
      </w:r>
      <w:r>
        <w:rPr>
          <w:i/>
          <w:spacing w:val="7"/>
          <w:sz w:val="25"/>
        </w:rPr>
        <w:t xml:space="preserve"> </w:t>
      </w:r>
      <w:r>
        <w:rPr>
          <w:i/>
          <w:sz w:val="25"/>
        </w:rPr>
        <w:t>start</w:t>
      </w:r>
      <w:r>
        <w:rPr>
          <w:i/>
          <w:spacing w:val="7"/>
          <w:sz w:val="25"/>
        </w:rPr>
        <w:t xml:space="preserve"> </w:t>
      </w:r>
      <w:r>
        <w:rPr>
          <w:i/>
          <w:sz w:val="25"/>
        </w:rPr>
        <w:t>of</w:t>
      </w:r>
      <w:r>
        <w:rPr>
          <w:i/>
          <w:spacing w:val="7"/>
          <w:sz w:val="25"/>
        </w:rPr>
        <w:t xml:space="preserve"> </w:t>
      </w:r>
      <w:r>
        <w:rPr>
          <w:i/>
          <w:sz w:val="25"/>
        </w:rPr>
        <w:t>the</w:t>
      </w:r>
      <w:r>
        <w:rPr>
          <w:i/>
          <w:spacing w:val="7"/>
          <w:sz w:val="25"/>
        </w:rPr>
        <w:t xml:space="preserve"> </w:t>
      </w:r>
      <w:r>
        <w:rPr>
          <w:i/>
          <w:spacing w:val="-2"/>
          <w:sz w:val="25"/>
        </w:rPr>
        <w:t>name.</w:t>
      </w:r>
    </w:p>
    <w:p w14:paraId="6E69579F" w14:textId="77777777" w:rsidR="00332C51" w:rsidRDefault="00332C51">
      <w:pPr>
        <w:pStyle w:val="BodyText"/>
        <w:rPr>
          <w:i/>
          <w:sz w:val="18"/>
        </w:rPr>
      </w:pPr>
    </w:p>
    <w:p w14:paraId="6E6957A0" w14:textId="77777777" w:rsidR="00332C51" w:rsidRDefault="00332C51">
      <w:pPr>
        <w:pStyle w:val="BodyText"/>
        <w:rPr>
          <w:i/>
          <w:sz w:val="18"/>
        </w:rPr>
      </w:pPr>
    </w:p>
    <w:p w14:paraId="6E6957A1" w14:textId="77777777" w:rsidR="00332C51" w:rsidRDefault="00332C51">
      <w:pPr>
        <w:pStyle w:val="BodyText"/>
        <w:rPr>
          <w:i/>
          <w:sz w:val="18"/>
        </w:rPr>
      </w:pPr>
    </w:p>
    <w:p w14:paraId="6E6957A2" w14:textId="77777777" w:rsidR="00332C51" w:rsidRDefault="00332C51">
      <w:pPr>
        <w:pStyle w:val="BodyText"/>
        <w:rPr>
          <w:i/>
          <w:sz w:val="18"/>
        </w:rPr>
      </w:pPr>
    </w:p>
    <w:p w14:paraId="6E6957A3" w14:textId="77777777" w:rsidR="00332C51" w:rsidRDefault="00332C51">
      <w:pPr>
        <w:pStyle w:val="BodyText"/>
        <w:rPr>
          <w:i/>
          <w:sz w:val="18"/>
        </w:rPr>
      </w:pPr>
    </w:p>
    <w:p w14:paraId="6E6957A4" w14:textId="77777777" w:rsidR="00332C51" w:rsidRDefault="00332C51">
      <w:pPr>
        <w:pStyle w:val="BodyText"/>
        <w:spacing w:before="87"/>
        <w:rPr>
          <w:i/>
          <w:sz w:val="18"/>
        </w:rPr>
      </w:pPr>
    </w:p>
    <w:p w14:paraId="6E6957A5"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2.5.3 Label</w:t>
      </w:r>
      <w:r>
        <w:rPr>
          <w:smallCaps/>
          <w:spacing w:val="-7"/>
        </w:rPr>
        <w:t xml:space="preserve"> </w:t>
      </w:r>
      <w:r>
        <w:rPr>
          <w:smallCaps/>
          <w:spacing w:val="-6"/>
        </w:rPr>
        <w:t>in</w:t>
      </w:r>
      <w:r>
        <w:rPr>
          <w:smallCaps/>
          <w:spacing w:val="-2"/>
        </w:rPr>
        <w:t xml:space="preserve"> </w:t>
      </w:r>
      <w:r>
        <w:rPr>
          <w:smallCaps/>
          <w:spacing w:val="-6"/>
        </w:rPr>
        <w:t>Name</w:t>
      </w:r>
      <w:r>
        <w:rPr>
          <w:smallCaps/>
          <w:spacing w:val="-1"/>
        </w:rPr>
        <w:t xml:space="preserve"> </w:t>
      </w:r>
      <w:r>
        <w:rPr>
          <w:smallCaps/>
          <w:spacing w:val="-6"/>
        </w:rPr>
        <w:t>to</w:t>
      </w:r>
      <w:r>
        <w:rPr>
          <w:smallCaps/>
        </w:rPr>
        <w:t xml:space="preserve"> </w:t>
      </w:r>
      <w:r>
        <w:rPr>
          <w:smallCaps/>
          <w:spacing w:val="-6"/>
        </w:rPr>
        <w:t>Non-Web</w:t>
      </w:r>
      <w:r>
        <w:rPr>
          <w:smallCaps/>
        </w:rPr>
        <w:t xml:space="preserve"> </w:t>
      </w:r>
      <w:r>
        <w:rPr>
          <w:smallCaps/>
          <w:spacing w:val="-6"/>
        </w:rPr>
        <w:t>Documents</w:t>
      </w:r>
      <w:r>
        <w:rPr>
          <w:smallCaps/>
        </w:rPr>
        <w:t xml:space="preserve"> </w:t>
      </w:r>
      <w:r>
        <w:rPr>
          <w:smallCaps/>
          <w:spacing w:val="-6"/>
        </w:rPr>
        <w:t>and</w:t>
      </w:r>
      <w:r>
        <w:rPr>
          <w:smallCaps/>
          <w:spacing w:val="-1"/>
        </w:rPr>
        <w:t xml:space="preserve"> </w:t>
      </w:r>
      <w:r>
        <w:rPr>
          <w:smallCaps/>
          <w:spacing w:val="-6"/>
        </w:rPr>
        <w:t>Software</w:t>
      </w:r>
    </w:p>
    <w:p w14:paraId="6E6957A6" w14:textId="77777777" w:rsidR="00332C51" w:rsidRDefault="00332C51">
      <w:pPr>
        <w:pStyle w:val="BodyText"/>
      </w:pPr>
    </w:p>
    <w:p w14:paraId="6E6957A7" w14:textId="77777777" w:rsidR="00332C51" w:rsidRDefault="00332C51">
      <w:pPr>
        <w:pStyle w:val="BodyText"/>
      </w:pPr>
    </w:p>
    <w:p w14:paraId="6E6957A8" w14:textId="77777777" w:rsidR="00332C51" w:rsidRDefault="00332C51">
      <w:pPr>
        <w:pStyle w:val="BodyText"/>
        <w:spacing w:before="58"/>
      </w:pPr>
    </w:p>
    <w:p w14:paraId="6E6957A9"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2.5.3</w:t>
      </w:r>
      <w:r>
        <w:rPr>
          <w:spacing w:val="-2"/>
        </w:rPr>
        <w:t>.</w:t>
      </w:r>
    </w:p>
    <w:p w14:paraId="6E6957AA" w14:textId="77777777" w:rsidR="00332C51" w:rsidRDefault="00332C51">
      <w:pPr>
        <w:pStyle w:val="BodyText"/>
        <w:spacing w:before="94"/>
      </w:pPr>
    </w:p>
    <w:p w14:paraId="6E6957AB" w14:textId="77777777" w:rsidR="00332C51" w:rsidRDefault="002D5B5F">
      <w:pPr>
        <w:pStyle w:val="Heading4"/>
      </w:pPr>
      <w:r>
        <w:rPr>
          <w:noProof/>
        </w:rPr>
        <mc:AlternateContent>
          <mc:Choice Requires="wps">
            <w:drawing>
              <wp:anchor distT="0" distB="0" distL="0" distR="0" simplePos="0" relativeHeight="15859712" behindDoc="0" locked="0" layoutInCell="1" allowOverlap="1" wp14:anchorId="6E696326" wp14:editId="6E696327">
                <wp:simplePos x="0" y="0"/>
                <wp:positionH relativeFrom="page">
                  <wp:posOffset>736600</wp:posOffset>
                </wp:positionH>
                <wp:positionV relativeFrom="paragraph">
                  <wp:posOffset>-105465</wp:posOffset>
                </wp:positionV>
                <wp:extent cx="81280" cy="97536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ECAB254" id="Graphic 370" o:spid="_x0000_s1026" style="position:absolute;margin-left:58pt;margin-top:-8.3pt;width:6.4pt;height:76.8pt;z-index:1585971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spacing w:val="-4"/>
        </w:rPr>
        <w:t>NOTE</w:t>
      </w:r>
    </w:p>
    <w:p w14:paraId="6E6957AC" w14:textId="77777777" w:rsidR="00332C51" w:rsidRDefault="00332C51">
      <w:pPr>
        <w:pStyle w:val="BodyText"/>
        <w:spacing w:before="65"/>
      </w:pPr>
    </w:p>
    <w:p w14:paraId="6E6957AD"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7AE" w14:textId="77777777" w:rsidR="00332C51" w:rsidRDefault="00332C51">
      <w:pPr>
        <w:sectPr w:rsidR="00332C51">
          <w:pgSz w:w="12240" w:h="15840"/>
          <w:pgMar w:top="800" w:right="640" w:bottom="980" w:left="760" w:header="310" w:footer="795" w:gutter="0"/>
          <w:cols w:space="720"/>
        </w:sectPr>
      </w:pPr>
    </w:p>
    <w:p w14:paraId="6E6957AF" w14:textId="77777777" w:rsidR="00332C51" w:rsidRDefault="00332C51">
      <w:pPr>
        <w:pStyle w:val="BodyText"/>
      </w:pPr>
    </w:p>
    <w:p w14:paraId="6E6957B0" w14:textId="77777777" w:rsidR="00332C51" w:rsidRDefault="00332C51">
      <w:pPr>
        <w:pStyle w:val="BodyText"/>
        <w:spacing w:before="241"/>
      </w:pPr>
    </w:p>
    <w:p w14:paraId="6E6957B1"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7"/>
          <w:w w:val="150"/>
          <w:sz w:val="25"/>
        </w:rPr>
        <w:t xml:space="preserve"> </w:t>
      </w:r>
      <w:bookmarkStart w:id="232" w:name="_bookmark77"/>
      <w:bookmarkStart w:id="233" w:name="_Hlk166762917"/>
      <w:bookmarkEnd w:id="232"/>
      <w:r>
        <w:rPr>
          <w:i/>
          <w:sz w:val="25"/>
        </w:rPr>
        <w:t>2.5.4</w:t>
      </w:r>
      <w:proofErr w:type="gramEnd"/>
      <w:r>
        <w:rPr>
          <w:i/>
          <w:spacing w:val="5"/>
          <w:sz w:val="25"/>
        </w:rPr>
        <w:t xml:space="preserve"> </w:t>
      </w:r>
      <w:r>
        <w:rPr>
          <w:i/>
          <w:sz w:val="25"/>
        </w:rPr>
        <w:t>Motion</w:t>
      </w:r>
      <w:r>
        <w:rPr>
          <w:i/>
          <w:spacing w:val="5"/>
          <w:sz w:val="25"/>
        </w:rPr>
        <w:t xml:space="preserve"> </w:t>
      </w:r>
      <w:r>
        <w:rPr>
          <w:i/>
          <w:spacing w:val="-2"/>
          <w:sz w:val="25"/>
        </w:rPr>
        <w:t>Actuation</w:t>
      </w:r>
    </w:p>
    <w:p w14:paraId="6E6957B2" w14:textId="77777777" w:rsidR="00332C51" w:rsidRDefault="00332C51">
      <w:pPr>
        <w:pStyle w:val="BodyText"/>
        <w:rPr>
          <w:i/>
        </w:rPr>
      </w:pPr>
    </w:p>
    <w:p w14:paraId="6E6957B3" w14:textId="77777777" w:rsidR="00332C51" w:rsidRDefault="00332C51">
      <w:pPr>
        <w:pStyle w:val="BodyText"/>
        <w:rPr>
          <w:i/>
        </w:rPr>
      </w:pPr>
    </w:p>
    <w:p w14:paraId="6E6957B4" w14:textId="77777777" w:rsidR="00332C51" w:rsidRDefault="00332C51">
      <w:pPr>
        <w:pStyle w:val="BodyText"/>
        <w:spacing w:before="10"/>
        <w:rPr>
          <w:i/>
        </w:rPr>
      </w:pPr>
    </w:p>
    <w:bookmarkEnd w:id="233"/>
    <w:p w14:paraId="6E6957B5" w14:textId="77777777" w:rsidR="00332C51" w:rsidRDefault="002D5B5F">
      <w:pPr>
        <w:pStyle w:val="BodyText"/>
        <w:spacing w:line="321" w:lineRule="auto"/>
        <w:ind w:left="656" w:right="484"/>
      </w:pPr>
      <w:r>
        <w:rPr>
          <w:noProof/>
        </w:rPr>
        <mc:AlternateContent>
          <mc:Choice Requires="wps">
            <w:drawing>
              <wp:anchor distT="0" distB="0" distL="0" distR="0" simplePos="0" relativeHeight="15860224" behindDoc="0" locked="0" layoutInCell="1" allowOverlap="1" wp14:anchorId="6E696328" wp14:editId="6E696329">
                <wp:simplePos x="0" y="0"/>
                <wp:positionH relativeFrom="page">
                  <wp:posOffset>736600</wp:posOffset>
                </wp:positionH>
                <wp:positionV relativeFrom="paragraph">
                  <wp:posOffset>-105316</wp:posOffset>
                </wp:positionV>
                <wp:extent cx="81280" cy="2092960"/>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092960"/>
                        </a:xfrm>
                        <a:custGeom>
                          <a:avLst/>
                          <a:gdLst/>
                          <a:ahLst/>
                          <a:cxnLst/>
                          <a:rect l="l" t="t" r="r" b="b"/>
                          <a:pathLst>
                            <a:path w="81280" h="2092960">
                              <a:moveTo>
                                <a:pt x="81280" y="0"/>
                              </a:moveTo>
                              <a:lnTo>
                                <a:pt x="0" y="0"/>
                              </a:lnTo>
                              <a:lnTo>
                                <a:pt x="0" y="2092960"/>
                              </a:lnTo>
                              <a:lnTo>
                                <a:pt x="81280" y="20929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BCD230C" id="Graphic 371" o:spid="_x0000_s1026" style="position:absolute;margin-left:58pt;margin-top:-8.3pt;width:6.4pt;height:164.8pt;z-index:15860224;visibility:visible;mso-wrap-style:square;mso-wrap-distance-left:0;mso-wrap-distance-top:0;mso-wrap-distance-right:0;mso-wrap-distance-bottom:0;mso-position-horizontal:absolute;mso-position-horizontal-relative:page;mso-position-vertical:absolute;mso-position-vertical-relative:text;v-text-anchor:top" coordsize="81280,209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" path="m81280,l,,,2092960r81280,l81280,xe" fillcolor="silver" stroked="f">
                <v:path arrowok="t"/>
                <w10:wrap anchorx="page"/>
              </v:shape>
            </w:pict>
          </mc:Fallback>
        </mc:AlternateContent>
      </w:r>
      <w:hyperlink w:anchor="_bookmark139" w:history="1">
        <w:r>
          <w:rPr>
            <w:color w:val="034575"/>
            <w:u w:val="single" w:color="9999CC"/>
          </w:rPr>
          <w:t>Functionality</w:t>
        </w:r>
        <w:r>
          <w:rPr>
            <w:color w:val="034575"/>
          </w:rPr>
          <w:t xml:space="preserve"> </w:t>
        </w:r>
        <w:r>
          <w:t xml:space="preserve">that can be operated by device motion or user motion can also be operated by </w:t>
        </w:r>
        <w:r>
          <w:rPr>
            <w:color w:val="034575"/>
            <w:u w:val="single" w:color="9999CC"/>
          </w:rPr>
          <w:t>user</w:t>
        </w:r>
        <w:r>
          <w:rPr>
            <w:color w:val="034575"/>
          </w:rPr>
          <w:t xml:space="preserve"> </w:t>
        </w:r>
        <w:r>
          <w:rPr>
            <w:color w:val="034575"/>
            <w:u w:val="single" w:color="9999CC"/>
          </w:rPr>
          <w:t>interface components</w:t>
        </w:r>
        <w:r>
          <w:rPr>
            <w:color w:val="034575"/>
          </w:rPr>
          <w:t xml:space="preserve"> </w:t>
        </w:r>
        <w:r>
          <w:t>and responding to the motion can be disabled to prevent accidental</w:t>
        </w:r>
      </w:hyperlink>
      <w:r>
        <w:t xml:space="preserve"> actuation, except when:</w:t>
      </w:r>
    </w:p>
    <w:p w14:paraId="6E6957B6" w14:textId="77777777" w:rsidR="00332C51" w:rsidRDefault="002D5B5F">
      <w:pPr>
        <w:pStyle w:val="Heading3"/>
        <w:spacing w:before="205"/>
        <w:ind w:left="656"/>
      </w:pPr>
      <w:r>
        <w:t>Supported</w:t>
      </w:r>
      <w:r>
        <w:rPr>
          <w:spacing w:val="21"/>
        </w:rPr>
        <w:t xml:space="preserve"> </w:t>
      </w:r>
      <w:r>
        <w:rPr>
          <w:spacing w:val="-2"/>
        </w:rPr>
        <w:t>Interface</w:t>
      </w:r>
    </w:p>
    <w:p w14:paraId="6E6957B7" w14:textId="77777777" w:rsidR="00332C51" w:rsidRDefault="002D5B5F">
      <w:pPr>
        <w:pStyle w:val="BodyText"/>
        <w:spacing w:before="64"/>
        <w:ind w:left="1168"/>
      </w:pPr>
      <w:r>
        <w:t>The</w:t>
      </w:r>
      <w:r>
        <w:rPr>
          <w:spacing w:val="12"/>
        </w:rPr>
        <w:t xml:space="preserve"> </w:t>
      </w:r>
      <w:r>
        <w:t>motion</w:t>
      </w:r>
      <w:r>
        <w:rPr>
          <w:spacing w:val="13"/>
        </w:rPr>
        <w:t xml:space="preserve"> </w:t>
      </w:r>
      <w:r>
        <w:t>is</w:t>
      </w:r>
      <w:r>
        <w:rPr>
          <w:spacing w:val="13"/>
        </w:rPr>
        <w:t xml:space="preserve"> </w:t>
      </w:r>
      <w:r>
        <w:t>used</w:t>
      </w:r>
      <w:r>
        <w:rPr>
          <w:spacing w:val="13"/>
        </w:rPr>
        <w:t xml:space="preserve"> </w:t>
      </w:r>
      <w:r>
        <w:t>to</w:t>
      </w:r>
      <w:r>
        <w:rPr>
          <w:spacing w:val="13"/>
        </w:rPr>
        <w:t xml:space="preserve"> </w:t>
      </w:r>
      <w:r>
        <w:t>operate</w:t>
      </w:r>
      <w:r>
        <w:rPr>
          <w:spacing w:val="13"/>
        </w:rPr>
        <w:t xml:space="preserve"> </w:t>
      </w:r>
      <w:r>
        <w:t>functionality</w:t>
      </w:r>
      <w:r>
        <w:rPr>
          <w:spacing w:val="12"/>
        </w:rPr>
        <w:t xml:space="preserve"> </w:t>
      </w:r>
      <w:r>
        <w:t>through</w:t>
      </w:r>
      <w:r>
        <w:rPr>
          <w:spacing w:val="13"/>
        </w:rPr>
        <w:t xml:space="preserve"> </w:t>
      </w:r>
      <w:r>
        <w:t>an</w:t>
      </w:r>
      <w:r>
        <w:rPr>
          <w:spacing w:val="13"/>
        </w:rPr>
        <w:t xml:space="preserve"> </w:t>
      </w:r>
      <w:hyperlink w:anchor="_bookmark108" w:history="1">
        <w:r>
          <w:rPr>
            <w:color w:val="034575"/>
            <w:u w:val="single" w:color="9999CC"/>
          </w:rPr>
          <w:t>accessibility</w:t>
        </w:r>
        <w:r>
          <w:rPr>
            <w:color w:val="034575"/>
            <w:spacing w:val="13"/>
            <w:u w:val="single" w:color="9999CC"/>
          </w:rPr>
          <w:t xml:space="preserve"> </w:t>
        </w:r>
        <w:r>
          <w:rPr>
            <w:color w:val="034575"/>
            <w:u w:val="single" w:color="9999CC"/>
          </w:rPr>
          <w:t>supported</w:t>
        </w:r>
      </w:hyperlink>
      <w:r>
        <w:rPr>
          <w:color w:val="034575"/>
          <w:spacing w:val="13"/>
        </w:rPr>
        <w:t xml:space="preserve"> </w:t>
      </w:r>
      <w:proofErr w:type="gramStart"/>
      <w:r>
        <w:rPr>
          <w:spacing w:val="-2"/>
        </w:rPr>
        <w:t>interface;</w:t>
      </w:r>
      <w:proofErr w:type="gramEnd"/>
    </w:p>
    <w:p w14:paraId="6E6957B8" w14:textId="77777777" w:rsidR="00332C51" w:rsidRDefault="002D5B5F">
      <w:pPr>
        <w:pStyle w:val="Heading3"/>
        <w:spacing w:before="177"/>
        <w:ind w:left="656"/>
      </w:pPr>
      <w:r>
        <w:rPr>
          <w:spacing w:val="-2"/>
        </w:rPr>
        <w:t>Essential</w:t>
      </w:r>
    </w:p>
    <w:p w14:paraId="6E6957B9" w14:textId="77777777" w:rsidR="00332C51" w:rsidRDefault="002D5B5F">
      <w:pPr>
        <w:pStyle w:val="BodyText"/>
        <w:spacing w:before="64"/>
        <w:ind w:left="1168"/>
      </w:pPr>
      <w:r>
        <w:t>The</w:t>
      </w:r>
      <w:r>
        <w:rPr>
          <w:spacing w:val="10"/>
        </w:rPr>
        <w:t xml:space="preserve"> </w:t>
      </w:r>
      <w:r>
        <w:t>motion</w:t>
      </w:r>
      <w:r>
        <w:rPr>
          <w:spacing w:val="11"/>
        </w:rPr>
        <w:t xml:space="preserve"> </w:t>
      </w:r>
      <w:r>
        <w:t>is</w:t>
      </w:r>
      <w:r>
        <w:rPr>
          <w:spacing w:val="10"/>
        </w:rPr>
        <w:t xml:space="preserve"> </w:t>
      </w:r>
      <w:r>
        <w:rPr>
          <w:color w:val="034575"/>
          <w:u w:val="single" w:color="9999CC"/>
        </w:rPr>
        <w:t>essential</w:t>
      </w:r>
      <w:r>
        <w:rPr>
          <w:color w:val="034575"/>
          <w:spacing w:val="11"/>
        </w:rPr>
        <w:t xml:space="preserve"> </w:t>
      </w:r>
      <w:r>
        <w:t>for</w:t>
      </w:r>
      <w:r>
        <w:rPr>
          <w:spacing w:val="10"/>
        </w:rPr>
        <w:t xml:space="preserve"> </w:t>
      </w:r>
      <w:r>
        <w:t>the</w:t>
      </w:r>
      <w:r>
        <w:rPr>
          <w:spacing w:val="11"/>
        </w:rPr>
        <w:t xml:space="preserve"> </w:t>
      </w:r>
      <w:r>
        <w:t>function</w:t>
      </w:r>
      <w:r>
        <w:rPr>
          <w:spacing w:val="11"/>
        </w:rPr>
        <w:t xml:space="preserve"> </w:t>
      </w:r>
      <w:r>
        <w:t>and</w:t>
      </w:r>
      <w:r>
        <w:rPr>
          <w:spacing w:val="10"/>
        </w:rPr>
        <w:t xml:space="preserve"> </w:t>
      </w:r>
      <w:r>
        <w:t>doing</w:t>
      </w:r>
      <w:r>
        <w:rPr>
          <w:spacing w:val="11"/>
        </w:rPr>
        <w:t xml:space="preserve"> </w:t>
      </w:r>
      <w:r>
        <w:t>so</w:t>
      </w:r>
      <w:r>
        <w:rPr>
          <w:spacing w:val="10"/>
        </w:rPr>
        <w:t xml:space="preserve"> </w:t>
      </w:r>
      <w:r>
        <w:t>would</w:t>
      </w:r>
      <w:r>
        <w:rPr>
          <w:spacing w:val="11"/>
        </w:rPr>
        <w:t xml:space="preserve"> </w:t>
      </w:r>
      <w:r>
        <w:t>invalidate</w:t>
      </w:r>
      <w:r>
        <w:rPr>
          <w:spacing w:val="10"/>
        </w:rPr>
        <w:t xml:space="preserve"> </w:t>
      </w:r>
      <w:r>
        <w:t>the</w:t>
      </w:r>
      <w:r>
        <w:rPr>
          <w:spacing w:val="11"/>
        </w:rPr>
        <w:t xml:space="preserve"> </w:t>
      </w:r>
      <w:r>
        <w:rPr>
          <w:spacing w:val="-2"/>
        </w:rPr>
        <w:t>activity.</w:t>
      </w:r>
    </w:p>
    <w:p w14:paraId="6E6957BA" w14:textId="77777777" w:rsidR="00332C51" w:rsidRDefault="00332C51">
      <w:pPr>
        <w:pStyle w:val="BodyText"/>
        <w:rPr>
          <w:sz w:val="18"/>
        </w:rPr>
      </w:pPr>
    </w:p>
    <w:p w14:paraId="6E6957BB" w14:textId="77777777" w:rsidR="00332C51" w:rsidRDefault="00332C51">
      <w:pPr>
        <w:pStyle w:val="BodyText"/>
        <w:rPr>
          <w:sz w:val="18"/>
        </w:rPr>
      </w:pPr>
    </w:p>
    <w:p w14:paraId="6E6957BC" w14:textId="77777777" w:rsidR="00332C51" w:rsidRDefault="00332C51">
      <w:pPr>
        <w:pStyle w:val="BodyText"/>
        <w:rPr>
          <w:sz w:val="18"/>
        </w:rPr>
      </w:pPr>
    </w:p>
    <w:p w14:paraId="6E6957BD" w14:textId="77777777" w:rsidR="00332C51" w:rsidRDefault="00332C51">
      <w:pPr>
        <w:pStyle w:val="BodyText"/>
        <w:rPr>
          <w:sz w:val="18"/>
        </w:rPr>
      </w:pPr>
    </w:p>
    <w:p w14:paraId="6E6957BE" w14:textId="77777777" w:rsidR="00332C51" w:rsidRDefault="00332C51">
      <w:pPr>
        <w:pStyle w:val="BodyText"/>
        <w:rPr>
          <w:sz w:val="18"/>
        </w:rPr>
      </w:pPr>
    </w:p>
    <w:p w14:paraId="6E6957BF" w14:textId="77777777" w:rsidR="00332C51" w:rsidRDefault="00332C51">
      <w:pPr>
        <w:pStyle w:val="BodyText"/>
        <w:spacing w:before="87"/>
        <w:rPr>
          <w:sz w:val="18"/>
        </w:rPr>
      </w:pPr>
    </w:p>
    <w:p w14:paraId="6E6957C0"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3"/>
        </w:rPr>
        <w:t xml:space="preserve"> </w:t>
      </w:r>
      <w:r>
        <w:rPr>
          <w:smallCaps/>
          <w:spacing w:val="-8"/>
        </w:rPr>
        <w:t>SC</w:t>
      </w:r>
      <w:r>
        <w:rPr>
          <w:smallCaps/>
          <w:spacing w:val="-4"/>
        </w:rPr>
        <w:t xml:space="preserve"> </w:t>
      </w:r>
      <w:r>
        <w:rPr>
          <w:smallCaps/>
          <w:spacing w:val="-8"/>
        </w:rPr>
        <w:t>2.5.4</w:t>
      </w:r>
      <w:r>
        <w:rPr>
          <w:smallCaps/>
          <w:spacing w:val="-5"/>
        </w:rPr>
        <w:t xml:space="preserve"> </w:t>
      </w:r>
      <w:r>
        <w:rPr>
          <w:smallCaps/>
          <w:spacing w:val="-8"/>
        </w:rPr>
        <w:t>Motion</w:t>
      </w:r>
      <w:r>
        <w:rPr>
          <w:smallCaps/>
          <w:spacing w:val="3"/>
        </w:rPr>
        <w:t xml:space="preserve"> </w:t>
      </w:r>
      <w:r>
        <w:rPr>
          <w:smallCaps/>
          <w:spacing w:val="-8"/>
        </w:rPr>
        <w:t>Actuation</w:t>
      </w:r>
      <w:r>
        <w:rPr>
          <w:smallCaps/>
          <w:spacing w:val="4"/>
        </w:rPr>
        <w:t xml:space="preserve"> </w:t>
      </w:r>
      <w:r>
        <w:rPr>
          <w:smallCaps/>
          <w:spacing w:val="-8"/>
        </w:rPr>
        <w:t>to</w:t>
      </w:r>
      <w:r>
        <w:rPr>
          <w:smallCaps/>
          <w:spacing w:val="3"/>
        </w:rPr>
        <w:t xml:space="preserve"> </w:t>
      </w:r>
      <w:r>
        <w:rPr>
          <w:smallCaps/>
          <w:spacing w:val="-8"/>
        </w:rPr>
        <w:t>Non-Web</w:t>
      </w:r>
      <w:r>
        <w:rPr>
          <w:smallCaps/>
          <w:spacing w:val="3"/>
        </w:rPr>
        <w:t xml:space="preserve"> </w:t>
      </w:r>
      <w:r>
        <w:rPr>
          <w:smallCaps/>
          <w:spacing w:val="-8"/>
        </w:rPr>
        <w:t>Documents</w:t>
      </w:r>
      <w:r>
        <w:rPr>
          <w:smallCaps/>
          <w:spacing w:val="3"/>
        </w:rPr>
        <w:t xml:space="preserve"> </w:t>
      </w:r>
      <w:r>
        <w:rPr>
          <w:smallCaps/>
          <w:spacing w:val="-8"/>
        </w:rPr>
        <w:t>and</w:t>
      </w:r>
      <w:r>
        <w:rPr>
          <w:smallCaps/>
          <w:spacing w:val="3"/>
        </w:rPr>
        <w:t xml:space="preserve"> </w:t>
      </w:r>
      <w:r>
        <w:rPr>
          <w:smallCaps/>
          <w:spacing w:val="-8"/>
        </w:rPr>
        <w:t>Software</w:t>
      </w:r>
    </w:p>
    <w:p w14:paraId="6E6957C1" w14:textId="77777777" w:rsidR="00332C51" w:rsidRDefault="00332C51">
      <w:pPr>
        <w:pStyle w:val="BodyText"/>
      </w:pPr>
    </w:p>
    <w:p w14:paraId="6E6957C2" w14:textId="77777777" w:rsidR="00332C51" w:rsidRDefault="00332C51">
      <w:pPr>
        <w:pStyle w:val="BodyText"/>
      </w:pPr>
    </w:p>
    <w:p w14:paraId="6E6957C3" w14:textId="77777777" w:rsidR="00332C51" w:rsidRDefault="00332C51">
      <w:pPr>
        <w:pStyle w:val="BodyText"/>
        <w:spacing w:before="58"/>
      </w:pPr>
    </w:p>
    <w:p w14:paraId="6E6957C4"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2.5.4</w:t>
      </w:r>
      <w:r>
        <w:rPr>
          <w:spacing w:val="-2"/>
        </w:rPr>
        <w:t>.</w:t>
      </w:r>
    </w:p>
    <w:p w14:paraId="6E6957C5" w14:textId="77777777" w:rsidR="00332C51" w:rsidRDefault="00332C51">
      <w:pPr>
        <w:pStyle w:val="BodyText"/>
      </w:pPr>
    </w:p>
    <w:p w14:paraId="6E6957C6" w14:textId="77777777" w:rsidR="00332C51" w:rsidRDefault="00332C51">
      <w:pPr>
        <w:pStyle w:val="BodyText"/>
      </w:pPr>
    </w:p>
    <w:p w14:paraId="6E6957C7" w14:textId="77777777" w:rsidR="00332C51" w:rsidRDefault="00332C51">
      <w:pPr>
        <w:pStyle w:val="BodyText"/>
        <w:spacing w:before="111"/>
      </w:pPr>
    </w:p>
    <w:p w14:paraId="6E6957C8"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234" w:name="_bookmark78"/>
      <w:bookmarkEnd w:id="234"/>
      <w:r>
        <w:rPr>
          <w:i/>
          <w:sz w:val="25"/>
        </w:rPr>
        <w:t>2.5.7</w:t>
      </w:r>
      <w:proofErr w:type="gramEnd"/>
      <w:r>
        <w:rPr>
          <w:i/>
          <w:spacing w:val="6"/>
          <w:sz w:val="25"/>
        </w:rPr>
        <w:t xml:space="preserve"> </w:t>
      </w:r>
      <w:r>
        <w:rPr>
          <w:i/>
          <w:sz w:val="25"/>
        </w:rPr>
        <w:t>Dragging</w:t>
      </w:r>
      <w:r>
        <w:rPr>
          <w:i/>
          <w:spacing w:val="5"/>
          <w:sz w:val="25"/>
        </w:rPr>
        <w:t xml:space="preserve"> </w:t>
      </w:r>
      <w:r>
        <w:rPr>
          <w:i/>
          <w:spacing w:val="-2"/>
          <w:sz w:val="25"/>
        </w:rPr>
        <w:t>Movements</w:t>
      </w:r>
    </w:p>
    <w:p w14:paraId="6E6957C9" w14:textId="77777777" w:rsidR="00332C51" w:rsidRDefault="00332C51">
      <w:pPr>
        <w:rPr>
          <w:sz w:val="25"/>
        </w:rPr>
        <w:sectPr w:rsidR="00332C51">
          <w:pgSz w:w="12240" w:h="15840"/>
          <w:pgMar w:top="800" w:right="640" w:bottom="980" w:left="760" w:header="310" w:footer="795" w:gutter="0"/>
          <w:cols w:space="720"/>
        </w:sectPr>
      </w:pPr>
    </w:p>
    <w:p w14:paraId="6E6957CA" w14:textId="77777777" w:rsidR="00332C51" w:rsidRDefault="002D5B5F">
      <w:pPr>
        <w:pStyle w:val="BodyText"/>
        <w:spacing w:before="224"/>
        <w:ind w:left="656"/>
      </w:pPr>
      <w:r>
        <w:rPr>
          <w:noProof/>
        </w:rPr>
        <mc:AlternateContent>
          <mc:Choice Requires="wps">
            <w:drawing>
              <wp:anchor distT="0" distB="0" distL="0" distR="0" simplePos="0" relativeHeight="15860736" behindDoc="0" locked="0" layoutInCell="1" allowOverlap="1" wp14:anchorId="6E69632A" wp14:editId="6E69632B">
                <wp:simplePos x="0" y="0"/>
                <wp:positionH relativeFrom="page">
                  <wp:posOffset>736600</wp:posOffset>
                </wp:positionH>
                <wp:positionV relativeFrom="paragraph">
                  <wp:posOffset>36830</wp:posOffset>
                </wp:positionV>
                <wp:extent cx="81280" cy="2519680"/>
                <wp:effectExtent l="0" t="0" r="0" b="0"/>
                <wp:wrapNone/>
                <wp:docPr id="372" name="Graphic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519680"/>
                        </a:xfrm>
                        <a:custGeom>
                          <a:avLst/>
                          <a:gdLst/>
                          <a:ahLst/>
                          <a:cxnLst/>
                          <a:rect l="l" t="t" r="r" b="b"/>
                          <a:pathLst>
                            <a:path w="81280" h="2519680">
                              <a:moveTo>
                                <a:pt x="81280" y="0"/>
                              </a:moveTo>
                              <a:lnTo>
                                <a:pt x="0" y="0"/>
                              </a:lnTo>
                              <a:lnTo>
                                <a:pt x="0" y="2519679"/>
                              </a:lnTo>
                              <a:lnTo>
                                <a:pt x="81280" y="25196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CFD0BD6" id="Graphic 372" o:spid="_x0000_s1026" style="position:absolute;margin-left:58pt;margin-top:2.9pt;width:6.4pt;height:198.4pt;z-index:15860736;visibility:visible;mso-wrap-style:square;mso-wrap-distance-left:0;mso-wrap-distance-top:0;mso-wrap-distance-right:0;mso-wrap-distance-bottom:0;mso-position-horizontal:absolute;mso-position-horizontal-relative:page;mso-position-vertical:absolute;mso-position-vertical-relative:text;v-text-anchor:top" coordsize="81280,2519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" path="m81280,l,,,2519679r81280,l81280,xe" fillcolor="silver" stroked="f">
                <v:path arrowok="t"/>
                <w10:wrap anchorx="page"/>
              </v:shape>
            </w:pict>
          </mc:Fallback>
        </mc:AlternateContent>
      </w:r>
      <w:r>
        <w:rPr>
          <w:spacing w:val="-4"/>
        </w:rPr>
        <w:t>[New]</w:t>
      </w:r>
    </w:p>
    <w:p w14:paraId="6E6957CB" w14:textId="77777777" w:rsidR="00332C51" w:rsidRDefault="00332C51">
      <w:pPr>
        <w:pStyle w:val="BodyText"/>
        <w:spacing w:before="65"/>
      </w:pPr>
    </w:p>
    <w:p w14:paraId="6E6957CC" w14:textId="77777777" w:rsidR="00332C51" w:rsidRDefault="002D5B5F">
      <w:pPr>
        <w:pStyle w:val="BodyText"/>
        <w:spacing w:line="321" w:lineRule="auto"/>
        <w:ind w:left="656" w:right="605"/>
      </w:pPr>
      <w:r>
        <w:t xml:space="preserve">All </w:t>
      </w:r>
      <w:r>
        <w:rPr>
          <w:color w:val="034575"/>
          <w:u w:val="single" w:color="9999CC"/>
        </w:rPr>
        <w:t>functionality</w:t>
      </w:r>
      <w:r>
        <w:rPr>
          <w:color w:val="034575"/>
        </w:rPr>
        <w:t xml:space="preserve"> </w:t>
      </w:r>
      <w:r>
        <w:t xml:space="preserve">that uses a </w:t>
      </w:r>
      <w:r>
        <w:rPr>
          <w:color w:val="034575"/>
          <w:u w:val="single" w:color="9999CC"/>
        </w:rPr>
        <w:t>dragging movement</w:t>
      </w:r>
      <w:r>
        <w:rPr>
          <w:color w:val="034575"/>
        </w:rPr>
        <w:t xml:space="preserve"> </w:t>
      </w:r>
      <w:r>
        <w:t xml:space="preserve">for operation can be achieved by a </w:t>
      </w:r>
      <w:r>
        <w:rPr>
          <w:color w:val="034575"/>
          <w:u w:val="single" w:color="9999CC"/>
        </w:rPr>
        <w:t>single</w:t>
      </w:r>
      <w:r>
        <w:rPr>
          <w:color w:val="034575"/>
        </w:rPr>
        <w:t xml:space="preserve"> </w:t>
      </w:r>
      <w:r>
        <w:rPr>
          <w:color w:val="034575"/>
          <w:u w:val="single" w:color="9999CC"/>
        </w:rPr>
        <w:t>pointer</w:t>
      </w:r>
      <w:r>
        <w:rPr>
          <w:color w:val="034575"/>
        </w:rPr>
        <w:t xml:space="preserve"> </w:t>
      </w:r>
      <w:r>
        <w:t xml:space="preserve">without dragging, unless dragging is </w:t>
      </w:r>
      <w:r>
        <w:rPr>
          <w:color w:val="034575"/>
          <w:u w:val="single" w:color="9999CC"/>
        </w:rPr>
        <w:t>essential</w:t>
      </w:r>
      <w:r>
        <w:rPr>
          <w:color w:val="034575"/>
        </w:rPr>
        <w:t xml:space="preserve"> </w:t>
      </w:r>
      <w:r>
        <w:t xml:space="preserve">or the functionality is determined by the </w:t>
      </w:r>
      <w:hyperlink w:anchor="_bookmark138" w:history="1">
        <w:r>
          <w:rPr>
            <w:color w:val="034575"/>
            <w:u w:val="single" w:color="9999CC"/>
          </w:rPr>
          <w:t>user agent</w:t>
        </w:r>
      </w:hyperlink>
      <w:r>
        <w:rPr>
          <w:color w:val="034575"/>
        </w:rPr>
        <w:t xml:space="preserve"> </w:t>
      </w:r>
      <w:r>
        <w:t>and not modified by the author.</w:t>
      </w:r>
    </w:p>
    <w:p w14:paraId="6E6957CD" w14:textId="77777777" w:rsidR="00332C51" w:rsidRDefault="00332C51">
      <w:pPr>
        <w:pStyle w:val="BodyText"/>
        <w:spacing w:before="93"/>
      </w:pPr>
    </w:p>
    <w:p w14:paraId="6E6957CE" w14:textId="77777777" w:rsidR="00332C51" w:rsidRDefault="002D5B5F">
      <w:pPr>
        <w:ind w:left="784"/>
        <w:rPr>
          <w:i/>
          <w:sz w:val="25"/>
        </w:rPr>
      </w:pPr>
      <w:r>
        <w:rPr>
          <w:i/>
          <w:color w:val="115F11"/>
          <w:spacing w:val="-4"/>
          <w:sz w:val="25"/>
        </w:rPr>
        <w:t>NOTE</w:t>
      </w:r>
    </w:p>
    <w:p w14:paraId="6E6957CF" w14:textId="77777777" w:rsidR="00332C51" w:rsidRDefault="00332C51">
      <w:pPr>
        <w:pStyle w:val="BodyText"/>
        <w:spacing w:before="65"/>
        <w:rPr>
          <w:i/>
        </w:rPr>
      </w:pPr>
    </w:p>
    <w:p w14:paraId="6E6957D0" w14:textId="77777777" w:rsidR="00332C51" w:rsidRDefault="002D5B5F">
      <w:pPr>
        <w:spacing w:line="321" w:lineRule="auto"/>
        <w:ind w:left="784" w:right="484"/>
        <w:rPr>
          <w:i/>
          <w:sz w:val="25"/>
        </w:rPr>
      </w:pPr>
      <w:r>
        <w:rPr>
          <w:i/>
          <w:sz w:val="25"/>
        </w:rPr>
        <w:t>This requirement applies to web content that interprets pointer actions (i.e. this does not apply to actions that are required to operate the user agent or assistive technology).</w:t>
      </w:r>
    </w:p>
    <w:p w14:paraId="6E6957D1" w14:textId="77777777" w:rsidR="00332C51" w:rsidRDefault="00332C51">
      <w:pPr>
        <w:pStyle w:val="BodyText"/>
        <w:rPr>
          <w:i/>
          <w:sz w:val="18"/>
        </w:rPr>
      </w:pPr>
    </w:p>
    <w:p w14:paraId="6E6957D2" w14:textId="77777777" w:rsidR="00332C51" w:rsidRDefault="00332C51">
      <w:pPr>
        <w:pStyle w:val="BodyText"/>
        <w:rPr>
          <w:i/>
          <w:sz w:val="18"/>
        </w:rPr>
      </w:pPr>
    </w:p>
    <w:p w14:paraId="6E6957D3" w14:textId="77777777" w:rsidR="00332C51" w:rsidRDefault="00332C51">
      <w:pPr>
        <w:pStyle w:val="BodyText"/>
        <w:rPr>
          <w:i/>
          <w:sz w:val="18"/>
        </w:rPr>
      </w:pPr>
    </w:p>
    <w:p w14:paraId="6E6957D4" w14:textId="77777777" w:rsidR="00332C51" w:rsidRDefault="00332C51">
      <w:pPr>
        <w:pStyle w:val="BodyText"/>
        <w:rPr>
          <w:i/>
          <w:sz w:val="18"/>
        </w:rPr>
      </w:pPr>
    </w:p>
    <w:p w14:paraId="6E6957D5" w14:textId="77777777" w:rsidR="00332C51" w:rsidRDefault="00332C51">
      <w:pPr>
        <w:pStyle w:val="BodyText"/>
        <w:spacing w:before="195"/>
        <w:rPr>
          <w:i/>
          <w:sz w:val="18"/>
        </w:rPr>
      </w:pPr>
    </w:p>
    <w:p w14:paraId="6E6957D6"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1"/>
        </w:rPr>
        <w:t xml:space="preserve"> </w:t>
      </w:r>
      <w:r>
        <w:rPr>
          <w:smallCaps/>
          <w:spacing w:val="-8"/>
        </w:rPr>
        <w:t>SC</w:t>
      </w:r>
      <w:r>
        <w:rPr>
          <w:smallCaps/>
          <w:spacing w:val="-5"/>
        </w:rPr>
        <w:t xml:space="preserve"> </w:t>
      </w:r>
      <w:r>
        <w:rPr>
          <w:smallCaps/>
          <w:spacing w:val="-8"/>
        </w:rPr>
        <w:t>2.5.7</w:t>
      </w:r>
      <w:r>
        <w:rPr>
          <w:smallCaps/>
          <w:spacing w:val="-4"/>
        </w:rPr>
        <w:t xml:space="preserve"> </w:t>
      </w:r>
      <w:r>
        <w:rPr>
          <w:smallCaps/>
          <w:spacing w:val="-8"/>
        </w:rPr>
        <w:t>Dragging</w:t>
      </w:r>
      <w:r>
        <w:rPr>
          <w:smallCaps/>
          <w:spacing w:val="3"/>
        </w:rPr>
        <w:t xml:space="preserve"> </w:t>
      </w:r>
      <w:r>
        <w:rPr>
          <w:smallCaps/>
          <w:spacing w:val="-8"/>
        </w:rPr>
        <w:t>Movements</w:t>
      </w:r>
      <w:r>
        <w:rPr>
          <w:smallCaps/>
          <w:spacing w:val="2"/>
        </w:rPr>
        <w:t xml:space="preserve"> </w:t>
      </w:r>
      <w:r>
        <w:rPr>
          <w:smallCaps/>
          <w:spacing w:val="-8"/>
        </w:rPr>
        <w:t>to</w:t>
      </w:r>
      <w:r>
        <w:rPr>
          <w:smallCaps/>
          <w:spacing w:val="3"/>
        </w:rPr>
        <w:t xml:space="preserve"> </w:t>
      </w:r>
      <w:r>
        <w:rPr>
          <w:smallCaps/>
          <w:spacing w:val="-8"/>
        </w:rPr>
        <w:t>Non-Web</w:t>
      </w:r>
      <w:r>
        <w:rPr>
          <w:smallCaps/>
          <w:spacing w:val="2"/>
        </w:rPr>
        <w:t xml:space="preserve"> </w:t>
      </w:r>
      <w:r>
        <w:rPr>
          <w:smallCaps/>
          <w:spacing w:val="-8"/>
        </w:rPr>
        <w:t>Documents</w:t>
      </w:r>
      <w:r>
        <w:rPr>
          <w:smallCaps/>
          <w:spacing w:val="3"/>
        </w:rPr>
        <w:t xml:space="preserve"> </w:t>
      </w:r>
      <w:r>
        <w:rPr>
          <w:smallCaps/>
          <w:spacing w:val="-8"/>
        </w:rPr>
        <w:t>and</w:t>
      </w:r>
      <w:r>
        <w:rPr>
          <w:smallCaps/>
          <w:spacing w:val="2"/>
        </w:rPr>
        <w:t xml:space="preserve"> </w:t>
      </w:r>
      <w:r>
        <w:rPr>
          <w:smallCaps/>
          <w:spacing w:val="-8"/>
        </w:rPr>
        <w:t>Software</w:t>
      </w:r>
    </w:p>
    <w:p w14:paraId="6E6957D7" w14:textId="77777777" w:rsidR="00332C51" w:rsidRDefault="00332C51">
      <w:pPr>
        <w:pStyle w:val="BodyText"/>
      </w:pPr>
    </w:p>
    <w:p w14:paraId="6E6957D8" w14:textId="77777777" w:rsidR="00332C51" w:rsidRDefault="00332C51">
      <w:pPr>
        <w:pStyle w:val="BodyText"/>
      </w:pPr>
    </w:p>
    <w:p w14:paraId="6E6957D9" w14:textId="77777777" w:rsidR="00332C51" w:rsidRDefault="00332C51">
      <w:pPr>
        <w:pStyle w:val="BodyText"/>
        <w:spacing w:before="58"/>
      </w:pPr>
    </w:p>
    <w:p w14:paraId="6E6957DA" w14:textId="77777777" w:rsidR="00332C51" w:rsidRDefault="002D5B5F">
      <w:pPr>
        <w:pStyle w:val="BodyText"/>
        <w:spacing w:line="321" w:lineRule="auto"/>
        <w:ind w:left="400" w:right="484"/>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2.5.7</w:t>
      </w:r>
      <w:r>
        <w:t>, replacing "user agent" with "user agent or platform software", and making changes to the notes for non-web documents by replacing “web content” with "content", for non-web software applications by replacing "web content that interprets" with "user agents and other software applications that interpret" and "user agent" with "underlying platform software", and for non-web platform software replacing "web content" with "platform software".</w:t>
      </w:r>
    </w:p>
    <w:p w14:paraId="6E6957DB" w14:textId="77777777" w:rsidR="00332C51" w:rsidRDefault="002D5B5F">
      <w:pPr>
        <w:pStyle w:val="BodyText"/>
        <w:spacing w:before="249"/>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7DC" w14:textId="77777777" w:rsidR="00332C51" w:rsidRDefault="00332C51">
      <w:pPr>
        <w:pStyle w:val="BodyText"/>
        <w:spacing w:before="65"/>
      </w:pPr>
    </w:p>
    <w:p w14:paraId="6E6957DD" w14:textId="77777777" w:rsidR="00332C51" w:rsidRDefault="002D5B5F">
      <w:pPr>
        <w:pStyle w:val="BodyText"/>
        <w:spacing w:line="321" w:lineRule="auto"/>
        <w:ind w:left="400" w:right="326"/>
      </w:pPr>
      <w:r>
        <w:t xml:space="preserve">All functionality that uses a dragging movement for operation can be achieved by a single pointer without dragging, unless dragging is essential or the functionality is determined by the </w:t>
      </w:r>
      <w:r>
        <w:rPr>
          <w:b/>
          <w:color w:val="006100"/>
          <w:u w:val="dotted" w:color="006100"/>
        </w:rPr>
        <w:t>[</w:t>
      </w:r>
      <w:hyperlink w:anchor="_bookmark19" w:history="1">
        <w:r>
          <w:rPr>
            <w:b/>
            <w:color w:val="006100"/>
            <w:u w:val="dotted" w:color="006100"/>
          </w:rPr>
          <w:t>user agen</w:t>
        </w:r>
        <w:r>
          <w:rPr>
            <w:b/>
            <w:color w:val="006100"/>
            <w:u w:val="single" w:color="707070"/>
          </w:rPr>
          <w:t>t</w:t>
        </w:r>
      </w:hyperlink>
      <w:r>
        <w:rPr>
          <w:b/>
          <w:color w:val="006100"/>
        </w:rPr>
        <w:t xml:space="preserve"> </w:t>
      </w:r>
      <w:r>
        <w:rPr>
          <w:b/>
          <w:color w:val="006100"/>
          <w:u w:val="dotted" w:color="006100"/>
        </w:rPr>
        <w:t>or platform software</w:t>
      </w:r>
      <w:r>
        <w:rPr>
          <w:b/>
          <w:color w:val="006100"/>
        </w:rPr>
        <w:t xml:space="preserve">] </w:t>
      </w:r>
      <w:r>
        <w:t>and not modified by the author.</w:t>
      </w:r>
    </w:p>
    <w:p w14:paraId="6E6957DE" w14:textId="77777777" w:rsidR="00332C51" w:rsidRDefault="002D5B5F">
      <w:pPr>
        <w:pStyle w:val="BodyText"/>
        <w:spacing w:before="252"/>
        <w:ind w:left="400"/>
      </w:pPr>
      <w:r>
        <w:t>(non-web</w:t>
      </w:r>
      <w:r>
        <w:rPr>
          <w:spacing w:val="14"/>
        </w:rPr>
        <w:t xml:space="preserve"> </w:t>
      </w:r>
      <w:r>
        <w:rPr>
          <w:spacing w:val="-2"/>
        </w:rPr>
        <w:t>documents)</w:t>
      </w:r>
    </w:p>
    <w:p w14:paraId="6E6957DF" w14:textId="77777777" w:rsidR="00332C51" w:rsidRDefault="00332C51">
      <w:pPr>
        <w:pStyle w:val="BodyText"/>
        <w:spacing w:before="193"/>
      </w:pPr>
    </w:p>
    <w:p w14:paraId="6E6957E0" w14:textId="77777777" w:rsidR="00332C51" w:rsidRDefault="002D5B5F">
      <w:pPr>
        <w:pStyle w:val="Heading4"/>
      </w:pPr>
      <w:r>
        <w:rPr>
          <w:noProof/>
        </w:rPr>
        <mc:AlternateContent>
          <mc:Choice Requires="wps">
            <w:drawing>
              <wp:anchor distT="0" distB="0" distL="0" distR="0" simplePos="0" relativeHeight="15861248" behindDoc="0" locked="0" layoutInCell="1" allowOverlap="1" wp14:anchorId="6E69632C" wp14:editId="6E69632D">
                <wp:simplePos x="0" y="0"/>
                <wp:positionH relativeFrom="page">
                  <wp:posOffset>736600</wp:posOffset>
                </wp:positionH>
                <wp:positionV relativeFrom="paragraph">
                  <wp:posOffset>-105496</wp:posOffset>
                </wp:positionV>
                <wp:extent cx="81280" cy="1219200"/>
                <wp:effectExtent l="0" t="0" r="0" b="0"/>
                <wp:wrapNone/>
                <wp:docPr id="373"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4F94A04" id="Graphic 373" o:spid="_x0000_s1026" style="position:absolute;margin-left:58pt;margin-top:-8.3pt;width:6.4pt;height:96pt;z-index:1586124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7E1" w14:textId="77777777" w:rsidR="00332C51" w:rsidRDefault="00332C51">
      <w:pPr>
        <w:pStyle w:val="BodyText"/>
        <w:spacing w:before="65"/>
      </w:pPr>
    </w:p>
    <w:p w14:paraId="6E6957E2" w14:textId="77777777" w:rsidR="00332C51" w:rsidRDefault="002D5B5F">
      <w:pPr>
        <w:pStyle w:val="BodyText"/>
        <w:spacing w:line="321" w:lineRule="auto"/>
        <w:ind w:left="656" w:right="326"/>
      </w:pPr>
      <w:r>
        <w:t xml:space="preserve">This requirement applies to </w:t>
      </w:r>
      <w:hyperlink w:anchor="_bookmark13" w:history="1">
        <w:r>
          <w:rPr>
            <w:color w:val="034575"/>
            <w:u w:val="single" w:color="707070"/>
          </w:rPr>
          <w:t>content</w:t>
        </w:r>
      </w:hyperlink>
      <w:r>
        <w:rPr>
          <w:color w:val="034575"/>
        </w:rPr>
        <w:t xml:space="preserve"> </w:t>
      </w:r>
      <w:r>
        <w:t>that interprets pointer actions (i.e. this does not apply to actions that are required to operate the user agent or assistive technology).</w:t>
      </w:r>
    </w:p>
    <w:p w14:paraId="6E6957E3" w14:textId="77777777" w:rsidR="00332C51" w:rsidRDefault="00332C51">
      <w:pPr>
        <w:spacing w:line="321" w:lineRule="auto"/>
        <w:sectPr w:rsidR="00332C51">
          <w:pgSz w:w="12240" w:h="15840"/>
          <w:pgMar w:top="800" w:right="640" w:bottom="980" w:left="760" w:header="310" w:footer="795" w:gutter="0"/>
          <w:cols w:space="720"/>
        </w:sectPr>
      </w:pPr>
    </w:p>
    <w:p w14:paraId="6E6957E4" w14:textId="77777777" w:rsidR="00332C51" w:rsidRDefault="002D5B5F">
      <w:pPr>
        <w:pStyle w:val="Heading4"/>
        <w:spacing w:before="224"/>
      </w:pPr>
      <w:r>
        <w:rPr>
          <w:noProof/>
        </w:rPr>
        <mc:AlternateContent>
          <mc:Choice Requires="wpg">
            <w:drawing>
              <wp:anchor distT="0" distB="0" distL="0" distR="0" simplePos="0" relativeHeight="484364800" behindDoc="1" locked="0" layoutInCell="1" allowOverlap="1" wp14:anchorId="6E69632E" wp14:editId="6E69632F">
                <wp:simplePos x="0" y="0"/>
                <wp:positionH relativeFrom="page">
                  <wp:posOffset>736600</wp:posOffset>
                </wp:positionH>
                <wp:positionV relativeFrom="paragraph">
                  <wp:posOffset>36830</wp:posOffset>
                </wp:positionV>
                <wp:extent cx="3611879" cy="4338320"/>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1879" cy="4338320"/>
                          <a:chOff x="0" y="0"/>
                          <a:chExt cx="3611879" cy="4338320"/>
                        </a:xfrm>
                      </wpg:grpSpPr>
                      <wps:wsp>
                        <wps:cNvPr id="375" name="Graphic 375"/>
                        <wps:cNvSpPr/>
                        <wps:spPr>
                          <a:xfrm>
                            <a:off x="0" y="0"/>
                            <a:ext cx="81280" cy="3495040"/>
                          </a:xfrm>
                          <a:custGeom>
                            <a:avLst/>
                            <a:gdLst/>
                            <a:ahLst/>
                            <a:cxnLst/>
                            <a:rect l="l" t="t" r="r" b="b"/>
                            <a:pathLst>
                              <a:path w="81280" h="3495040">
                                <a:moveTo>
                                  <a:pt x="81280" y="2032000"/>
                                </a:moveTo>
                                <a:lnTo>
                                  <a:pt x="0" y="2032000"/>
                                </a:lnTo>
                                <a:lnTo>
                                  <a:pt x="0" y="3495040"/>
                                </a:lnTo>
                                <a:lnTo>
                                  <a:pt x="81280" y="3495040"/>
                                </a:lnTo>
                                <a:lnTo>
                                  <a:pt x="81280" y="2032000"/>
                                </a:lnTo>
                                <a:close/>
                              </a:path>
                              <a:path w="81280" h="3495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wps:wsp>
                        <wps:cNvPr id="376" name="Graphic 376"/>
                        <wps:cNvSpPr/>
                        <wps:spPr>
                          <a:xfrm>
                            <a:off x="3591559" y="4328159"/>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190D3866" id="Group 374" o:spid="_x0000_s1026" style="position:absolute;margin-left:58pt;margin-top:2.9pt;width:284.4pt;height:341.6pt;z-index:-18951680;mso-wrap-distance-left:0;mso-wrap-distance-right:0;mso-position-horizontal-relative:page" coordsize="36118,43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">
                <v:shape id="Graphic 375" o:spid="_x0000_s1027" style="position:absolute;width:812;height:34950;visibility:visible;mso-wrap-style:square;v-text-anchor:top" coordsize="81280,3495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" path="m81280,2032000r-81280,l,3495040r81280,l81280,2032000xem81280,l,,,1463040r81280,l81280,xe" fillcolor="#52e052" stroked="f">
                  <v:path arrowok="t"/>
                </v:shape>
                <v:shape id="Graphic 376" o:spid="_x0000_s1028" style="position:absolute;left:35915;top:43281;width:203;height:102;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" path="m20320,l,,,10160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2</w:t>
      </w:r>
    </w:p>
    <w:p w14:paraId="6E6957E5" w14:textId="77777777" w:rsidR="00332C51" w:rsidRDefault="00332C51">
      <w:pPr>
        <w:pStyle w:val="BodyText"/>
        <w:spacing w:before="65"/>
      </w:pPr>
    </w:p>
    <w:p w14:paraId="6E6957E6" w14:textId="77777777" w:rsidR="00332C51" w:rsidRDefault="002D5B5F">
      <w:pPr>
        <w:pStyle w:val="BodyText"/>
        <w:spacing w:line="321" w:lineRule="auto"/>
        <w:ind w:left="656" w:right="484"/>
      </w:pPr>
      <w:r>
        <w:t>Dragging movements for operation are less common in documents. An example where a document author could add dragging functionality is an interactive prototype document created</w:t>
      </w:r>
      <w:r>
        <w:rPr>
          <w:spacing w:val="40"/>
        </w:rPr>
        <w:t xml:space="preserve"> </w:t>
      </w:r>
      <w:r>
        <w:t>in a software design tool.</w:t>
      </w:r>
    </w:p>
    <w:p w14:paraId="6E6957E7" w14:textId="77777777" w:rsidR="00332C51" w:rsidRDefault="002D5B5F">
      <w:pPr>
        <w:pStyle w:val="BodyText"/>
        <w:spacing w:before="154" w:line="770" w:lineRule="atLeast"/>
        <w:ind w:left="656" w:right="8155" w:hanging="256"/>
      </w:pPr>
      <w:r>
        <w:t xml:space="preserve">(non-web software) </w:t>
      </w:r>
      <w:r>
        <w:rPr>
          <w:color w:val="115F11"/>
        </w:rPr>
        <w:t>NOTE 3</w:t>
      </w:r>
    </w:p>
    <w:p w14:paraId="6E6957E8" w14:textId="77777777" w:rsidR="00332C51" w:rsidRDefault="00332C51">
      <w:pPr>
        <w:pStyle w:val="BodyText"/>
        <w:spacing w:before="63"/>
      </w:pPr>
    </w:p>
    <w:p w14:paraId="6E6957E9" w14:textId="77777777" w:rsidR="00332C51" w:rsidRDefault="002D5B5F">
      <w:pPr>
        <w:spacing w:line="321" w:lineRule="auto"/>
        <w:ind w:left="656" w:right="484"/>
        <w:rPr>
          <w:sz w:val="25"/>
        </w:rPr>
      </w:pPr>
      <w:r>
        <w:rPr>
          <w:sz w:val="25"/>
        </w:rPr>
        <w:t xml:space="preserve">This requirement applies to </w:t>
      </w:r>
      <w:r>
        <w:rPr>
          <w:b/>
          <w:color w:val="006100"/>
          <w:sz w:val="25"/>
          <w:u w:val="dotted" w:color="006100"/>
        </w:rPr>
        <w:t xml:space="preserve">[user agents and other </w:t>
      </w:r>
      <w:hyperlink w:anchor="_bookmark18" w:history="1">
        <w:r>
          <w:rPr>
            <w:b/>
            <w:color w:val="006100"/>
            <w:sz w:val="25"/>
            <w:u w:val="dotted" w:color="006100"/>
          </w:rPr>
          <w:t>softwar</w:t>
        </w:r>
      </w:hyperlink>
      <w:r>
        <w:rPr>
          <w:b/>
          <w:color w:val="006100"/>
          <w:sz w:val="25"/>
          <w:u w:val="dotted" w:color="006100"/>
        </w:rPr>
        <w:t>e applications that interpret</w:t>
      </w:r>
      <w:r>
        <w:rPr>
          <w:b/>
          <w:color w:val="006100"/>
          <w:sz w:val="25"/>
        </w:rPr>
        <w:t xml:space="preserve">] </w:t>
      </w:r>
      <w:r>
        <w:rPr>
          <w:sz w:val="25"/>
        </w:rPr>
        <w:t xml:space="preserve">pointer actions (i.e. this does not apply to actions that are required to operate the </w:t>
      </w:r>
      <w:r>
        <w:rPr>
          <w:b/>
          <w:color w:val="006100"/>
          <w:sz w:val="25"/>
          <w:u w:val="dotted" w:color="006100"/>
        </w:rPr>
        <w:t>[underlying</w:t>
      </w:r>
      <w:r>
        <w:rPr>
          <w:b/>
          <w:color w:val="006100"/>
          <w:sz w:val="25"/>
        </w:rPr>
        <w:t xml:space="preserve"> </w:t>
      </w:r>
      <w:r>
        <w:rPr>
          <w:b/>
          <w:color w:val="006100"/>
          <w:sz w:val="25"/>
          <w:u w:val="dotted" w:color="006100"/>
        </w:rPr>
        <w:t>platform software]</w:t>
      </w:r>
      <w:r>
        <w:rPr>
          <w:b/>
          <w:color w:val="006100"/>
          <w:sz w:val="25"/>
        </w:rPr>
        <w:t xml:space="preserve"> </w:t>
      </w:r>
      <w:r>
        <w:rPr>
          <w:sz w:val="25"/>
        </w:rPr>
        <w:t>or assistive technology).</w:t>
      </w:r>
    </w:p>
    <w:p w14:paraId="6E6957EA" w14:textId="77777777" w:rsidR="00332C51" w:rsidRDefault="00332C51">
      <w:pPr>
        <w:pStyle w:val="BodyText"/>
      </w:pPr>
    </w:p>
    <w:p w14:paraId="6E6957EB" w14:textId="77777777" w:rsidR="00332C51" w:rsidRDefault="00332C51">
      <w:pPr>
        <w:pStyle w:val="BodyText"/>
        <w:spacing w:before="189"/>
      </w:pPr>
    </w:p>
    <w:p w14:paraId="6E6957EC" w14:textId="77777777" w:rsidR="00332C51" w:rsidRDefault="002D5B5F">
      <w:pPr>
        <w:pStyle w:val="Heading4"/>
        <w:spacing w:before="1"/>
      </w:pPr>
      <w:r>
        <w:rPr>
          <w:noProof/>
        </w:rPr>
        <mc:AlternateContent>
          <mc:Choice Requires="wps">
            <w:drawing>
              <wp:anchor distT="0" distB="0" distL="0" distR="0" simplePos="0" relativeHeight="15862272" behindDoc="0" locked="0" layoutInCell="1" allowOverlap="1" wp14:anchorId="6E696330" wp14:editId="6E696331">
                <wp:simplePos x="0" y="0"/>
                <wp:positionH relativeFrom="page">
                  <wp:posOffset>736600</wp:posOffset>
                </wp:positionH>
                <wp:positionV relativeFrom="paragraph">
                  <wp:posOffset>-105207</wp:posOffset>
                </wp:positionV>
                <wp:extent cx="81280" cy="121920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7E2460D" id="Graphic 377" o:spid="_x0000_s1026" style="position:absolute;margin-left:58pt;margin-top:-8.3pt;width:6.4pt;height:96pt;z-index:1586227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7ED" w14:textId="77777777" w:rsidR="00332C51" w:rsidRDefault="00332C51">
      <w:pPr>
        <w:pStyle w:val="BodyText"/>
        <w:spacing w:before="64"/>
      </w:pPr>
    </w:p>
    <w:p w14:paraId="6E6957EE" w14:textId="77777777" w:rsidR="00332C51" w:rsidRDefault="002D5B5F">
      <w:pPr>
        <w:pStyle w:val="BodyText"/>
        <w:spacing w:before="1" w:line="321" w:lineRule="auto"/>
        <w:ind w:left="656" w:right="605"/>
      </w:pPr>
      <w:r>
        <w:t xml:space="preserve">This requirement also applies to </w:t>
      </w:r>
      <w:r>
        <w:rPr>
          <w:b/>
          <w:color w:val="006100"/>
          <w:u w:val="dotted" w:color="006100"/>
        </w:rPr>
        <w:t>[</w:t>
      </w:r>
      <w:hyperlink w:anchor="_bookmark18" w:history="1">
        <w:r>
          <w:rPr>
            <w:b/>
            <w:color w:val="006100"/>
            <w:u w:val="dotted" w:color="006100"/>
          </w:rPr>
          <w:t>platform softwar</w:t>
        </w:r>
        <w:r>
          <w:rPr>
            <w:b/>
            <w:color w:val="006100"/>
            <w:u w:val="single" w:color="707070"/>
          </w:rPr>
          <w:t>e</w:t>
        </w:r>
      </w:hyperlink>
      <w:r>
        <w:rPr>
          <w:b/>
          <w:color w:val="006100"/>
        </w:rPr>
        <w:t xml:space="preserve">] </w:t>
      </w:r>
      <w:r>
        <w:t>that interprets pointer actions (i.e. this does not apply to actions that are required to operate the assistive technology).</w:t>
      </w:r>
    </w:p>
    <w:p w14:paraId="6E6957EF" w14:textId="77777777" w:rsidR="00332C51" w:rsidRDefault="00332C51">
      <w:pPr>
        <w:pStyle w:val="BodyText"/>
      </w:pPr>
    </w:p>
    <w:p w14:paraId="6E6957F0" w14:textId="77777777" w:rsidR="00332C51" w:rsidRDefault="00332C51">
      <w:pPr>
        <w:pStyle w:val="BodyText"/>
      </w:pPr>
    </w:p>
    <w:p w14:paraId="6E6957F1" w14:textId="77777777" w:rsidR="00332C51" w:rsidRDefault="00332C51">
      <w:pPr>
        <w:pStyle w:val="BodyText"/>
      </w:pPr>
    </w:p>
    <w:p w14:paraId="6E6957F2" w14:textId="77777777" w:rsidR="00332C51" w:rsidRDefault="00332C51">
      <w:pPr>
        <w:pStyle w:val="BodyText"/>
        <w:spacing w:before="207"/>
      </w:pPr>
    </w:p>
    <w:p w14:paraId="6E6957F3" w14:textId="77777777" w:rsidR="00332C51" w:rsidRDefault="002D5B5F">
      <w:pPr>
        <w:ind w:left="118"/>
        <w:rPr>
          <w:i/>
          <w:sz w:val="25"/>
        </w:rPr>
      </w:pPr>
      <w:proofErr w:type="gramStart"/>
      <w:r>
        <w:rPr>
          <w:spacing w:val="-127"/>
          <w:sz w:val="25"/>
        </w:rPr>
        <w:t>§</w:t>
      </w:r>
      <w:r>
        <w:rPr>
          <w:i/>
          <w:spacing w:val="64"/>
          <w:sz w:val="25"/>
          <w:u w:val="single" w:color="707070"/>
        </w:rPr>
        <w:t xml:space="preserve"> </w:t>
      </w:r>
      <w:r>
        <w:rPr>
          <w:i/>
          <w:spacing w:val="55"/>
          <w:w w:val="150"/>
          <w:sz w:val="25"/>
        </w:rPr>
        <w:t xml:space="preserve"> </w:t>
      </w:r>
      <w:bookmarkStart w:id="235" w:name="_bookmark79"/>
      <w:bookmarkEnd w:id="235"/>
      <w:r>
        <w:rPr>
          <w:i/>
          <w:sz w:val="25"/>
        </w:rPr>
        <w:t>2.5.8</w:t>
      </w:r>
      <w:proofErr w:type="gramEnd"/>
      <w:r>
        <w:rPr>
          <w:i/>
          <w:sz w:val="25"/>
        </w:rPr>
        <w:t xml:space="preserve"> Target</w:t>
      </w:r>
      <w:r>
        <w:rPr>
          <w:i/>
          <w:spacing w:val="1"/>
          <w:sz w:val="25"/>
        </w:rPr>
        <w:t xml:space="preserve"> </w:t>
      </w:r>
      <w:r>
        <w:rPr>
          <w:i/>
          <w:sz w:val="25"/>
        </w:rPr>
        <w:t xml:space="preserve">Size </w:t>
      </w:r>
      <w:r>
        <w:rPr>
          <w:i/>
          <w:spacing w:val="-2"/>
          <w:sz w:val="25"/>
        </w:rPr>
        <w:t>(Minimum)</w:t>
      </w:r>
    </w:p>
    <w:p w14:paraId="6E6957F4" w14:textId="77777777" w:rsidR="00332C51" w:rsidRDefault="00332C51">
      <w:pPr>
        <w:rPr>
          <w:sz w:val="25"/>
        </w:rPr>
        <w:sectPr w:rsidR="00332C51">
          <w:pgSz w:w="12240" w:h="15840"/>
          <w:pgMar w:top="800" w:right="640" w:bottom="980" w:left="760" w:header="310" w:footer="795" w:gutter="0"/>
          <w:cols w:space="720"/>
        </w:sectPr>
      </w:pPr>
    </w:p>
    <w:p w14:paraId="6E6957F5" w14:textId="77777777" w:rsidR="00332C51" w:rsidRDefault="002D5B5F">
      <w:pPr>
        <w:pStyle w:val="BodyText"/>
        <w:spacing w:before="224"/>
        <w:ind w:left="656"/>
      </w:pPr>
      <w:r>
        <w:rPr>
          <w:noProof/>
        </w:rPr>
        <mc:AlternateContent>
          <mc:Choice Requires="wps">
            <w:drawing>
              <wp:anchor distT="0" distB="0" distL="0" distR="0" simplePos="0" relativeHeight="15862784" behindDoc="0" locked="0" layoutInCell="1" allowOverlap="1" wp14:anchorId="6E696332" wp14:editId="6E696333">
                <wp:simplePos x="0" y="0"/>
                <wp:positionH relativeFrom="page">
                  <wp:posOffset>736600</wp:posOffset>
                </wp:positionH>
                <wp:positionV relativeFrom="paragraph">
                  <wp:posOffset>36830</wp:posOffset>
                </wp:positionV>
                <wp:extent cx="81280" cy="6664959"/>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664959"/>
                        </a:xfrm>
                        <a:custGeom>
                          <a:avLst/>
                          <a:gdLst/>
                          <a:ahLst/>
                          <a:cxnLst/>
                          <a:rect l="l" t="t" r="r" b="b"/>
                          <a:pathLst>
                            <a:path w="81280" h="6664959">
                              <a:moveTo>
                                <a:pt x="81280" y="0"/>
                              </a:moveTo>
                              <a:lnTo>
                                <a:pt x="0" y="0"/>
                              </a:lnTo>
                              <a:lnTo>
                                <a:pt x="0" y="6664959"/>
                              </a:lnTo>
                              <a:lnTo>
                                <a:pt x="81280" y="666495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C2C6660" id="Graphic 378" o:spid="_x0000_s1026" style="position:absolute;margin-left:58pt;margin-top:2.9pt;width:6.4pt;height:524.8pt;z-index:15862784;visibility:visible;mso-wrap-style:square;mso-wrap-distance-left:0;mso-wrap-distance-top:0;mso-wrap-distance-right:0;mso-wrap-distance-bottom:0;mso-position-horizontal:absolute;mso-position-horizontal-relative:page;mso-position-vertical:absolute;mso-position-vertical-relative:text;v-text-anchor:top" coordsize="81280,66649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" path="m81280,l,,,6664959r81280,l81280,xe" fillcolor="silver" stroked="f">
                <v:path arrowok="t"/>
                <w10:wrap anchorx="page"/>
              </v:shape>
            </w:pict>
          </mc:Fallback>
        </mc:AlternateContent>
      </w:r>
      <w:r>
        <w:rPr>
          <w:spacing w:val="-4"/>
        </w:rPr>
        <w:t>[New]</w:t>
      </w:r>
    </w:p>
    <w:p w14:paraId="6E6957F6" w14:textId="77777777" w:rsidR="00332C51" w:rsidRDefault="00332C51">
      <w:pPr>
        <w:pStyle w:val="BodyText"/>
        <w:spacing w:before="65"/>
      </w:pPr>
    </w:p>
    <w:p w14:paraId="6E6957F7" w14:textId="77777777" w:rsidR="00332C51" w:rsidRDefault="002D5B5F">
      <w:pPr>
        <w:pStyle w:val="BodyText"/>
        <w:ind w:left="656"/>
      </w:pPr>
      <w:r>
        <w:t>The</w:t>
      </w:r>
      <w:r>
        <w:rPr>
          <w:spacing w:val="7"/>
        </w:rPr>
        <w:t xml:space="preserve"> </w:t>
      </w:r>
      <w:r>
        <w:t>size</w:t>
      </w:r>
      <w:r>
        <w:rPr>
          <w:spacing w:val="8"/>
        </w:rPr>
        <w:t xml:space="preserve"> </w:t>
      </w:r>
      <w:r>
        <w:t>of</w:t>
      </w:r>
      <w:r>
        <w:rPr>
          <w:spacing w:val="8"/>
        </w:rPr>
        <w:t xml:space="preserve"> </w:t>
      </w:r>
      <w:r>
        <w:t>the</w:t>
      </w:r>
      <w:r>
        <w:rPr>
          <w:spacing w:val="8"/>
        </w:rPr>
        <w:t xml:space="preserve"> </w:t>
      </w:r>
      <w:hyperlink w:anchor="_bookmark135" w:history="1">
        <w:r>
          <w:rPr>
            <w:color w:val="034575"/>
            <w:u w:val="single" w:color="9999CC"/>
          </w:rPr>
          <w:t>target</w:t>
        </w:r>
      </w:hyperlink>
      <w:r>
        <w:rPr>
          <w:color w:val="034575"/>
          <w:spacing w:val="8"/>
        </w:rPr>
        <w:t xml:space="preserve"> </w:t>
      </w:r>
      <w:r>
        <w:t>for</w:t>
      </w:r>
      <w:r>
        <w:rPr>
          <w:spacing w:val="8"/>
        </w:rPr>
        <w:t xml:space="preserve"> </w:t>
      </w:r>
      <w:r>
        <w:rPr>
          <w:color w:val="034575"/>
          <w:u w:val="single" w:color="9999CC"/>
        </w:rPr>
        <w:t>pointer</w:t>
      </w:r>
      <w:r>
        <w:rPr>
          <w:color w:val="034575"/>
          <w:spacing w:val="8"/>
          <w:u w:val="single" w:color="9999CC"/>
        </w:rPr>
        <w:t xml:space="preserve"> </w:t>
      </w:r>
      <w:r>
        <w:rPr>
          <w:color w:val="034575"/>
          <w:u w:val="single" w:color="9999CC"/>
        </w:rPr>
        <w:t>inputs</w:t>
      </w:r>
      <w:r>
        <w:rPr>
          <w:color w:val="034575"/>
          <w:spacing w:val="7"/>
        </w:rPr>
        <w:t xml:space="preserve"> </w:t>
      </w:r>
      <w:r>
        <w:t>is</w:t>
      </w:r>
      <w:r>
        <w:rPr>
          <w:spacing w:val="8"/>
        </w:rPr>
        <w:t xml:space="preserve"> </w:t>
      </w:r>
      <w:r>
        <w:t>at</w:t>
      </w:r>
      <w:r>
        <w:rPr>
          <w:spacing w:val="8"/>
        </w:rPr>
        <w:t xml:space="preserve"> </w:t>
      </w:r>
      <w:r>
        <w:t>least</w:t>
      </w:r>
      <w:r>
        <w:rPr>
          <w:spacing w:val="8"/>
        </w:rPr>
        <w:t xml:space="preserve"> </w:t>
      </w:r>
      <w:r>
        <w:t>24</w:t>
      </w:r>
      <w:r>
        <w:rPr>
          <w:spacing w:val="8"/>
        </w:rPr>
        <w:t xml:space="preserve"> </w:t>
      </w:r>
      <w:r>
        <w:t>by</w:t>
      </w:r>
      <w:r>
        <w:rPr>
          <w:spacing w:val="8"/>
        </w:rPr>
        <w:t xml:space="preserve"> </w:t>
      </w:r>
      <w:r>
        <w:t>24</w:t>
      </w:r>
      <w:r>
        <w:rPr>
          <w:spacing w:val="8"/>
        </w:rPr>
        <w:t xml:space="preserve"> </w:t>
      </w:r>
      <w:hyperlink w:anchor="_bookmark116" w:history="1">
        <w:r>
          <w:rPr>
            <w:color w:val="034575"/>
            <w:u w:val="single" w:color="9999CC"/>
          </w:rPr>
          <w:t>CSS</w:t>
        </w:r>
        <w:r>
          <w:rPr>
            <w:color w:val="034575"/>
            <w:spacing w:val="7"/>
            <w:u w:val="single" w:color="9999CC"/>
          </w:rPr>
          <w:t xml:space="preserve"> </w:t>
        </w:r>
        <w:r>
          <w:rPr>
            <w:color w:val="034575"/>
            <w:u w:val="single" w:color="9999CC"/>
          </w:rPr>
          <w:t>pixels</w:t>
        </w:r>
      </w:hyperlink>
      <w:r>
        <w:t>,</w:t>
      </w:r>
      <w:r>
        <w:rPr>
          <w:spacing w:val="8"/>
        </w:rPr>
        <w:t xml:space="preserve"> </w:t>
      </w:r>
      <w:r>
        <w:t>except</w:t>
      </w:r>
      <w:r>
        <w:rPr>
          <w:spacing w:val="8"/>
        </w:rPr>
        <w:t xml:space="preserve"> </w:t>
      </w:r>
      <w:r>
        <w:rPr>
          <w:spacing w:val="-2"/>
        </w:rPr>
        <w:t>where:</w:t>
      </w:r>
    </w:p>
    <w:p w14:paraId="6E6957F8" w14:textId="77777777" w:rsidR="00332C51" w:rsidRDefault="00332C51">
      <w:pPr>
        <w:pStyle w:val="BodyText"/>
        <w:spacing w:before="65"/>
      </w:pPr>
    </w:p>
    <w:p w14:paraId="6E6957F9" w14:textId="77777777" w:rsidR="00332C51" w:rsidRDefault="002D5B5F">
      <w:pPr>
        <w:pStyle w:val="BodyText"/>
        <w:spacing w:line="321" w:lineRule="auto"/>
        <w:ind w:left="1168" w:right="513" w:hanging="256"/>
      </w:pPr>
      <w:r>
        <w:rPr>
          <w:noProof/>
          <w:position w:val="3"/>
        </w:rPr>
        <w:drawing>
          <wp:inline distT="0" distB="0" distL="0" distR="0" wp14:anchorId="6E696334" wp14:editId="6E696335">
            <wp:extent cx="50800" cy="50800"/>
            <wp:effectExtent l="0" t="0" r="0" b="0"/>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30" cstate="print"/>
                    <a:stretch>
                      <a:fillRect/>
                    </a:stretch>
                  </pic:blipFill>
                  <pic:spPr>
                    <a:xfrm>
                      <a:off x="0" y="0"/>
                      <a:ext cx="50800" cy="50800"/>
                    </a:xfrm>
                    <a:prstGeom prst="rect">
                      <a:avLst/>
                    </a:prstGeom>
                  </pic:spPr>
                </pic:pic>
              </a:graphicData>
            </a:graphic>
          </wp:inline>
        </w:drawing>
      </w:r>
      <w:r>
        <w:rPr>
          <w:spacing w:val="40"/>
          <w:sz w:val="20"/>
        </w:rPr>
        <w:t xml:space="preserve">  </w:t>
      </w:r>
      <w:r>
        <w:rPr>
          <w:b/>
        </w:rPr>
        <w:t xml:space="preserve">Spacing: </w:t>
      </w:r>
      <w:r>
        <w:t>Undersized targets (those less than 24 by 24 CSS pixels) are positioned so that if</w:t>
      </w:r>
      <w:r>
        <w:rPr>
          <w:spacing w:val="80"/>
        </w:rPr>
        <w:t xml:space="preserve"> </w:t>
      </w:r>
      <w:r>
        <w:t xml:space="preserve">a 24 CSS pixel diameter circle is centered on the </w:t>
      </w:r>
      <w:r>
        <w:rPr>
          <w:color w:val="034575"/>
          <w:u w:val="single" w:color="9999CC"/>
        </w:rPr>
        <w:t>bounding box</w:t>
      </w:r>
      <w:r>
        <w:rPr>
          <w:color w:val="034575"/>
        </w:rPr>
        <w:t xml:space="preserve"> </w:t>
      </w:r>
      <w:r>
        <w:t xml:space="preserve">of each, the circles do not intersect another target or the circle for another undersized </w:t>
      </w:r>
      <w:proofErr w:type="gramStart"/>
      <w:r>
        <w:t>target;</w:t>
      </w:r>
      <w:proofErr w:type="gramEnd"/>
    </w:p>
    <w:p w14:paraId="6E6957FA" w14:textId="77777777" w:rsidR="00332C51" w:rsidRDefault="002D5B5F">
      <w:pPr>
        <w:pStyle w:val="BodyText"/>
        <w:spacing w:before="125" w:line="321" w:lineRule="auto"/>
        <w:ind w:left="1168" w:hanging="256"/>
      </w:pPr>
      <w:r>
        <w:rPr>
          <w:noProof/>
          <w:position w:val="3"/>
        </w:rPr>
        <w:drawing>
          <wp:inline distT="0" distB="0" distL="0" distR="0" wp14:anchorId="6E696336" wp14:editId="6E696337">
            <wp:extent cx="50800" cy="50800"/>
            <wp:effectExtent l="0" t="0" r="0" b="0"/>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Equivalent: </w:t>
      </w:r>
      <w:r>
        <w:t xml:space="preserve">The function can be achieved through a different control on the same page that meets this </w:t>
      </w:r>
      <w:proofErr w:type="gramStart"/>
      <w:r>
        <w:t>criterion;</w:t>
      </w:r>
      <w:proofErr w:type="gramEnd"/>
    </w:p>
    <w:p w14:paraId="6E6957FB" w14:textId="77777777" w:rsidR="00332C51" w:rsidRDefault="002D5B5F">
      <w:pPr>
        <w:pStyle w:val="BodyText"/>
        <w:spacing w:before="125" w:line="321" w:lineRule="auto"/>
        <w:ind w:left="1168" w:right="489" w:hanging="256"/>
      </w:pPr>
      <w:r>
        <w:rPr>
          <w:noProof/>
          <w:position w:val="3"/>
        </w:rPr>
        <w:drawing>
          <wp:inline distT="0" distB="0" distL="0" distR="0" wp14:anchorId="6E696338" wp14:editId="6E696339">
            <wp:extent cx="50800" cy="50800"/>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Inline: </w:t>
      </w:r>
      <w:r>
        <w:t xml:space="preserve">The target is in a </w:t>
      </w:r>
      <w:proofErr w:type="gramStart"/>
      <w:r>
        <w:t>sentence</w:t>
      </w:r>
      <w:proofErr w:type="gramEnd"/>
      <w:r>
        <w:t xml:space="preserve"> or its size is otherwise constrained by the line-height of non-target text;</w:t>
      </w:r>
    </w:p>
    <w:p w14:paraId="6E6957FC" w14:textId="77777777" w:rsidR="00332C51" w:rsidRDefault="002D5B5F">
      <w:pPr>
        <w:pStyle w:val="BodyText"/>
        <w:spacing w:before="126" w:line="321" w:lineRule="auto"/>
        <w:ind w:left="1168" w:right="484" w:hanging="256"/>
      </w:pPr>
      <w:r>
        <w:rPr>
          <w:noProof/>
          <w:position w:val="3"/>
        </w:rPr>
        <w:drawing>
          <wp:inline distT="0" distB="0" distL="0" distR="0" wp14:anchorId="6E69633A" wp14:editId="6E69633B">
            <wp:extent cx="50800" cy="50800"/>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User agent control: </w:t>
      </w:r>
      <w:r>
        <w:t xml:space="preserve">The size of the target is determined by the </w:t>
      </w:r>
      <w:hyperlink w:anchor="_bookmark138" w:history="1">
        <w:r>
          <w:rPr>
            <w:color w:val="034575"/>
            <w:u w:val="single" w:color="9999CC"/>
          </w:rPr>
          <w:t>user agent</w:t>
        </w:r>
      </w:hyperlink>
      <w:r>
        <w:rPr>
          <w:color w:val="034575"/>
        </w:rPr>
        <w:t xml:space="preserve"> </w:t>
      </w:r>
      <w:r>
        <w:t xml:space="preserve">and is not modified by the </w:t>
      </w:r>
      <w:proofErr w:type="gramStart"/>
      <w:r>
        <w:t>author;</w:t>
      </w:r>
      <w:proofErr w:type="gramEnd"/>
    </w:p>
    <w:p w14:paraId="6E6957FD" w14:textId="77777777" w:rsidR="00332C51" w:rsidRDefault="002D5B5F">
      <w:pPr>
        <w:pStyle w:val="BodyText"/>
        <w:spacing w:before="125" w:line="321" w:lineRule="auto"/>
        <w:ind w:left="1168" w:hanging="256"/>
      </w:pPr>
      <w:r>
        <w:rPr>
          <w:noProof/>
          <w:position w:val="3"/>
        </w:rPr>
        <w:drawing>
          <wp:inline distT="0" distB="0" distL="0" distR="0" wp14:anchorId="6E69633C" wp14:editId="6E69633D">
            <wp:extent cx="50800" cy="50800"/>
            <wp:effectExtent l="0" t="0" r="0" b="0"/>
            <wp:docPr id="383" name="Imag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 name="Image 383"/>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Essential: </w:t>
      </w:r>
      <w:r>
        <w:t>A</w:t>
      </w:r>
      <w:r>
        <w:rPr>
          <w:spacing w:val="-6"/>
        </w:rPr>
        <w:t xml:space="preserve"> </w:t>
      </w:r>
      <w:r>
        <w:t xml:space="preserve">particular </w:t>
      </w:r>
      <w:r>
        <w:rPr>
          <w:color w:val="034575"/>
          <w:u w:val="single" w:color="9999CC"/>
        </w:rPr>
        <w:t>presentation</w:t>
      </w:r>
      <w:r>
        <w:rPr>
          <w:color w:val="034575"/>
        </w:rPr>
        <w:t xml:space="preserve"> </w:t>
      </w:r>
      <w:r>
        <w:t xml:space="preserve">of the target is </w:t>
      </w:r>
      <w:r>
        <w:rPr>
          <w:color w:val="034575"/>
          <w:u w:val="single" w:color="9999CC"/>
        </w:rPr>
        <w:t>essential</w:t>
      </w:r>
      <w:r>
        <w:rPr>
          <w:color w:val="034575"/>
        </w:rPr>
        <w:t xml:space="preserve"> </w:t>
      </w:r>
      <w:r>
        <w:t>or is legally required for the information being conveyed.</w:t>
      </w:r>
    </w:p>
    <w:p w14:paraId="6E6957FE" w14:textId="77777777" w:rsidR="00332C51" w:rsidRDefault="00332C51">
      <w:pPr>
        <w:pStyle w:val="BodyText"/>
        <w:spacing w:before="94"/>
      </w:pPr>
    </w:p>
    <w:p w14:paraId="6E6957FF"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1</w:t>
      </w:r>
    </w:p>
    <w:p w14:paraId="6E695800" w14:textId="77777777" w:rsidR="00332C51" w:rsidRDefault="00332C51">
      <w:pPr>
        <w:pStyle w:val="BodyText"/>
        <w:spacing w:before="64"/>
        <w:rPr>
          <w:i/>
        </w:rPr>
      </w:pPr>
    </w:p>
    <w:p w14:paraId="6E695801" w14:textId="77777777" w:rsidR="00332C51" w:rsidRDefault="002D5B5F">
      <w:pPr>
        <w:spacing w:before="1" w:line="321" w:lineRule="auto"/>
        <w:ind w:left="784"/>
        <w:rPr>
          <w:i/>
          <w:sz w:val="25"/>
        </w:rPr>
      </w:pPr>
      <w:r>
        <w:rPr>
          <w:i/>
          <w:sz w:val="25"/>
        </w:rPr>
        <w:t>Targets that allow for values to be selected spatially based on position within the target are considered one target for the purpose of the success criterion. Examples include sliders, color pickers displaying a gradient of colors, or editable areas where you position the cursor.</w:t>
      </w:r>
    </w:p>
    <w:p w14:paraId="6E695802" w14:textId="77777777" w:rsidR="00332C51" w:rsidRDefault="00332C51">
      <w:pPr>
        <w:pStyle w:val="BodyText"/>
        <w:spacing w:before="220"/>
        <w:rPr>
          <w:i/>
        </w:rPr>
      </w:pPr>
    </w:p>
    <w:p w14:paraId="6E695803"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804" w14:textId="77777777" w:rsidR="00332C51" w:rsidRDefault="00332C51">
      <w:pPr>
        <w:pStyle w:val="BodyText"/>
        <w:spacing w:before="65"/>
        <w:rPr>
          <w:i/>
        </w:rPr>
      </w:pPr>
    </w:p>
    <w:p w14:paraId="6E695805" w14:textId="77777777" w:rsidR="00332C51" w:rsidRDefault="002D5B5F">
      <w:pPr>
        <w:spacing w:before="1" w:line="321" w:lineRule="auto"/>
        <w:ind w:left="784" w:right="605"/>
        <w:rPr>
          <w:i/>
          <w:sz w:val="25"/>
        </w:rPr>
      </w:pPr>
      <w:r>
        <w:rPr>
          <w:i/>
          <w:sz w:val="25"/>
        </w:rPr>
        <w:t>For inline targets the line-height should be interpreted as perpendicular to the flow of text. For example, in a language displayed vertically, the line-height would be horizontal.</w:t>
      </w:r>
    </w:p>
    <w:p w14:paraId="6E695806" w14:textId="77777777" w:rsidR="00332C51" w:rsidRDefault="00332C51">
      <w:pPr>
        <w:pStyle w:val="BodyText"/>
        <w:rPr>
          <w:i/>
          <w:sz w:val="18"/>
        </w:rPr>
      </w:pPr>
    </w:p>
    <w:p w14:paraId="6E695807" w14:textId="77777777" w:rsidR="00332C51" w:rsidRDefault="00332C51">
      <w:pPr>
        <w:pStyle w:val="BodyText"/>
        <w:rPr>
          <w:i/>
          <w:sz w:val="18"/>
        </w:rPr>
      </w:pPr>
    </w:p>
    <w:p w14:paraId="6E695808" w14:textId="77777777" w:rsidR="00332C51" w:rsidRDefault="00332C51">
      <w:pPr>
        <w:pStyle w:val="BodyText"/>
        <w:rPr>
          <w:i/>
          <w:sz w:val="18"/>
        </w:rPr>
      </w:pPr>
    </w:p>
    <w:p w14:paraId="6E695809" w14:textId="77777777" w:rsidR="00332C51" w:rsidRDefault="00332C51">
      <w:pPr>
        <w:pStyle w:val="BodyText"/>
        <w:rPr>
          <w:i/>
          <w:sz w:val="18"/>
        </w:rPr>
      </w:pPr>
    </w:p>
    <w:p w14:paraId="6E69580A" w14:textId="77777777" w:rsidR="00332C51" w:rsidRDefault="00332C51">
      <w:pPr>
        <w:pStyle w:val="BodyText"/>
        <w:spacing w:before="194"/>
        <w:rPr>
          <w:i/>
          <w:sz w:val="18"/>
        </w:rPr>
      </w:pPr>
    </w:p>
    <w:p w14:paraId="6E69580B"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2.5.8 Target</w:t>
      </w:r>
      <w:r>
        <w:rPr>
          <w:smallCaps/>
          <w:spacing w:val="-7"/>
        </w:rPr>
        <w:t xml:space="preserve"> </w:t>
      </w:r>
      <w:r>
        <w:rPr>
          <w:smallCaps/>
          <w:spacing w:val="-6"/>
        </w:rPr>
        <w:t>Size (Minimum)</w:t>
      </w:r>
      <w:r>
        <w:rPr>
          <w:smallCaps/>
          <w:spacing w:val="-7"/>
        </w:rPr>
        <w:t xml:space="preserve"> </w:t>
      </w:r>
      <w:r>
        <w:rPr>
          <w:smallCaps/>
          <w:spacing w:val="-6"/>
        </w:rPr>
        <w:t>to Non-Web Documents</w:t>
      </w:r>
      <w:r>
        <w:rPr>
          <w:smallCaps/>
          <w:spacing w:val="-1"/>
        </w:rPr>
        <w:t xml:space="preserve"> </w:t>
      </w:r>
      <w:r>
        <w:rPr>
          <w:smallCaps/>
          <w:spacing w:val="-6"/>
        </w:rPr>
        <w:t>and</w:t>
      </w:r>
      <w:r>
        <w:rPr>
          <w:smallCaps/>
          <w:spacing w:val="-2"/>
        </w:rPr>
        <w:t xml:space="preserve"> </w:t>
      </w:r>
      <w:r>
        <w:rPr>
          <w:smallCaps/>
          <w:spacing w:val="-6"/>
        </w:rPr>
        <w:t>Software:</w:t>
      </w:r>
    </w:p>
    <w:p w14:paraId="6E69580C" w14:textId="77777777" w:rsidR="00332C51" w:rsidRDefault="00332C51">
      <w:pPr>
        <w:pStyle w:val="BodyText"/>
      </w:pPr>
    </w:p>
    <w:p w14:paraId="6E69580D" w14:textId="77777777" w:rsidR="00332C51" w:rsidRDefault="00332C51">
      <w:pPr>
        <w:pStyle w:val="BodyText"/>
      </w:pPr>
    </w:p>
    <w:p w14:paraId="6E69580E" w14:textId="77777777" w:rsidR="00332C51" w:rsidRDefault="00332C51">
      <w:pPr>
        <w:pStyle w:val="BodyText"/>
        <w:spacing w:before="58"/>
      </w:pPr>
    </w:p>
    <w:p w14:paraId="6E69580F"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2.5.8</w:t>
      </w:r>
      <w:r>
        <w:t>,</w:t>
      </w:r>
      <w:r>
        <w:rPr>
          <w:spacing w:val="13"/>
        </w:rPr>
        <w:t xml:space="preserve"> </w:t>
      </w:r>
      <w:r>
        <w:t>replacing</w:t>
      </w:r>
      <w:r>
        <w:rPr>
          <w:spacing w:val="13"/>
        </w:rPr>
        <w:t xml:space="preserve"> </w:t>
      </w:r>
      <w:r>
        <w:t>"user</w:t>
      </w:r>
      <w:r>
        <w:rPr>
          <w:spacing w:val="13"/>
        </w:rPr>
        <w:t xml:space="preserve"> </w:t>
      </w:r>
      <w:r>
        <w:t>agent"</w:t>
      </w:r>
      <w:r>
        <w:rPr>
          <w:spacing w:val="13"/>
        </w:rPr>
        <w:t xml:space="preserve"> </w:t>
      </w:r>
      <w:r>
        <w:t>with</w:t>
      </w:r>
      <w:r>
        <w:rPr>
          <w:spacing w:val="13"/>
        </w:rPr>
        <w:t xml:space="preserve"> </w:t>
      </w:r>
      <w:r>
        <w:t>"user</w:t>
      </w:r>
      <w:r>
        <w:rPr>
          <w:spacing w:val="13"/>
        </w:rPr>
        <w:t xml:space="preserve"> </w:t>
      </w:r>
      <w:r>
        <w:t>agent</w:t>
      </w:r>
      <w:r>
        <w:rPr>
          <w:spacing w:val="13"/>
        </w:rPr>
        <w:t xml:space="preserve"> </w:t>
      </w:r>
      <w:r>
        <w:t>or</w:t>
      </w:r>
      <w:r>
        <w:rPr>
          <w:spacing w:val="13"/>
        </w:rPr>
        <w:t xml:space="preserve"> </w:t>
      </w:r>
      <w:r>
        <w:t>platform</w:t>
      </w:r>
      <w:r>
        <w:rPr>
          <w:spacing w:val="13"/>
        </w:rPr>
        <w:t xml:space="preserve"> </w:t>
      </w:r>
      <w:r>
        <w:t>software",</w:t>
      </w:r>
      <w:r>
        <w:rPr>
          <w:spacing w:val="13"/>
        </w:rPr>
        <w:t xml:space="preserve"> </w:t>
      </w:r>
      <w:r>
        <w:t>and</w:t>
      </w:r>
      <w:r>
        <w:rPr>
          <w:spacing w:val="13"/>
        </w:rPr>
        <w:t xml:space="preserve"> </w:t>
      </w:r>
      <w:r>
        <w:t>"on</w:t>
      </w:r>
      <w:r>
        <w:rPr>
          <w:spacing w:val="13"/>
        </w:rPr>
        <w:t xml:space="preserve"> </w:t>
      </w:r>
      <w:r>
        <w:t>the</w:t>
      </w:r>
      <w:r>
        <w:rPr>
          <w:spacing w:val="13"/>
        </w:rPr>
        <w:t xml:space="preserve"> </w:t>
      </w:r>
      <w:r>
        <w:t>same</w:t>
      </w:r>
      <w:r>
        <w:rPr>
          <w:spacing w:val="13"/>
        </w:rPr>
        <w:t xml:space="preserve"> </w:t>
      </w:r>
      <w:r>
        <w:t>page"</w:t>
      </w:r>
      <w:r>
        <w:rPr>
          <w:spacing w:val="13"/>
        </w:rPr>
        <w:t xml:space="preserve"> </w:t>
      </w:r>
      <w:r>
        <w:t>with</w:t>
      </w:r>
    </w:p>
    <w:p w14:paraId="6E695810" w14:textId="77777777" w:rsidR="00332C51" w:rsidRDefault="00332C51">
      <w:pPr>
        <w:spacing w:line="321" w:lineRule="auto"/>
        <w:sectPr w:rsidR="00332C51">
          <w:pgSz w:w="12240" w:h="15840"/>
          <w:pgMar w:top="800" w:right="640" w:bottom="980" w:left="760" w:header="310" w:footer="795" w:gutter="0"/>
          <w:cols w:space="720"/>
        </w:sectPr>
      </w:pPr>
    </w:p>
    <w:p w14:paraId="6E695811" w14:textId="77777777" w:rsidR="00332C51" w:rsidRDefault="002D5B5F">
      <w:pPr>
        <w:pStyle w:val="BodyText"/>
        <w:spacing w:before="96" w:line="535" w:lineRule="auto"/>
        <w:ind w:left="400" w:right="5664"/>
      </w:pPr>
      <w:r>
        <w:t>"</w:t>
      </w:r>
      <w:proofErr w:type="gramStart"/>
      <w:r>
        <w:t>in</w:t>
      </w:r>
      <w:proofErr w:type="gramEnd"/>
      <w:r>
        <w:t xml:space="preserve"> the same non-web document or software". With these substitutions, it would read:</w:t>
      </w:r>
    </w:p>
    <w:p w14:paraId="6E695812" w14:textId="77777777" w:rsidR="00332C51" w:rsidRDefault="002D5B5F">
      <w:pPr>
        <w:pStyle w:val="BodyText"/>
        <w:spacing w:line="285" w:lineRule="exact"/>
        <w:ind w:left="400"/>
      </w:pPr>
      <w:r>
        <w:t>The</w:t>
      </w:r>
      <w:r>
        <w:rPr>
          <w:spacing w:val="7"/>
        </w:rPr>
        <w:t xml:space="preserve"> </w:t>
      </w:r>
      <w:r>
        <w:t>size</w:t>
      </w:r>
      <w:r>
        <w:rPr>
          <w:spacing w:val="8"/>
        </w:rPr>
        <w:t xml:space="preserve"> </w:t>
      </w:r>
      <w:r>
        <w:t>of</w:t>
      </w:r>
      <w:r>
        <w:rPr>
          <w:spacing w:val="8"/>
        </w:rPr>
        <w:t xml:space="preserve"> </w:t>
      </w:r>
      <w:r>
        <w:t>the</w:t>
      </w:r>
      <w:r>
        <w:rPr>
          <w:spacing w:val="8"/>
        </w:rPr>
        <w:t xml:space="preserve"> </w:t>
      </w:r>
      <w:hyperlink w:anchor="_bookmark135" w:history="1">
        <w:r>
          <w:rPr>
            <w:color w:val="034575"/>
            <w:u w:val="single" w:color="707070"/>
          </w:rPr>
          <w:t>target</w:t>
        </w:r>
      </w:hyperlink>
      <w:r>
        <w:rPr>
          <w:color w:val="034575"/>
          <w:spacing w:val="8"/>
        </w:rPr>
        <w:t xml:space="preserve"> </w:t>
      </w:r>
      <w:r>
        <w:t>for</w:t>
      </w:r>
      <w:r>
        <w:rPr>
          <w:spacing w:val="8"/>
        </w:rPr>
        <w:t xml:space="preserve"> </w:t>
      </w:r>
      <w:r>
        <w:rPr>
          <w:color w:val="034575"/>
          <w:u w:val="single" w:color="707070"/>
        </w:rPr>
        <w:t>pointer</w:t>
      </w:r>
      <w:r>
        <w:rPr>
          <w:color w:val="034575"/>
          <w:spacing w:val="8"/>
          <w:u w:val="single" w:color="707070"/>
        </w:rPr>
        <w:t xml:space="preserve"> </w:t>
      </w:r>
      <w:r>
        <w:rPr>
          <w:color w:val="034575"/>
          <w:u w:val="single" w:color="707070"/>
        </w:rPr>
        <w:t>inputs</w:t>
      </w:r>
      <w:r>
        <w:rPr>
          <w:color w:val="034575"/>
          <w:spacing w:val="7"/>
        </w:rPr>
        <w:t xml:space="preserve"> </w:t>
      </w:r>
      <w:r>
        <w:t>is</w:t>
      </w:r>
      <w:r>
        <w:rPr>
          <w:spacing w:val="8"/>
        </w:rPr>
        <w:t xml:space="preserve"> </w:t>
      </w:r>
      <w:r>
        <w:t>at</w:t>
      </w:r>
      <w:r>
        <w:rPr>
          <w:spacing w:val="8"/>
        </w:rPr>
        <w:t xml:space="preserve"> </w:t>
      </w:r>
      <w:r>
        <w:t>least</w:t>
      </w:r>
      <w:r>
        <w:rPr>
          <w:spacing w:val="8"/>
        </w:rPr>
        <w:t xml:space="preserve"> </w:t>
      </w:r>
      <w:r>
        <w:t>24</w:t>
      </w:r>
      <w:r>
        <w:rPr>
          <w:spacing w:val="8"/>
        </w:rPr>
        <w:t xml:space="preserve"> </w:t>
      </w:r>
      <w:r>
        <w:t>by</w:t>
      </w:r>
      <w:r>
        <w:rPr>
          <w:spacing w:val="8"/>
        </w:rPr>
        <w:t xml:space="preserve"> </w:t>
      </w:r>
      <w:r>
        <w:t>24</w:t>
      </w:r>
      <w:r>
        <w:rPr>
          <w:spacing w:val="8"/>
        </w:rPr>
        <w:t xml:space="preserve"> </w:t>
      </w:r>
      <w:hyperlink w:anchor="_bookmark116" w:history="1">
        <w:r>
          <w:rPr>
            <w:color w:val="034575"/>
            <w:u w:val="single" w:color="707070"/>
          </w:rPr>
          <w:t>CSS</w:t>
        </w:r>
        <w:r>
          <w:rPr>
            <w:color w:val="034575"/>
            <w:spacing w:val="7"/>
            <w:u w:val="single" w:color="707070"/>
          </w:rPr>
          <w:t xml:space="preserve"> </w:t>
        </w:r>
        <w:r>
          <w:rPr>
            <w:color w:val="034575"/>
            <w:u w:val="single" w:color="707070"/>
          </w:rPr>
          <w:t>pixels</w:t>
        </w:r>
      </w:hyperlink>
      <w:r>
        <w:t>,</w:t>
      </w:r>
      <w:r>
        <w:rPr>
          <w:spacing w:val="8"/>
        </w:rPr>
        <w:t xml:space="preserve"> </w:t>
      </w:r>
      <w:r>
        <w:t>except</w:t>
      </w:r>
      <w:r>
        <w:rPr>
          <w:spacing w:val="8"/>
        </w:rPr>
        <w:t xml:space="preserve"> </w:t>
      </w:r>
      <w:r>
        <w:rPr>
          <w:spacing w:val="-2"/>
        </w:rPr>
        <w:t>where:</w:t>
      </w:r>
    </w:p>
    <w:p w14:paraId="6E695813" w14:textId="77777777" w:rsidR="00332C51" w:rsidRDefault="00332C51">
      <w:pPr>
        <w:pStyle w:val="BodyText"/>
        <w:spacing w:before="65"/>
      </w:pPr>
    </w:p>
    <w:p w14:paraId="6E695814" w14:textId="77777777" w:rsidR="00332C51" w:rsidRDefault="002D5B5F">
      <w:pPr>
        <w:pStyle w:val="BodyText"/>
        <w:spacing w:line="321" w:lineRule="auto"/>
        <w:ind w:left="911" w:hanging="256"/>
      </w:pPr>
      <w:r>
        <w:rPr>
          <w:noProof/>
          <w:position w:val="3"/>
        </w:rPr>
        <w:drawing>
          <wp:inline distT="0" distB="0" distL="0" distR="0" wp14:anchorId="6E69633E" wp14:editId="6E69633F">
            <wp:extent cx="50800" cy="50800"/>
            <wp:effectExtent l="0" t="0" r="0" b="0"/>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23" cstate="print"/>
                    <a:stretch>
                      <a:fillRect/>
                    </a:stretch>
                  </pic:blipFill>
                  <pic:spPr>
                    <a:xfrm>
                      <a:off x="0" y="0"/>
                      <a:ext cx="50800" cy="50800"/>
                    </a:xfrm>
                    <a:prstGeom prst="rect">
                      <a:avLst/>
                    </a:prstGeom>
                  </pic:spPr>
                </pic:pic>
              </a:graphicData>
            </a:graphic>
          </wp:inline>
        </w:drawing>
      </w:r>
      <w:r>
        <w:rPr>
          <w:spacing w:val="40"/>
          <w:sz w:val="20"/>
        </w:rPr>
        <w:t xml:space="preserve">  </w:t>
      </w:r>
      <w:r>
        <w:rPr>
          <w:b/>
        </w:rPr>
        <w:t xml:space="preserve">Spacing: </w:t>
      </w:r>
      <w:r>
        <w:t xml:space="preserve">Undersized targets (those less than 24 by 24 CSS pixels) are positioned so that if a 24 CSS pixel diameter circle is centered on the </w:t>
      </w:r>
      <w:r>
        <w:rPr>
          <w:color w:val="034575"/>
          <w:u w:val="single" w:color="707070"/>
        </w:rPr>
        <w:t>bounding box</w:t>
      </w:r>
      <w:r>
        <w:rPr>
          <w:color w:val="034575"/>
        </w:rPr>
        <w:t xml:space="preserve"> </w:t>
      </w:r>
      <w:r>
        <w:t xml:space="preserve">of each, the circles do not intersect another target or the circle for another undersized </w:t>
      </w:r>
      <w:proofErr w:type="gramStart"/>
      <w:r>
        <w:t>target;</w:t>
      </w:r>
      <w:proofErr w:type="gramEnd"/>
    </w:p>
    <w:p w14:paraId="6E695815" w14:textId="77777777" w:rsidR="00332C51" w:rsidRDefault="002D5B5F">
      <w:pPr>
        <w:spacing w:before="125" w:line="321" w:lineRule="auto"/>
        <w:ind w:left="911" w:hanging="256"/>
        <w:rPr>
          <w:sz w:val="25"/>
        </w:rPr>
      </w:pPr>
      <w:r>
        <w:rPr>
          <w:noProof/>
        </w:rPr>
        <mc:AlternateContent>
          <mc:Choice Requires="wps">
            <w:drawing>
              <wp:anchor distT="0" distB="0" distL="0" distR="0" simplePos="0" relativeHeight="484367360" behindDoc="1" locked="0" layoutInCell="1" allowOverlap="1" wp14:anchorId="6E696340" wp14:editId="6E696341">
                <wp:simplePos x="0" y="0"/>
                <wp:positionH relativeFrom="page">
                  <wp:posOffset>6507480</wp:posOffset>
                </wp:positionH>
                <wp:positionV relativeFrom="paragraph">
                  <wp:posOffset>237742</wp:posOffset>
                </wp:positionV>
                <wp:extent cx="594360" cy="10160"/>
                <wp:effectExtent l="0" t="0" r="0" b="0"/>
                <wp:wrapNone/>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10160"/>
                        </a:xfrm>
                        <a:custGeom>
                          <a:avLst/>
                          <a:gdLst/>
                          <a:ahLst/>
                          <a:cxnLst/>
                          <a:rect l="l" t="t" r="r" b="b"/>
                          <a:pathLst>
                            <a:path w="594360" h="10160">
                              <a:moveTo>
                                <a:pt x="594359" y="0"/>
                              </a:moveTo>
                              <a:lnTo>
                                <a:pt x="0" y="0"/>
                              </a:lnTo>
                              <a:lnTo>
                                <a:pt x="0" y="10159"/>
                              </a:lnTo>
                              <a:lnTo>
                                <a:pt x="594359" y="10159"/>
                              </a:lnTo>
                              <a:lnTo>
                                <a:pt x="59435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1130727C" id="Graphic 385" o:spid="_x0000_s1026" style="position:absolute;margin-left:512.4pt;margin-top:18.7pt;width:46.8pt;height:.8pt;z-index:-18949120;visibility:visible;mso-wrap-style:square;mso-wrap-distance-left:0;mso-wrap-distance-top:0;mso-wrap-distance-right:0;mso-wrap-distance-bottom:0;mso-position-horizontal:absolute;mso-position-horizontal-relative:page;mso-position-vertical:absolute;mso-position-vertical-relative:text;v-text-anchor:top" coordsize="5943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" path="m594359,l,,,10159r594359,l594359,xe" fillcolor="#707070" stroked="f">
                <v:path arrowok="t"/>
                <w10:wrap anchorx="page"/>
              </v:shape>
            </w:pict>
          </mc:Fallback>
        </mc:AlternateContent>
      </w:r>
      <w:r>
        <w:rPr>
          <w:noProof/>
        </w:rPr>
        <mc:AlternateContent>
          <mc:Choice Requires="wps">
            <w:drawing>
              <wp:anchor distT="0" distB="0" distL="0" distR="0" simplePos="0" relativeHeight="484367872" behindDoc="1" locked="0" layoutInCell="1" allowOverlap="1" wp14:anchorId="6E696342" wp14:editId="6E696343">
                <wp:simplePos x="0" y="0"/>
                <wp:positionH relativeFrom="page">
                  <wp:posOffset>1061719</wp:posOffset>
                </wp:positionH>
                <wp:positionV relativeFrom="paragraph">
                  <wp:posOffset>481582</wp:posOffset>
                </wp:positionV>
                <wp:extent cx="685800" cy="10160"/>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0160"/>
                        </a:xfrm>
                        <a:custGeom>
                          <a:avLst/>
                          <a:gdLst/>
                          <a:ahLst/>
                          <a:cxnLst/>
                          <a:rect l="l" t="t" r="r" b="b"/>
                          <a:pathLst>
                            <a:path w="685800" h="10160">
                              <a:moveTo>
                                <a:pt x="685800" y="0"/>
                              </a:moveTo>
                              <a:lnTo>
                                <a:pt x="0" y="0"/>
                              </a:lnTo>
                              <a:lnTo>
                                <a:pt x="0" y="10159"/>
                              </a:lnTo>
                              <a:lnTo>
                                <a:pt x="685800" y="10159"/>
                              </a:lnTo>
                              <a:lnTo>
                                <a:pt x="68580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439FD443" id="Graphic 386" o:spid="_x0000_s1026" style="position:absolute;margin-left:83.6pt;margin-top:37.9pt;width:54pt;height:.8pt;z-index:-18948608;visibility:visible;mso-wrap-style:square;mso-wrap-distance-left:0;mso-wrap-distance-top:0;mso-wrap-distance-right:0;mso-wrap-distance-bottom:0;mso-position-horizontal:absolute;mso-position-horizontal-relative:page;mso-position-vertical:absolute;mso-position-vertical-relative:text;v-text-anchor:top" coordsize="68580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" path="m685800,l,,,10159r685800,l685800,xe" fillcolor="#707070" stroked="f">
                <v:path arrowok="t"/>
                <w10:wrap anchorx="page"/>
              </v:shape>
            </w:pict>
          </mc:Fallback>
        </mc:AlternateContent>
      </w:r>
      <w:r>
        <w:rPr>
          <w:noProof/>
        </w:rPr>
        <mc:AlternateContent>
          <mc:Choice Requires="wpg">
            <w:drawing>
              <wp:anchor distT="0" distB="0" distL="0" distR="0" simplePos="0" relativeHeight="484368384" behindDoc="1" locked="0" layoutInCell="1" allowOverlap="1" wp14:anchorId="6E696344" wp14:editId="6E696345">
                <wp:simplePos x="0" y="0"/>
                <wp:positionH relativeFrom="page">
                  <wp:posOffset>1981200</wp:posOffset>
                </wp:positionH>
                <wp:positionV relativeFrom="paragraph">
                  <wp:posOffset>481582</wp:posOffset>
                </wp:positionV>
                <wp:extent cx="609600" cy="10160"/>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388" name="Graphic 388"/>
                        <wps:cNvSpPr/>
                        <wps:spPr>
                          <a:xfrm>
                            <a:off x="0" y="0"/>
                            <a:ext cx="589280" cy="10160"/>
                          </a:xfrm>
                          <a:custGeom>
                            <a:avLst/>
                            <a:gdLst/>
                            <a:ahLst/>
                            <a:cxnLst/>
                            <a:rect l="l" t="t" r="r" b="b"/>
                            <a:pathLst>
                              <a:path w="589280" h="10160">
                                <a:moveTo>
                                  <a:pt x="589280" y="0"/>
                                </a:moveTo>
                                <a:lnTo>
                                  <a:pt x="0" y="0"/>
                                </a:lnTo>
                                <a:lnTo>
                                  <a:pt x="0" y="10159"/>
                                </a:lnTo>
                                <a:lnTo>
                                  <a:pt x="589280" y="10159"/>
                                </a:lnTo>
                                <a:lnTo>
                                  <a:pt x="589280" y="0"/>
                                </a:lnTo>
                                <a:close/>
                              </a:path>
                            </a:pathLst>
                          </a:custGeom>
                          <a:solidFill>
                            <a:srgbClr val="707070"/>
                          </a:solidFill>
                        </wps:spPr>
                        <wps:bodyPr wrap="square" lIns="0" tIns="0" rIns="0" bIns="0" rtlCol="0">
                          <a:prstTxWarp prst="textNoShape">
                            <a:avLst/>
                          </a:prstTxWarp>
                          <a:noAutofit/>
                        </wps:bodyPr>
                      </wps:wsp>
                      <wps:wsp>
                        <wps:cNvPr id="389" name="Graphic 389"/>
                        <wps:cNvSpPr/>
                        <wps:spPr>
                          <a:xfrm>
                            <a:off x="58928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C814896" id="Group 387" o:spid="_x0000_s1026" style="position:absolute;margin-left:156pt;margin-top:37.9pt;width:48pt;height:.8pt;z-index:-18948096;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">
                <v:shape id="Graphic 388"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" path="m589280,l,,,10159r589280,l589280,xe" fillcolor="#707070" stroked="f">
                  <v:path arrowok="t"/>
                </v:shape>
                <v:shape id="Graphic 389"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" path="m20319,l,,,10159r20319,l20319,xe" fillcolor="#006100" stroked="f">
                  <v:path arrowok="t"/>
                </v:shape>
                <w10:wrap anchorx="page"/>
              </v:group>
            </w:pict>
          </mc:Fallback>
        </mc:AlternateContent>
      </w:r>
      <w:r>
        <w:rPr>
          <w:noProof/>
          <w:position w:val="3"/>
        </w:rPr>
        <w:drawing>
          <wp:inline distT="0" distB="0" distL="0" distR="0" wp14:anchorId="6E696346" wp14:editId="6E696347">
            <wp:extent cx="50800" cy="50800"/>
            <wp:effectExtent l="0" t="0" r="0" b="0"/>
            <wp:docPr id="390" name="Imag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0" name="Image 390"/>
                    <pic:cNvPicPr/>
                  </pic:nvPicPr>
                  <pic:blipFill>
                    <a:blip r:embed="rId18" cstate="print"/>
                    <a:stretch>
                      <a:fillRect/>
                    </a:stretch>
                  </pic:blipFill>
                  <pic:spPr>
                    <a:xfrm>
                      <a:off x="0" y="0"/>
                      <a:ext cx="50800" cy="50800"/>
                    </a:xfrm>
                    <a:prstGeom prst="rect">
                      <a:avLst/>
                    </a:prstGeom>
                  </pic:spPr>
                </pic:pic>
              </a:graphicData>
            </a:graphic>
          </wp:inline>
        </w:drawing>
      </w:r>
      <w:r>
        <w:rPr>
          <w:spacing w:val="80"/>
          <w:w w:val="150"/>
          <w:sz w:val="20"/>
        </w:rPr>
        <w:t xml:space="preserve"> </w:t>
      </w:r>
      <w:hyperlink w:anchor="_bookmark14" w:history="1">
        <w:r>
          <w:rPr>
            <w:b/>
            <w:sz w:val="25"/>
          </w:rPr>
          <w:t xml:space="preserve">Equivalent: </w:t>
        </w:r>
        <w:r>
          <w:rPr>
            <w:sz w:val="25"/>
          </w:rPr>
          <w:t xml:space="preserve">The function can be achieved through a different control </w:t>
        </w:r>
        <w:r>
          <w:rPr>
            <w:b/>
            <w:color w:val="006100"/>
            <w:sz w:val="25"/>
            <w:u w:val="dotted" w:color="006100"/>
          </w:rPr>
          <w:t>[in the same</w:t>
        </w:r>
        <w:r>
          <w:rPr>
            <w:b/>
            <w:color w:val="006100"/>
            <w:sz w:val="25"/>
          </w:rPr>
          <w:t xml:space="preserve"> </w:t>
        </w:r>
        <w:r>
          <w:rPr>
            <w:b/>
            <w:color w:val="006100"/>
            <w:sz w:val="25"/>
            <w:u w:val="dotted" w:color="006100"/>
          </w:rPr>
          <w:t>non-web</w:t>
        </w:r>
        <w:r>
          <w:rPr>
            <w:b/>
            <w:color w:val="006100"/>
            <w:sz w:val="25"/>
          </w:rPr>
          <w:t xml:space="preserve"> </w:t>
        </w:r>
        <w:r>
          <w:rPr>
            <w:b/>
            <w:color w:val="006100"/>
            <w:sz w:val="25"/>
            <w:u w:val="dotted" w:color="006100"/>
          </w:rPr>
          <w:t>documen</w:t>
        </w:r>
        <w:r>
          <w:rPr>
            <w:b/>
            <w:color w:val="006100"/>
            <w:sz w:val="25"/>
          </w:rPr>
          <w:t>t</w:t>
        </w:r>
        <w:r>
          <w:rPr>
            <w:b/>
            <w:color w:val="006100"/>
            <w:sz w:val="25"/>
            <w:u w:val="dotted" w:color="006100"/>
          </w:rPr>
          <w:t xml:space="preserve"> or</w:t>
        </w:r>
      </w:hyperlink>
      <w:r>
        <w:rPr>
          <w:b/>
          <w:color w:val="006100"/>
          <w:sz w:val="25"/>
        </w:rPr>
        <w:t xml:space="preserve"> </w:t>
      </w:r>
      <w:hyperlink w:anchor="_bookmark18" w:history="1">
        <w:r>
          <w:rPr>
            <w:b/>
            <w:color w:val="006100"/>
            <w:sz w:val="25"/>
            <w:u w:val="dotted" w:color="006100"/>
          </w:rPr>
          <w:t>s</w:t>
        </w:r>
      </w:hyperlink>
      <w:hyperlink w:anchor="_bookmark14" w:history="1">
        <w:r>
          <w:rPr>
            <w:b/>
            <w:color w:val="006100"/>
            <w:sz w:val="25"/>
            <w:u w:val="dotted" w:color="006100"/>
          </w:rPr>
          <w:t>oftware</w:t>
        </w:r>
        <w:r>
          <w:rPr>
            <w:b/>
            <w:color w:val="006100"/>
            <w:sz w:val="25"/>
          </w:rPr>
          <w:t xml:space="preserve">] </w:t>
        </w:r>
        <w:r>
          <w:rPr>
            <w:sz w:val="25"/>
          </w:rPr>
          <w:t>that meets this criterion.</w:t>
        </w:r>
      </w:hyperlink>
    </w:p>
    <w:p w14:paraId="6E695816" w14:textId="77777777" w:rsidR="00332C51" w:rsidRDefault="002D5B5F">
      <w:pPr>
        <w:pStyle w:val="BodyText"/>
        <w:spacing w:before="125" w:line="321" w:lineRule="auto"/>
        <w:ind w:left="911" w:hanging="256"/>
      </w:pPr>
      <w:r>
        <w:rPr>
          <w:noProof/>
          <w:position w:val="3"/>
        </w:rPr>
        <w:drawing>
          <wp:inline distT="0" distB="0" distL="0" distR="0" wp14:anchorId="6E696348" wp14:editId="6E696349">
            <wp:extent cx="50800" cy="50800"/>
            <wp:effectExtent l="0" t="0" r="0" b="0"/>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23" cstate="print"/>
                    <a:stretch>
                      <a:fillRect/>
                    </a:stretch>
                  </pic:blipFill>
                  <pic:spPr>
                    <a:xfrm>
                      <a:off x="0" y="0"/>
                      <a:ext cx="50800" cy="50800"/>
                    </a:xfrm>
                    <a:prstGeom prst="rect">
                      <a:avLst/>
                    </a:prstGeom>
                  </pic:spPr>
                </pic:pic>
              </a:graphicData>
            </a:graphic>
          </wp:inline>
        </w:drawing>
      </w:r>
      <w:r>
        <w:rPr>
          <w:spacing w:val="40"/>
          <w:sz w:val="20"/>
        </w:rPr>
        <w:t xml:space="preserve">  </w:t>
      </w:r>
      <w:r>
        <w:rPr>
          <w:b/>
        </w:rPr>
        <w:t xml:space="preserve">Inline: </w:t>
      </w:r>
      <w:r>
        <w:t xml:space="preserve">The target is in a </w:t>
      </w:r>
      <w:proofErr w:type="gramStart"/>
      <w:r>
        <w:t>sentence</w:t>
      </w:r>
      <w:proofErr w:type="gramEnd"/>
      <w:r>
        <w:t xml:space="preserve"> or its size is otherwise constrained by the line-height of non- target text;</w:t>
      </w:r>
    </w:p>
    <w:p w14:paraId="6E695817" w14:textId="77777777" w:rsidR="00332C51" w:rsidRDefault="002D5B5F">
      <w:pPr>
        <w:spacing w:before="126" w:line="321" w:lineRule="auto"/>
        <w:ind w:left="911" w:right="326" w:hanging="256"/>
        <w:rPr>
          <w:sz w:val="25"/>
        </w:rPr>
      </w:pPr>
      <w:r>
        <w:rPr>
          <w:noProof/>
          <w:position w:val="3"/>
        </w:rPr>
        <w:drawing>
          <wp:inline distT="0" distB="0" distL="0" distR="0" wp14:anchorId="6E69634A" wp14:editId="6E69634B">
            <wp:extent cx="50800" cy="50800"/>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18"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color w:val="006100"/>
          <w:sz w:val="25"/>
          <w:u w:val="dotted" w:color="006100"/>
        </w:rPr>
        <w:t>[User agent or platform software</w:t>
      </w:r>
      <w:r>
        <w:rPr>
          <w:b/>
          <w:color w:val="006100"/>
          <w:sz w:val="25"/>
        </w:rPr>
        <w:t xml:space="preserve">] </w:t>
      </w:r>
      <w:r>
        <w:rPr>
          <w:b/>
          <w:sz w:val="25"/>
        </w:rPr>
        <w:t xml:space="preserve">control: </w:t>
      </w:r>
      <w:r>
        <w:rPr>
          <w:sz w:val="25"/>
        </w:rPr>
        <w:t>The size of the target and target offset is determined</w:t>
      </w:r>
      <w:r>
        <w:rPr>
          <w:spacing w:val="8"/>
          <w:sz w:val="25"/>
        </w:rPr>
        <w:t xml:space="preserve"> </w:t>
      </w:r>
      <w:r>
        <w:rPr>
          <w:sz w:val="25"/>
        </w:rPr>
        <w:t>by</w:t>
      </w:r>
      <w:r>
        <w:rPr>
          <w:spacing w:val="9"/>
          <w:sz w:val="25"/>
        </w:rPr>
        <w:t xml:space="preserve"> </w:t>
      </w:r>
      <w:r>
        <w:rPr>
          <w:sz w:val="25"/>
        </w:rPr>
        <w:t>the</w:t>
      </w:r>
      <w:r>
        <w:rPr>
          <w:spacing w:val="9"/>
          <w:sz w:val="25"/>
        </w:rPr>
        <w:t xml:space="preserve"> </w:t>
      </w:r>
      <w:r>
        <w:rPr>
          <w:b/>
          <w:color w:val="006100"/>
          <w:sz w:val="25"/>
          <w:u w:val="dotted" w:color="006100"/>
        </w:rPr>
        <w:t>[</w:t>
      </w:r>
      <w:hyperlink w:anchor="_bookmark19" w:history="1">
        <w:r>
          <w:rPr>
            <w:b/>
            <w:color w:val="006100"/>
            <w:sz w:val="25"/>
            <w:u w:val="dotted" w:color="006100"/>
          </w:rPr>
          <w:t>user</w:t>
        </w:r>
        <w:r>
          <w:rPr>
            <w:b/>
            <w:color w:val="006100"/>
            <w:spacing w:val="5"/>
            <w:sz w:val="25"/>
            <w:u w:val="dotted" w:color="006100"/>
          </w:rPr>
          <w:t xml:space="preserve"> </w:t>
        </w:r>
        <w:r>
          <w:rPr>
            <w:b/>
            <w:color w:val="006100"/>
            <w:sz w:val="25"/>
            <w:u w:val="dotted" w:color="006100"/>
          </w:rPr>
          <w:t>agen</w:t>
        </w:r>
        <w:r>
          <w:rPr>
            <w:b/>
            <w:color w:val="006100"/>
            <w:sz w:val="25"/>
            <w:u w:val="single" w:color="707070"/>
          </w:rPr>
          <w:t>t</w:t>
        </w:r>
      </w:hyperlink>
      <w:r>
        <w:rPr>
          <w:b/>
          <w:color w:val="006100"/>
          <w:spacing w:val="13"/>
          <w:sz w:val="25"/>
          <w:u w:val="dotted" w:color="006100"/>
        </w:rPr>
        <w:t xml:space="preserve"> </w:t>
      </w:r>
      <w:r>
        <w:rPr>
          <w:b/>
          <w:color w:val="006100"/>
          <w:sz w:val="25"/>
          <w:u w:val="dotted" w:color="006100"/>
        </w:rPr>
        <w:t>or</w:t>
      </w:r>
      <w:r>
        <w:rPr>
          <w:b/>
          <w:color w:val="006100"/>
          <w:spacing w:val="4"/>
          <w:sz w:val="25"/>
          <w:u w:val="dotted" w:color="006100"/>
        </w:rPr>
        <w:t xml:space="preserve"> </w:t>
      </w:r>
      <w:r>
        <w:rPr>
          <w:b/>
          <w:color w:val="006100"/>
          <w:sz w:val="25"/>
          <w:u w:val="dotted" w:color="006100"/>
        </w:rPr>
        <w:t>platform</w:t>
      </w:r>
      <w:r>
        <w:rPr>
          <w:b/>
          <w:color w:val="006100"/>
          <w:spacing w:val="9"/>
          <w:sz w:val="25"/>
          <w:u w:val="dotted" w:color="006100"/>
        </w:rPr>
        <w:t xml:space="preserve"> </w:t>
      </w:r>
      <w:r>
        <w:rPr>
          <w:b/>
          <w:color w:val="006100"/>
          <w:sz w:val="25"/>
          <w:u w:val="dotted" w:color="006100"/>
        </w:rPr>
        <w:t>software</w:t>
      </w:r>
      <w:r>
        <w:rPr>
          <w:b/>
          <w:color w:val="006100"/>
          <w:sz w:val="25"/>
        </w:rPr>
        <w:t>]</w:t>
      </w:r>
      <w:r>
        <w:rPr>
          <w:b/>
          <w:color w:val="006100"/>
          <w:spacing w:val="9"/>
          <w:sz w:val="25"/>
        </w:rPr>
        <w:t xml:space="preserve"> </w:t>
      </w:r>
      <w:r>
        <w:rPr>
          <w:sz w:val="25"/>
        </w:rPr>
        <w:t>and</w:t>
      </w:r>
      <w:r>
        <w:rPr>
          <w:spacing w:val="9"/>
          <w:sz w:val="25"/>
        </w:rPr>
        <w:t xml:space="preserve"> </w:t>
      </w:r>
      <w:r>
        <w:rPr>
          <w:sz w:val="25"/>
        </w:rPr>
        <w:t>is</w:t>
      </w:r>
      <w:r>
        <w:rPr>
          <w:spacing w:val="9"/>
          <w:sz w:val="25"/>
        </w:rPr>
        <w:t xml:space="preserve"> </w:t>
      </w:r>
      <w:r>
        <w:rPr>
          <w:sz w:val="25"/>
        </w:rPr>
        <w:t>not</w:t>
      </w:r>
      <w:r>
        <w:rPr>
          <w:spacing w:val="9"/>
          <w:sz w:val="25"/>
        </w:rPr>
        <w:t xml:space="preserve"> </w:t>
      </w:r>
      <w:r>
        <w:rPr>
          <w:sz w:val="25"/>
        </w:rPr>
        <w:t>modified</w:t>
      </w:r>
      <w:r>
        <w:rPr>
          <w:spacing w:val="9"/>
          <w:sz w:val="25"/>
        </w:rPr>
        <w:t xml:space="preserve"> </w:t>
      </w:r>
      <w:r>
        <w:rPr>
          <w:sz w:val="25"/>
        </w:rPr>
        <w:t>by</w:t>
      </w:r>
      <w:r>
        <w:rPr>
          <w:spacing w:val="9"/>
          <w:sz w:val="25"/>
        </w:rPr>
        <w:t xml:space="preserve"> </w:t>
      </w:r>
      <w:r>
        <w:rPr>
          <w:sz w:val="25"/>
        </w:rPr>
        <w:t>the</w:t>
      </w:r>
      <w:r>
        <w:rPr>
          <w:spacing w:val="9"/>
          <w:sz w:val="25"/>
        </w:rPr>
        <w:t xml:space="preserve"> </w:t>
      </w:r>
      <w:proofErr w:type="gramStart"/>
      <w:r>
        <w:rPr>
          <w:spacing w:val="-2"/>
          <w:sz w:val="25"/>
        </w:rPr>
        <w:t>author;</w:t>
      </w:r>
      <w:proofErr w:type="gramEnd"/>
    </w:p>
    <w:p w14:paraId="6E695818" w14:textId="77777777" w:rsidR="00332C51" w:rsidRDefault="002D5B5F">
      <w:pPr>
        <w:pStyle w:val="BodyText"/>
        <w:spacing w:before="125" w:line="321" w:lineRule="auto"/>
        <w:ind w:left="911" w:hanging="256"/>
      </w:pPr>
      <w:r>
        <w:rPr>
          <w:noProof/>
          <w:position w:val="3"/>
        </w:rPr>
        <w:drawing>
          <wp:inline distT="0" distB="0" distL="0" distR="0" wp14:anchorId="6E69634C" wp14:editId="6E69634D">
            <wp:extent cx="50800" cy="50800"/>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b/>
        </w:rPr>
        <w:t xml:space="preserve">Essential: </w:t>
      </w:r>
      <w:r>
        <w:t>A</w:t>
      </w:r>
      <w:r>
        <w:rPr>
          <w:spacing w:val="-6"/>
        </w:rPr>
        <w:t xml:space="preserve"> </w:t>
      </w:r>
      <w:r>
        <w:t xml:space="preserve">particular </w:t>
      </w:r>
      <w:r>
        <w:rPr>
          <w:color w:val="034575"/>
          <w:u w:val="single" w:color="707070"/>
        </w:rPr>
        <w:t>presentation</w:t>
      </w:r>
      <w:r>
        <w:rPr>
          <w:color w:val="034575"/>
        </w:rPr>
        <w:t xml:space="preserve"> </w:t>
      </w:r>
      <w:r>
        <w:t xml:space="preserve">of the target is </w:t>
      </w:r>
      <w:r>
        <w:rPr>
          <w:color w:val="034575"/>
          <w:u w:val="single" w:color="707070"/>
        </w:rPr>
        <w:t>essential</w:t>
      </w:r>
      <w:r>
        <w:rPr>
          <w:color w:val="034575"/>
        </w:rPr>
        <w:t xml:space="preserve"> </w:t>
      </w:r>
      <w:r>
        <w:t xml:space="preserve">or is legally required for the information being </w:t>
      </w:r>
      <w:proofErr w:type="gramStart"/>
      <w:r>
        <w:t>conveyed;</w:t>
      </w:r>
      <w:proofErr w:type="gramEnd"/>
    </w:p>
    <w:p w14:paraId="6E695819" w14:textId="77777777" w:rsidR="00332C51" w:rsidRDefault="00332C51">
      <w:pPr>
        <w:pStyle w:val="BodyText"/>
        <w:spacing w:before="94"/>
      </w:pPr>
    </w:p>
    <w:p w14:paraId="6E69581A" w14:textId="77777777" w:rsidR="00332C51" w:rsidRDefault="002D5B5F">
      <w:pPr>
        <w:pStyle w:val="Heading4"/>
      </w:pPr>
      <w:r>
        <w:rPr>
          <w:noProof/>
        </w:rPr>
        <mc:AlternateContent>
          <mc:Choice Requires="wps">
            <w:drawing>
              <wp:anchor distT="0" distB="0" distL="0" distR="0" simplePos="0" relativeHeight="15863296" behindDoc="0" locked="0" layoutInCell="1" allowOverlap="1" wp14:anchorId="6E69634E" wp14:editId="6E69634F">
                <wp:simplePos x="0" y="0"/>
                <wp:positionH relativeFrom="page">
                  <wp:posOffset>736600</wp:posOffset>
                </wp:positionH>
                <wp:positionV relativeFrom="paragraph">
                  <wp:posOffset>-105293</wp:posOffset>
                </wp:positionV>
                <wp:extent cx="81280" cy="1706880"/>
                <wp:effectExtent l="0" t="0" r="0" b="0"/>
                <wp:wrapNone/>
                <wp:docPr id="394" name="Graphic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2236901" id="Graphic 394" o:spid="_x0000_s1026" style="position:absolute;margin-left:58pt;margin-top:-8.3pt;width:6.4pt;height:134.4pt;z-index:1586329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FeLCT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81B" w14:textId="77777777" w:rsidR="00332C51" w:rsidRDefault="00332C51">
      <w:pPr>
        <w:pStyle w:val="BodyText"/>
        <w:spacing w:before="65"/>
      </w:pPr>
    </w:p>
    <w:p w14:paraId="6E69581C" w14:textId="77777777" w:rsidR="00332C51" w:rsidRDefault="002D5B5F">
      <w:pPr>
        <w:pStyle w:val="BodyText"/>
        <w:spacing w:before="1" w:line="321" w:lineRule="auto"/>
        <w:ind w:left="656" w:right="484"/>
      </w:pPr>
      <w:r>
        <w:t>Targets that allow for values to be selected spatially based on position within the target are considered one target for the purpose of the success criterion. Examples include sliders with granular values, color pickers displaying a gradient of colors, or editable areas where you position the cursor.</w:t>
      </w:r>
    </w:p>
    <w:p w14:paraId="6E69581D" w14:textId="77777777" w:rsidR="00332C51" w:rsidRDefault="00332C51">
      <w:pPr>
        <w:pStyle w:val="BodyText"/>
      </w:pPr>
    </w:p>
    <w:p w14:paraId="6E69581E" w14:textId="77777777" w:rsidR="00332C51" w:rsidRDefault="00332C51">
      <w:pPr>
        <w:pStyle w:val="BodyText"/>
        <w:spacing w:before="188"/>
      </w:pPr>
    </w:p>
    <w:p w14:paraId="6E69581F" w14:textId="77777777" w:rsidR="00332C51" w:rsidRDefault="002D5B5F">
      <w:pPr>
        <w:pStyle w:val="Heading4"/>
      </w:pPr>
      <w:r>
        <w:rPr>
          <w:noProof/>
        </w:rPr>
        <mc:AlternateContent>
          <mc:Choice Requires="wps">
            <w:drawing>
              <wp:anchor distT="0" distB="0" distL="0" distR="0" simplePos="0" relativeHeight="15863808" behindDoc="0" locked="0" layoutInCell="1" allowOverlap="1" wp14:anchorId="6E696350" wp14:editId="6E696351">
                <wp:simplePos x="0" y="0"/>
                <wp:positionH relativeFrom="page">
                  <wp:posOffset>736600</wp:posOffset>
                </wp:positionH>
                <wp:positionV relativeFrom="paragraph">
                  <wp:posOffset>-105783</wp:posOffset>
                </wp:positionV>
                <wp:extent cx="81280" cy="1219200"/>
                <wp:effectExtent l="0" t="0" r="0" b="0"/>
                <wp:wrapNone/>
                <wp:docPr id="395" name="Graphic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4957F36" id="Graphic 395" o:spid="_x0000_s1026" style="position:absolute;margin-left:58pt;margin-top:-8.35pt;width:6.4pt;height:96pt;z-index:1586380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u8D62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820" w14:textId="77777777" w:rsidR="00332C51" w:rsidRDefault="00332C51">
      <w:pPr>
        <w:pStyle w:val="BodyText"/>
        <w:spacing w:before="65"/>
      </w:pPr>
    </w:p>
    <w:p w14:paraId="6E695821" w14:textId="77777777" w:rsidR="00332C51" w:rsidRDefault="002D5B5F">
      <w:pPr>
        <w:pStyle w:val="BodyText"/>
        <w:spacing w:line="321" w:lineRule="auto"/>
        <w:ind w:left="656"/>
      </w:pPr>
      <w:r>
        <w:t>For inline targets the line-height should be interpreted as perpendicular to the flow of text. For example, in a language displayed vertically, the line-height would be horizontal.</w:t>
      </w:r>
    </w:p>
    <w:p w14:paraId="6E695822" w14:textId="77777777" w:rsidR="00332C51" w:rsidRDefault="00332C51">
      <w:pPr>
        <w:spacing w:line="321" w:lineRule="auto"/>
        <w:sectPr w:rsidR="00332C51">
          <w:pgSz w:w="12240" w:h="15840"/>
          <w:pgMar w:top="800" w:right="640" w:bottom="980" w:left="760" w:header="310" w:footer="795" w:gutter="0"/>
          <w:cols w:space="720"/>
        </w:sectPr>
      </w:pPr>
    </w:p>
    <w:p w14:paraId="6E695823" w14:textId="77777777" w:rsidR="00332C51" w:rsidRDefault="002D5B5F">
      <w:pPr>
        <w:pStyle w:val="Heading4"/>
        <w:spacing w:before="224"/>
      </w:pPr>
      <w:r>
        <w:rPr>
          <w:noProof/>
        </w:rPr>
        <mc:AlternateContent>
          <mc:Choice Requires="wps">
            <w:drawing>
              <wp:anchor distT="0" distB="0" distL="0" distR="0" simplePos="0" relativeHeight="15865856" behindDoc="0" locked="0" layoutInCell="1" allowOverlap="1" wp14:anchorId="6E696352" wp14:editId="6E696353">
                <wp:simplePos x="0" y="0"/>
                <wp:positionH relativeFrom="page">
                  <wp:posOffset>736600</wp:posOffset>
                </wp:positionH>
                <wp:positionV relativeFrom="paragraph">
                  <wp:posOffset>36830</wp:posOffset>
                </wp:positionV>
                <wp:extent cx="81280" cy="1219200"/>
                <wp:effectExtent l="0" t="0" r="0" b="0"/>
                <wp:wrapNone/>
                <wp:docPr id="396" name="Graphic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3C5BCF1" id="Graphic 396" o:spid="_x0000_s1026" style="position:absolute;margin-left:58pt;margin-top:2.9pt;width:6.4pt;height:96pt;z-index:158658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824" w14:textId="77777777" w:rsidR="00332C51" w:rsidRDefault="00332C51">
      <w:pPr>
        <w:pStyle w:val="BodyText"/>
        <w:spacing w:before="65"/>
      </w:pPr>
    </w:p>
    <w:p w14:paraId="6E695825" w14:textId="77777777" w:rsidR="00332C51" w:rsidRDefault="002D5B5F">
      <w:pPr>
        <w:pStyle w:val="BodyText"/>
        <w:spacing w:line="321" w:lineRule="auto"/>
        <w:ind w:left="656" w:right="326"/>
      </w:pPr>
      <w:r>
        <w:t xml:space="preserve">In technologies where CSS is not used, the definition of 'CSS pixel' applies as described in </w:t>
      </w:r>
      <w:hyperlink w:anchor="_bookmark117" w:history="1">
        <w:r>
          <w:rPr>
            <w:color w:val="034575"/>
            <w:u w:val="single" w:color="707070"/>
          </w:rPr>
          <w:t>Applying “CSS pixel” to Non-Web Documents and Software</w:t>
        </w:r>
      </w:hyperlink>
      <w:r>
        <w:t>.</w:t>
      </w:r>
    </w:p>
    <w:p w14:paraId="6E695826" w14:textId="77777777" w:rsidR="00332C51" w:rsidRDefault="002D5B5F">
      <w:pPr>
        <w:pStyle w:val="BodyText"/>
        <w:spacing w:before="165" w:line="760" w:lineRule="atLeast"/>
        <w:ind w:left="656" w:right="7353" w:hanging="256"/>
      </w:pPr>
      <w:r>
        <w:rPr>
          <w:noProof/>
        </w:rPr>
        <mc:AlternateContent>
          <mc:Choice Requires="wps">
            <w:drawing>
              <wp:anchor distT="0" distB="0" distL="0" distR="0" simplePos="0" relativeHeight="15866368" behindDoc="0" locked="0" layoutInCell="1" allowOverlap="1" wp14:anchorId="6E696354" wp14:editId="6E696355">
                <wp:simplePos x="0" y="0"/>
                <wp:positionH relativeFrom="page">
                  <wp:posOffset>736600</wp:posOffset>
                </wp:positionH>
                <wp:positionV relativeFrom="paragraph">
                  <wp:posOffset>787155</wp:posOffset>
                </wp:positionV>
                <wp:extent cx="81280" cy="1706880"/>
                <wp:effectExtent l="0" t="0" r="0" b="0"/>
                <wp:wrapNone/>
                <wp:docPr id="397" name="Graphic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C96E0F3" id="Graphic 397" o:spid="_x0000_s1026" style="position:absolute;margin-left:58pt;margin-top:62pt;width:6.4pt;height:134.4pt;z-index:15866368;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" path="m81280,l,,,1706880r81280,l81280,xe" fillcolor="#52e052" stroked="f">
                <v:path arrowok="t"/>
                <w10:wrap anchorx="page"/>
              </v:shape>
            </w:pict>
          </mc:Fallback>
        </mc:AlternateContent>
      </w:r>
      <w:r>
        <w:t xml:space="preserve">(for non-web documents) </w:t>
      </w:r>
      <w:r>
        <w:rPr>
          <w:color w:val="115F11"/>
        </w:rPr>
        <w:t>NOTE 4</w:t>
      </w:r>
    </w:p>
    <w:p w14:paraId="6E695827" w14:textId="77777777" w:rsidR="00332C51" w:rsidRDefault="00332C51">
      <w:pPr>
        <w:pStyle w:val="BodyText"/>
        <w:spacing w:before="73"/>
      </w:pPr>
    </w:p>
    <w:p w14:paraId="6E695828" w14:textId="77777777" w:rsidR="00332C51" w:rsidRDefault="002D5B5F">
      <w:pPr>
        <w:pStyle w:val="BodyText"/>
        <w:spacing w:line="321" w:lineRule="auto"/>
        <w:ind w:left="656" w:right="605"/>
      </w:pPr>
      <w:r>
        <w:t>Some document formats are designed for viewing at a wide range of zoom levels provided by</w:t>
      </w:r>
      <w:r>
        <w:rPr>
          <w:spacing w:val="40"/>
        </w:rPr>
        <w:t xml:space="preserve"> </w:t>
      </w:r>
      <w:r>
        <w:t>the user agent. However, the commonly available user agents for these formats may lack a consistent base zoom level from which to evaluate this criterion. For such documents, evaluate target sizes at a zoom level that aligns with the intended usage of the content.</w:t>
      </w:r>
    </w:p>
    <w:p w14:paraId="6E695829" w14:textId="77777777" w:rsidR="00332C51" w:rsidRDefault="002D5B5F">
      <w:pPr>
        <w:pStyle w:val="BodyText"/>
        <w:spacing w:before="163" w:line="760" w:lineRule="atLeast"/>
        <w:ind w:left="656" w:right="7489" w:hanging="256"/>
      </w:pPr>
      <w:r>
        <w:rPr>
          <w:noProof/>
        </w:rPr>
        <mc:AlternateContent>
          <mc:Choice Requires="wps">
            <w:drawing>
              <wp:anchor distT="0" distB="0" distL="0" distR="0" simplePos="0" relativeHeight="15866880" behindDoc="0" locked="0" layoutInCell="1" allowOverlap="1" wp14:anchorId="6E696356" wp14:editId="6E696357">
                <wp:simplePos x="0" y="0"/>
                <wp:positionH relativeFrom="page">
                  <wp:posOffset>736600</wp:posOffset>
                </wp:positionH>
                <wp:positionV relativeFrom="paragraph">
                  <wp:posOffset>785666</wp:posOffset>
                </wp:positionV>
                <wp:extent cx="81280" cy="975360"/>
                <wp:effectExtent l="0" t="0" r="0" b="0"/>
                <wp:wrapNone/>
                <wp:docPr id="398" name="Graphic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3F5BE22" id="Graphic 398" o:spid="_x0000_s1026" style="position:absolute;margin-left:58pt;margin-top:61.85pt;width:6.4pt;height:76.8pt;z-index:1586688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C4P9dP5AAAABABAAAPAAAAAAAAAAAAAAAAAHYEAABkcnMvZG93bnJl&#13;&#10;di54bWxQSwUGAAAAAAQABADzAAAAhwUAAAAA&#13;&#10;" path="m81280,l,,,975360r81280,l81280,xe" fillcolor="#52e052" stroked="f">
                <v:path arrowok="t"/>
                <w10:wrap anchorx="page"/>
              </v:shape>
            </w:pict>
          </mc:Fallback>
        </mc:AlternateContent>
      </w:r>
      <w:r>
        <w:t xml:space="preserve">(for non-web software) </w:t>
      </w:r>
      <w:r>
        <w:rPr>
          <w:color w:val="115F11"/>
        </w:rPr>
        <w:t>NOTE 5</w:t>
      </w:r>
    </w:p>
    <w:p w14:paraId="6E69582A" w14:textId="77777777" w:rsidR="00332C51" w:rsidRDefault="00332C51">
      <w:pPr>
        <w:pStyle w:val="BodyText"/>
        <w:spacing w:before="73"/>
      </w:pPr>
    </w:p>
    <w:p w14:paraId="6E69582B"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82C" w14:textId="77777777" w:rsidR="00332C51" w:rsidRDefault="00332C51">
      <w:pPr>
        <w:pStyle w:val="BodyText"/>
        <w:rPr>
          <w:sz w:val="30"/>
        </w:rPr>
      </w:pPr>
    </w:p>
    <w:p w14:paraId="6E69582D" w14:textId="77777777" w:rsidR="00332C51" w:rsidRDefault="00332C51">
      <w:pPr>
        <w:pStyle w:val="BodyText"/>
        <w:rPr>
          <w:sz w:val="30"/>
        </w:rPr>
      </w:pPr>
    </w:p>
    <w:p w14:paraId="6E69582E" w14:textId="77777777" w:rsidR="00332C51" w:rsidRDefault="00332C51">
      <w:pPr>
        <w:pStyle w:val="BodyText"/>
        <w:rPr>
          <w:sz w:val="30"/>
        </w:rPr>
      </w:pPr>
    </w:p>
    <w:p w14:paraId="6E69582F" w14:textId="77777777" w:rsidR="00332C51" w:rsidRDefault="00332C51">
      <w:pPr>
        <w:pStyle w:val="BodyText"/>
        <w:spacing w:before="75"/>
        <w:rPr>
          <w:sz w:val="30"/>
        </w:rPr>
      </w:pPr>
    </w:p>
    <w:p w14:paraId="6E695830" w14:textId="77777777" w:rsidR="00332C51" w:rsidRDefault="002D5B5F">
      <w:pPr>
        <w:pStyle w:val="Heading2"/>
      </w:pPr>
      <w:r>
        <w:rPr>
          <w:noProof/>
        </w:rPr>
        <mc:AlternateContent>
          <mc:Choice Requires="wps">
            <w:drawing>
              <wp:anchor distT="0" distB="0" distL="0" distR="0" simplePos="0" relativeHeight="484370944" behindDoc="1" locked="0" layoutInCell="1" allowOverlap="1" wp14:anchorId="6E696358" wp14:editId="6E696359">
                <wp:simplePos x="0" y="0"/>
                <wp:positionH relativeFrom="page">
                  <wp:posOffset>558800</wp:posOffset>
                </wp:positionH>
                <wp:positionV relativeFrom="paragraph">
                  <wp:posOffset>159661</wp:posOffset>
                </wp:positionV>
                <wp:extent cx="81280" cy="1016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267E9D56" id="Graphic 399" o:spid="_x0000_s1026" style="position:absolute;margin-left:44pt;margin-top:12.55pt;width:6.4pt;height:.8pt;z-index:-1894553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Siikr4QAAAA0BAAAPAAAAZHJzL2Rvd25yZXYu&#13;&#10;eG1sTI/NTsMwEITvSLyDtUjcqN0iSkjjVCk/Qr2R0Adw4yWJGq9D7Lbh7dme4LLS7mhm58vWk+vF&#13;&#10;CcfQedIwnykQSLW3HTUadp9vdwmIEA1Z03tCDT8YYJ1fX2Umtf5MJZ6q2AgOoZAaDW2MQyplqFt0&#13;&#10;Jsz8gMTalx+dibyOjbSjOXO46+VCqaV0piP+0JoBn1usD9XRaVBPm/tD8VFNm1IVW1+6V/X+vdP6&#13;&#10;9mZ6WfEoViAiTvHPARcG7g85F9v7I9kgeg1JwjxRw+JhDuKiK8U8ez4sH0HmmfxPkf8C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0oopK+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69"/>
          <w:position w:val="5"/>
          <w:sz w:val="25"/>
        </w:rPr>
        <w:t xml:space="preserve"> </w:t>
      </w:r>
      <w:bookmarkStart w:id="236" w:name="_bookmark80"/>
      <w:bookmarkEnd w:id="236"/>
      <w:r>
        <w:rPr>
          <w:color w:val="005A9C"/>
        </w:rPr>
        <w:t>3.</w:t>
      </w:r>
      <w:r>
        <w:rPr>
          <w:color w:val="005A9C"/>
          <w:spacing w:val="4"/>
        </w:rPr>
        <w:t xml:space="preserve"> </w:t>
      </w:r>
      <w:r>
        <w:rPr>
          <w:color w:val="005A9C"/>
          <w:spacing w:val="-2"/>
        </w:rPr>
        <w:t>Understandable</w:t>
      </w:r>
    </w:p>
    <w:p w14:paraId="6E695831" w14:textId="77777777" w:rsidR="00332C51" w:rsidRDefault="00332C51">
      <w:pPr>
        <w:pStyle w:val="BodyText"/>
      </w:pPr>
    </w:p>
    <w:p w14:paraId="6E695832" w14:textId="77777777" w:rsidR="00332C51" w:rsidRDefault="00332C51">
      <w:pPr>
        <w:pStyle w:val="BodyText"/>
        <w:spacing w:before="182"/>
      </w:pPr>
    </w:p>
    <w:p w14:paraId="6E695833" w14:textId="77777777" w:rsidR="00332C51" w:rsidRDefault="002D5B5F">
      <w:pPr>
        <w:pStyle w:val="BodyText"/>
        <w:ind w:left="656"/>
      </w:pPr>
      <w:r>
        <w:rPr>
          <w:noProof/>
        </w:rPr>
        <mc:AlternateContent>
          <mc:Choice Requires="wps">
            <w:drawing>
              <wp:anchor distT="0" distB="0" distL="0" distR="0" simplePos="0" relativeHeight="15867392" behindDoc="0" locked="0" layoutInCell="1" allowOverlap="1" wp14:anchorId="6E69635A" wp14:editId="6E69635B">
                <wp:simplePos x="0" y="0"/>
                <wp:positionH relativeFrom="page">
                  <wp:posOffset>736600</wp:posOffset>
                </wp:positionH>
                <wp:positionV relativeFrom="paragraph">
                  <wp:posOffset>-105287</wp:posOffset>
                </wp:positionV>
                <wp:extent cx="81280" cy="406400"/>
                <wp:effectExtent l="0" t="0" r="0" b="0"/>
                <wp:wrapNone/>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407E14C" id="Graphic 400" o:spid="_x0000_s1026" style="position:absolute;margin-left:58pt;margin-top:-8.3pt;width:6.4pt;height:32pt;z-index:15867392;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Information</w:t>
      </w:r>
      <w:r>
        <w:rPr>
          <w:spacing w:val="10"/>
        </w:rPr>
        <w:t xml:space="preserve"> </w:t>
      </w:r>
      <w:r>
        <w:t>and</w:t>
      </w:r>
      <w:r>
        <w:rPr>
          <w:spacing w:val="11"/>
        </w:rPr>
        <w:t xml:space="preserve"> </w:t>
      </w:r>
      <w:r>
        <w:t>the</w:t>
      </w:r>
      <w:r>
        <w:rPr>
          <w:spacing w:val="10"/>
        </w:rPr>
        <w:t xml:space="preserve"> </w:t>
      </w:r>
      <w:r>
        <w:t>operation</w:t>
      </w:r>
      <w:r>
        <w:rPr>
          <w:spacing w:val="11"/>
        </w:rPr>
        <w:t xml:space="preserve"> </w:t>
      </w:r>
      <w:r>
        <w:t>of</w:t>
      </w:r>
      <w:r>
        <w:rPr>
          <w:spacing w:val="11"/>
        </w:rPr>
        <w:t xml:space="preserve"> </w:t>
      </w:r>
      <w:r>
        <w:t>the</w:t>
      </w:r>
      <w:r>
        <w:rPr>
          <w:spacing w:val="10"/>
        </w:rPr>
        <w:t xml:space="preserve"> </w:t>
      </w:r>
      <w:r>
        <w:t>user</w:t>
      </w:r>
      <w:r>
        <w:rPr>
          <w:spacing w:val="11"/>
        </w:rPr>
        <w:t xml:space="preserve"> </w:t>
      </w:r>
      <w:r>
        <w:t>interface</w:t>
      </w:r>
      <w:r>
        <w:rPr>
          <w:spacing w:val="11"/>
        </w:rPr>
        <w:t xml:space="preserve"> </w:t>
      </w:r>
      <w:r>
        <w:t>must</w:t>
      </w:r>
      <w:r>
        <w:rPr>
          <w:spacing w:val="10"/>
        </w:rPr>
        <w:t xml:space="preserve"> </w:t>
      </w:r>
      <w:r>
        <w:t>be</w:t>
      </w:r>
      <w:r>
        <w:rPr>
          <w:spacing w:val="11"/>
        </w:rPr>
        <w:t xml:space="preserve"> </w:t>
      </w:r>
      <w:r>
        <w:rPr>
          <w:spacing w:val="-2"/>
        </w:rPr>
        <w:t>understandable.</w:t>
      </w:r>
    </w:p>
    <w:p w14:paraId="6E695834" w14:textId="77777777" w:rsidR="00332C51" w:rsidRDefault="00332C51">
      <w:pPr>
        <w:pStyle w:val="BodyText"/>
      </w:pPr>
    </w:p>
    <w:p w14:paraId="6E695835" w14:textId="77777777" w:rsidR="00332C51" w:rsidRDefault="00332C51">
      <w:pPr>
        <w:pStyle w:val="BodyText"/>
      </w:pPr>
    </w:p>
    <w:p w14:paraId="6E695836" w14:textId="77777777" w:rsidR="00332C51" w:rsidRDefault="00332C51">
      <w:pPr>
        <w:pStyle w:val="BodyText"/>
      </w:pPr>
    </w:p>
    <w:p w14:paraId="6E695837" w14:textId="77777777" w:rsidR="00332C51" w:rsidRDefault="00332C51">
      <w:pPr>
        <w:pStyle w:val="BodyText"/>
        <w:spacing w:before="51"/>
      </w:pPr>
    </w:p>
    <w:p w14:paraId="6E695838" w14:textId="77777777" w:rsidR="00332C51" w:rsidRDefault="002D5B5F">
      <w:pPr>
        <w:pStyle w:val="Heading3"/>
      </w:pPr>
      <w:r>
        <w:rPr>
          <w:noProof/>
        </w:rPr>
        <mc:AlternateContent>
          <mc:Choice Requires="wps">
            <w:drawing>
              <wp:anchor distT="0" distB="0" distL="0" distR="0" simplePos="0" relativeHeight="15868416" behindDoc="0" locked="0" layoutInCell="1" allowOverlap="1" wp14:anchorId="6E69635C" wp14:editId="6E69635D">
                <wp:simplePos x="0" y="0"/>
                <wp:positionH relativeFrom="page">
                  <wp:posOffset>558800</wp:posOffset>
                </wp:positionH>
                <wp:positionV relativeFrom="paragraph">
                  <wp:posOffset>158632</wp:posOffset>
                </wp:positionV>
                <wp:extent cx="81280" cy="10160"/>
                <wp:effectExtent l="0" t="0" r="0" b="0"/>
                <wp:wrapNone/>
                <wp:docPr id="401" name="Graphic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79044010" id="Graphic 401" o:spid="_x0000_s1026" style="position:absolute;margin-left:44pt;margin-top:12.5pt;width:6.4pt;height:.8pt;z-index:1586841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" path="m81279,l,,,10159r81279,l81279,xe" fillcolor="#707070" stroked="f">
                <v:fill opacity="32896f"/>
                <v:path arrowok="t"/>
                <w10:wrap anchorx="page"/>
              </v:shape>
            </w:pict>
          </mc:Fallback>
        </mc:AlternateContent>
      </w:r>
      <w:proofErr w:type="gramStart"/>
      <w:r>
        <w:rPr>
          <w:b w:val="0"/>
        </w:rPr>
        <w:t>§</w:t>
      </w:r>
      <w:r>
        <w:rPr>
          <w:b w:val="0"/>
          <w:spacing w:val="26"/>
        </w:rPr>
        <w:t xml:space="preserve">  </w:t>
      </w:r>
      <w:r>
        <w:t>Applying</w:t>
      </w:r>
      <w:proofErr w:type="gramEnd"/>
      <w:r>
        <w:rPr>
          <w:spacing w:val="11"/>
        </w:rPr>
        <w:t xml:space="preserve"> </w:t>
      </w:r>
      <w:r>
        <w:t>Principle</w:t>
      </w:r>
      <w:r>
        <w:rPr>
          <w:spacing w:val="11"/>
        </w:rPr>
        <w:t xml:space="preserve"> </w:t>
      </w:r>
      <w:r>
        <w:t>3</w:t>
      </w:r>
      <w:r>
        <w:rPr>
          <w:spacing w:val="12"/>
        </w:rPr>
        <w:t xml:space="preserve"> </w:t>
      </w:r>
      <w:r>
        <w:t>Understandable</w:t>
      </w:r>
      <w:r>
        <w:rPr>
          <w:spacing w:val="11"/>
        </w:rPr>
        <w:t xml:space="preserve"> </w:t>
      </w:r>
      <w:r>
        <w:t>to</w:t>
      </w:r>
      <w:r>
        <w:rPr>
          <w:spacing w:val="11"/>
        </w:rPr>
        <w:t xml:space="preserve"> </w:t>
      </w:r>
      <w:r>
        <w:t>Non-Web</w:t>
      </w:r>
      <w:r>
        <w:rPr>
          <w:spacing w:val="11"/>
        </w:rPr>
        <w:t xml:space="preserve"> </w:t>
      </w:r>
      <w:r>
        <w:t>Documents</w:t>
      </w:r>
      <w:r>
        <w:rPr>
          <w:spacing w:val="12"/>
        </w:rPr>
        <w:t xml:space="preserve"> </w:t>
      </w:r>
      <w:r>
        <w:t>and</w:t>
      </w:r>
      <w:r>
        <w:rPr>
          <w:spacing w:val="11"/>
        </w:rPr>
        <w:t xml:space="preserve"> </w:t>
      </w:r>
      <w:r>
        <w:rPr>
          <w:spacing w:val="-2"/>
        </w:rPr>
        <w:t>Software</w:t>
      </w:r>
    </w:p>
    <w:p w14:paraId="6E695839" w14:textId="77777777" w:rsidR="00332C51" w:rsidRDefault="00332C51">
      <w:pPr>
        <w:pStyle w:val="BodyText"/>
        <w:rPr>
          <w:b/>
        </w:rPr>
      </w:pPr>
    </w:p>
    <w:p w14:paraId="6E69583A" w14:textId="77777777" w:rsidR="00332C51" w:rsidRDefault="00332C51">
      <w:pPr>
        <w:pStyle w:val="BodyText"/>
        <w:spacing w:before="90"/>
        <w:rPr>
          <w:b/>
        </w:rPr>
      </w:pPr>
    </w:p>
    <w:p w14:paraId="6E69583B" w14:textId="77777777" w:rsidR="00332C51" w:rsidRDefault="002D5B5F">
      <w:pPr>
        <w:pStyle w:val="BodyText"/>
        <w:spacing w:line="321" w:lineRule="auto"/>
        <w:ind w:left="400" w:right="326"/>
      </w:pPr>
      <w:r>
        <w:t xml:space="preserve">In WCAG 2, the </w:t>
      </w:r>
      <w:proofErr w:type="gramStart"/>
      <w:r>
        <w:t>Principles</w:t>
      </w:r>
      <w:proofErr w:type="gramEnd"/>
      <w:r>
        <w:t xml:space="preserve"> are provided for framing and understanding the success criteria under them but are not required for conformance to WCAG. Principle 3 applies directly as written.</w:t>
      </w:r>
    </w:p>
    <w:p w14:paraId="6E69583C" w14:textId="77777777" w:rsidR="00332C51" w:rsidRDefault="00332C51">
      <w:pPr>
        <w:spacing w:line="321" w:lineRule="auto"/>
        <w:sectPr w:rsidR="00332C51">
          <w:pgSz w:w="12240" w:h="15840"/>
          <w:pgMar w:top="800" w:right="640" w:bottom="980" w:left="760" w:header="310" w:footer="795" w:gutter="0"/>
          <w:cols w:space="720"/>
        </w:sectPr>
      </w:pPr>
    </w:p>
    <w:p w14:paraId="6E69583D" w14:textId="77777777" w:rsidR="00332C51" w:rsidRDefault="00332C51">
      <w:pPr>
        <w:pStyle w:val="BodyText"/>
      </w:pPr>
    </w:p>
    <w:p w14:paraId="6E69583E" w14:textId="77777777" w:rsidR="00332C51" w:rsidRDefault="00332C51">
      <w:pPr>
        <w:pStyle w:val="BodyText"/>
        <w:spacing w:before="241"/>
      </w:pPr>
    </w:p>
    <w:p w14:paraId="6E69583F"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237" w:name="_bookmark81"/>
      <w:bookmarkEnd w:id="237"/>
      <w:r>
        <w:t>3.1</w:t>
      </w:r>
      <w:proofErr w:type="gramEnd"/>
      <w:r>
        <w:rPr>
          <w:spacing w:val="2"/>
        </w:rPr>
        <w:t xml:space="preserve"> </w:t>
      </w:r>
      <w:r>
        <w:rPr>
          <w:spacing w:val="-2"/>
        </w:rPr>
        <w:t>Readable</w:t>
      </w:r>
    </w:p>
    <w:p w14:paraId="6E695840" w14:textId="77777777" w:rsidR="00332C51" w:rsidRDefault="00332C51">
      <w:pPr>
        <w:pStyle w:val="BodyText"/>
        <w:rPr>
          <w:b/>
        </w:rPr>
      </w:pPr>
    </w:p>
    <w:p w14:paraId="6E695841" w14:textId="77777777" w:rsidR="00332C51" w:rsidRDefault="00332C51">
      <w:pPr>
        <w:pStyle w:val="BodyText"/>
        <w:spacing w:before="218"/>
        <w:rPr>
          <w:b/>
        </w:rPr>
      </w:pPr>
    </w:p>
    <w:p w14:paraId="6E695842" w14:textId="77777777" w:rsidR="00332C51" w:rsidRDefault="002D5B5F">
      <w:pPr>
        <w:pStyle w:val="BodyText"/>
        <w:ind w:left="656"/>
      </w:pPr>
      <w:r>
        <w:rPr>
          <w:noProof/>
        </w:rPr>
        <mc:AlternateContent>
          <mc:Choice Requires="wps">
            <w:drawing>
              <wp:anchor distT="0" distB="0" distL="0" distR="0" simplePos="0" relativeHeight="15868928" behindDoc="0" locked="0" layoutInCell="1" allowOverlap="1" wp14:anchorId="6E69635E" wp14:editId="6E69635F">
                <wp:simplePos x="0" y="0"/>
                <wp:positionH relativeFrom="page">
                  <wp:posOffset>736600</wp:posOffset>
                </wp:positionH>
                <wp:positionV relativeFrom="paragraph">
                  <wp:posOffset>-105649</wp:posOffset>
                </wp:positionV>
                <wp:extent cx="81280" cy="406400"/>
                <wp:effectExtent l="0" t="0" r="0" b="0"/>
                <wp:wrapNone/>
                <wp:docPr id="402" name="Graphic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3158EBF" id="Graphic 402" o:spid="_x0000_s1026" style="position:absolute;margin-left:58pt;margin-top:-8.3pt;width:6.4pt;height:32pt;z-index:1586892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Make</w:t>
      </w:r>
      <w:r>
        <w:rPr>
          <w:spacing w:val="10"/>
        </w:rPr>
        <w:t xml:space="preserve"> </w:t>
      </w:r>
      <w:r>
        <w:t>text</w:t>
      </w:r>
      <w:r>
        <w:rPr>
          <w:spacing w:val="11"/>
        </w:rPr>
        <w:t xml:space="preserve"> </w:t>
      </w:r>
      <w:r>
        <w:t>content</w:t>
      </w:r>
      <w:r>
        <w:rPr>
          <w:spacing w:val="11"/>
        </w:rPr>
        <w:t xml:space="preserve"> </w:t>
      </w:r>
      <w:r>
        <w:t>readable</w:t>
      </w:r>
      <w:r>
        <w:rPr>
          <w:spacing w:val="11"/>
        </w:rPr>
        <w:t xml:space="preserve"> </w:t>
      </w:r>
      <w:r>
        <w:t>and</w:t>
      </w:r>
      <w:r>
        <w:rPr>
          <w:spacing w:val="11"/>
        </w:rPr>
        <w:t xml:space="preserve"> </w:t>
      </w:r>
      <w:r>
        <w:rPr>
          <w:spacing w:val="-2"/>
        </w:rPr>
        <w:t>understandable.</w:t>
      </w:r>
    </w:p>
    <w:p w14:paraId="6E695843" w14:textId="77777777" w:rsidR="00332C51" w:rsidRDefault="00332C51">
      <w:pPr>
        <w:pStyle w:val="BodyText"/>
      </w:pPr>
    </w:p>
    <w:p w14:paraId="6E695844" w14:textId="77777777" w:rsidR="00332C51" w:rsidRDefault="00332C51">
      <w:pPr>
        <w:pStyle w:val="BodyText"/>
      </w:pPr>
    </w:p>
    <w:p w14:paraId="6E695845" w14:textId="77777777" w:rsidR="00332C51" w:rsidRDefault="00332C51">
      <w:pPr>
        <w:pStyle w:val="BodyText"/>
      </w:pPr>
    </w:p>
    <w:p w14:paraId="6E695846" w14:textId="77777777" w:rsidR="00332C51" w:rsidRDefault="00332C51">
      <w:pPr>
        <w:pStyle w:val="BodyText"/>
        <w:spacing w:before="50"/>
      </w:pPr>
    </w:p>
    <w:p w14:paraId="6E695847" w14:textId="77777777" w:rsidR="00332C51" w:rsidRDefault="002D5B5F">
      <w:pPr>
        <w:spacing w:before="1"/>
        <w:ind w:left="118"/>
        <w:rPr>
          <w:i/>
          <w:sz w:val="25"/>
        </w:rPr>
      </w:pPr>
      <w:proofErr w:type="gramStart"/>
      <w:r>
        <w:rPr>
          <w:spacing w:val="-127"/>
          <w:sz w:val="25"/>
        </w:rPr>
        <w:t>§</w:t>
      </w:r>
      <w:r>
        <w:rPr>
          <w:i/>
          <w:spacing w:val="77"/>
          <w:sz w:val="25"/>
          <w:u w:val="single" w:color="707070"/>
        </w:rPr>
        <w:t xml:space="preserve"> </w:t>
      </w:r>
      <w:r>
        <w:rPr>
          <w:i/>
          <w:spacing w:val="74"/>
          <w:w w:val="150"/>
          <w:sz w:val="25"/>
        </w:rPr>
        <w:t xml:space="preserve"> </w:t>
      </w:r>
      <w:r>
        <w:rPr>
          <w:i/>
          <w:sz w:val="25"/>
        </w:rPr>
        <w:t>Applying</w:t>
      </w:r>
      <w:proofErr w:type="gramEnd"/>
      <w:r>
        <w:rPr>
          <w:i/>
          <w:spacing w:val="7"/>
          <w:sz w:val="25"/>
        </w:rPr>
        <w:t xml:space="preserve"> </w:t>
      </w:r>
      <w:r>
        <w:rPr>
          <w:i/>
          <w:sz w:val="25"/>
        </w:rPr>
        <w:t>Guideline</w:t>
      </w:r>
      <w:r>
        <w:rPr>
          <w:i/>
          <w:spacing w:val="8"/>
          <w:sz w:val="25"/>
        </w:rPr>
        <w:t xml:space="preserve"> </w:t>
      </w:r>
      <w:r>
        <w:rPr>
          <w:i/>
          <w:sz w:val="25"/>
        </w:rPr>
        <w:t>3.1</w:t>
      </w:r>
      <w:r>
        <w:rPr>
          <w:i/>
          <w:spacing w:val="8"/>
          <w:sz w:val="25"/>
        </w:rPr>
        <w:t xml:space="preserve"> </w:t>
      </w:r>
      <w:r>
        <w:rPr>
          <w:i/>
          <w:sz w:val="25"/>
        </w:rPr>
        <w:t>Readable</w:t>
      </w:r>
      <w:r>
        <w:rPr>
          <w:i/>
          <w:spacing w:val="8"/>
          <w:sz w:val="25"/>
        </w:rPr>
        <w:t xml:space="preserve"> </w:t>
      </w:r>
      <w:r>
        <w:rPr>
          <w:i/>
          <w:sz w:val="25"/>
        </w:rPr>
        <w:t>to</w:t>
      </w:r>
      <w:r>
        <w:rPr>
          <w:i/>
          <w:spacing w:val="7"/>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848" w14:textId="77777777" w:rsidR="00332C51" w:rsidRDefault="00332C51">
      <w:pPr>
        <w:pStyle w:val="BodyText"/>
        <w:rPr>
          <w:i/>
        </w:rPr>
      </w:pPr>
    </w:p>
    <w:p w14:paraId="6E695849" w14:textId="77777777" w:rsidR="00332C51" w:rsidRDefault="00332C51">
      <w:pPr>
        <w:pStyle w:val="BodyText"/>
        <w:spacing w:before="169"/>
        <w:rPr>
          <w:i/>
        </w:rPr>
      </w:pPr>
    </w:p>
    <w:p w14:paraId="6E69584A" w14:textId="77777777" w:rsidR="00332C51" w:rsidRDefault="002D5B5F">
      <w:pPr>
        <w:pStyle w:val="BodyText"/>
        <w:spacing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3.1</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84B" w14:textId="77777777" w:rsidR="00332C51" w:rsidRDefault="00332C51">
      <w:pPr>
        <w:pStyle w:val="BodyText"/>
      </w:pPr>
    </w:p>
    <w:p w14:paraId="6E69584C" w14:textId="77777777" w:rsidR="00332C51" w:rsidRDefault="00332C51">
      <w:pPr>
        <w:pStyle w:val="BodyText"/>
      </w:pPr>
    </w:p>
    <w:p w14:paraId="6E69584D" w14:textId="77777777" w:rsidR="00332C51" w:rsidRDefault="00332C51">
      <w:pPr>
        <w:pStyle w:val="BodyText"/>
        <w:spacing w:before="111"/>
      </w:pPr>
    </w:p>
    <w:p w14:paraId="6E69584E"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238" w:name="_bookmark82"/>
      <w:bookmarkEnd w:id="238"/>
      <w:r>
        <w:rPr>
          <w:i/>
          <w:sz w:val="25"/>
        </w:rPr>
        <w:t>3.1.1</w:t>
      </w:r>
      <w:proofErr w:type="gramEnd"/>
      <w:r>
        <w:rPr>
          <w:i/>
          <w:spacing w:val="5"/>
          <w:sz w:val="25"/>
        </w:rPr>
        <w:t xml:space="preserve"> </w:t>
      </w:r>
      <w:r>
        <w:rPr>
          <w:i/>
          <w:sz w:val="25"/>
        </w:rPr>
        <w:t>Language</w:t>
      </w:r>
      <w:r>
        <w:rPr>
          <w:i/>
          <w:spacing w:val="6"/>
          <w:sz w:val="25"/>
        </w:rPr>
        <w:t xml:space="preserve"> </w:t>
      </w:r>
      <w:r>
        <w:rPr>
          <w:i/>
          <w:sz w:val="25"/>
        </w:rPr>
        <w:t>of</w:t>
      </w:r>
      <w:r>
        <w:rPr>
          <w:i/>
          <w:spacing w:val="6"/>
          <w:sz w:val="25"/>
        </w:rPr>
        <w:t xml:space="preserve"> </w:t>
      </w:r>
      <w:r>
        <w:rPr>
          <w:i/>
          <w:spacing w:val="-4"/>
          <w:sz w:val="25"/>
        </w:rPr>
        <w:t>Page</w:t>
      </w:r>
    </w:p>
    <w:p w14:paraId="6E69584F" w14:textId="77777777" w:rsidR="00332C51" w:rsidRDefault="00332C51">
      <w:pPr>
        <w:pStyle w:val="BodyText"/>
        <w:rPr>
          <w:i/>
        </w:rPr>
      </w:pPr>
    </w:p>
    <w:p w14:paraId="6E695850" w14:textId="77777777" w:rsidR="00332C51" w:rsidRDefault="00332C51">
      <w:pPr>
        <w:pStyle w:val="BodyText"/>
        <w:rPr>
          <w:i/>
        </w:rPr>
      </w:pPr>
    </w:p>
    <w:p w14:paraId="6E695851" w14:textId="77777777" w:rsidR="00332C51" w:rsidRDefault="00332C51">
      <w:pPr>
        <w:pStyle w:val="BodyText"/>
        <w:spacing w:before="10"/>
        <w:rPr>
          <w:i/>
        </w:rPr>
      </w:pPr>
    </w:p>
    <w:p w14:paraId="6E695852" w14:textId="77777777" w:rsidR="00332C51" w:rsidRDefault="002D5B5F">
      <w:pPr>
        <w:pStyle w:val="BodyText"/>
        <w:ind w:left="656"/>
      </w:pPr>
      <w:r>
        <w:rPr>
          <w:noProof/>
        </w:rPr>
        <mc:AlternateContent>
          <mc:Choice Requires="wps">
            <w:drawing>
              <wp:anchor distT="0" distB="0" distL="0" distR="0" simplePos="0" relativeHeight="15869440" behindDoc="0" locked="0" layoutInCell="1" allowOverlap="1" wp14:anchorId="6E696360" wp14:editId="6E696361">
                <wp:simplePos x="0" y="0"/>
                <wp:positionH relativeFrom="page">
                  <wp:posOffset>736600</wp:posOffset>
                </wp:positionH>
                <wp:positionV relativeFrom="paragraph">
                  <wp:posOffset>-105375</wp:posOffset>
                </wp:positionV>
                <wp:extent cx="81280" cy="40640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E59AE85" id="Graphic 403" o:spid="_x0000_s1026" style="position:absolute;margin-left:58pt;margin-top:-8.3pt;width:6.4pt;height:32pt;z-index:15869440;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The</w:t>
      </w:r>
      <w:r>
        <w:rPr>
          <w:spacing w:val="9"/>
        </w:rPr>
        <w:t xml:space="preserve"> </w:t>
      </w:r>
      <w:r>
        <w:t>default</w:t>
      </w:r>
      <w:r>
        <w:rPr>
          <w:spacing w:val="10"/>
        </w:rPr>
        <w:t xml:space="preserve"> </w:t>
      </w:r>
      <w:r>
        <w:rPr>
          <w:color w:val="034575"/>
          <w:u w:val="single" w:color="9999CC"/>
        </w:rPr>
        <w:t>human</w:t>
      </w:r>
      <w:r>
        <w:rPr>
          <w:color w:val="034575"/>
          <w:spacing w:val="9"/>
          <w:u w:val="single" w:color="9999CC"/>
        </w:rPr>
        <w:t xml:space="preserve"> </w:t>
      </w:r>
      <w:r>
        <w:rPr>
          <w:color w:val="034575"/>
          <w:u w:val="single" w:color="9999CC"/>
        </w:rPr>
        <w:t>language</w:t>
      </w:r>
      <w:r>
        <w:rPr>
          <w:color w:val="034575"/>
          <w:spacing w:val="10"/>
        </w:rPr>
        <w:t xml:space="preserve"> </w:t>
      </w:r>
      <w:r>
        <w:t>of</w:t>
      </w:r>
      <w:r>
        <w:rPr>
          <w:spacing w:val="10"/>
        </w:rPr>
        <w:t xml:space="preserve"> </w:t>
      </w:r>
      <w:r>
        <w:t>each</w:t>
      </w:r>
      <w:r>
        <w:rPr>
          <w:spacing w:val="9"/>
        </w:rPr>
        <w:t xml:space="preserve"> </w:t>
      </w:r>
      <w:hyperlink w:anchor="_bookmark141" w:history="1">
        <w:r>
          <w:rPr>
            <w:color w:val="034575"/>
            <w:u w:val="single" w:color="9999CC"/>
          </w:rPr>
          <w:t>Web</w:t>
        </w:r>
        <w:r>
          <w:rPr>
            <w:color w:val="034575"/>
            <w:spacing w:val="10"/>
            <w:u w:val="single" w:color="9999CC"/>
          </w:rPr>
          <w:t xml:space="preserve"> </w:t>
        </w:r>
        <w:r>
          <w:rPr>
            <w:color w:val="034575"/>
            <w:u w:val="single" w:color="9999CC"/>
          </w:rPr>
          <w:t>page</w:t>
        </w:r>
      </w:hyperlink>
      <w:r>
        <w:rPr>
          <w:color w:val="034575"/>
          <w:spacing w:val="9"/>
        </w:rPr>
        <w:t xml:space="preserve"> </w:t>
      </w:r>
      <w:r>
        <w:t>can</w:t>
      </w:r>
      <w:r>
        <w:rPr>
          <w:spacing w:val="10"/>
        </w:rPr>
        <w:t xml:space="preserve"> </w:t>
      </w:r>
      <w:r>
        <w:t>be</w:t>
      </w:r>
      <w:r>
        <w:rPr>
          <w:spacing w:val="10"/>
        </w:rPr>
        <w:t xml:space="preserve"> </w:t>
      </w:r>
      <w:hyperlink w:anchor="_bookmark126" w:history="1">
        <w:r>
          <w:rPr>
            <w:color w:val="034575"/>
            <w:u w:val="single" w:color="9999CC"/>
          </w:rPr>
          <w:t>programmatically</w:t>
        </w:r>
        <w:r>
          <w:rPr>
            <w:color w:val="034575"/>
            <w:spacing w:val="9"/>
            <w:u w:val="single" w:color="9999CC"/>
          </w:rPr>
          <w:t xml:space="preserve"> </w:t>
        </w:r>
        <w:r>
          <w:rPr>
            <w:color w:val="034575"/>
            <w:spacing w:val="-2"/>
            <w:u w:val="single" w:color="9999CC"/>
          </w:rPr>
          <w:t>determined</w:t>
        </w:r>
      </w:hyperlink>
      <w:r>
        <w:rPr>
          <w:spacing w:val="-2"/>
        </w:rPr>
        <w:t>.</w:t>
      </w:r>
    </w:p>
    <w:p w14:paraId="6E695853" w14:textId="77777777" w:rsidR="00332C51" w:rsidRDefault="00332C51">
      <w:pPr>
        <w:pStyle w:val="BodyText"/>
        <w:rPr>
          <w:sz w:val="18"/>
        </w:rPr>
      </w:pPr>
    </w:p>
    <w:p w14:paraId="6E695854" w14:textId="77777777" w:rsidR="00332C51" w:rsidRDefault="00332C51">
      <w:pPr>
        <w:pStyle w:val="BodyText"/>
        <w:rPr>
          <w:sz w:val="18"/>
        </w:rPr>
      </w:pPr>
    </w:p>
    <w:p w14:paraId="6E695855" w14:textId="77777777" w:rsidR="00332C51" w:rsidRDefault="00332C51">
      <w:pPr>
        <w:pStyle w:val="BodyText"/>
        <w:rPr>
          <w:sz w:val="18"/>
        </w:rPr>
      </w:pPr>
    </w:p>
    <w:p w14:paraId="6E695856" w14:textId="77777777" w:rsidR="00332C51" w:rsidRDefault="00332C51">
      <w:pPr>
        <w:pStyle w:val="BodyText"/>
        <w:rPr>
          <w:sz w:val="18"/>
        </w:rPr>
      </w:pPr>
    </w:p>
    <w:p w14:paraId="6E695857" w14:textId="77777777" w:rsidR="00332C51" w:rsidRDefault="00332C51">
      <w:pPr>
        <w:pStyle w:val="BodyText"/>
        <w:spacing w:before="166"/>
        <w:rPr>
          <w:sz w:val="18"/>
        </w:rPr>
      </w:pPr>
    </w:p>
    <w:p w14:paraId="6E695858"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3.1.1 Language</w:t>
      </w:r>
      <w:r>
        <w:rPr>
          <w:smallCaps/>
          <w:spacing w:val="-7"/>
        </w:rPr>
        <w:t xml:space="preserve"> </w:t>
      </w:r>
      <w:r>
        <w:rPr>
          <w:smallCaps/>
          <w:spacing w:val="-6"/>
        </w:rPr>
        <w:t>of Page</w:t>
      </w:r>
      <w:r>
        <w:rPr>
          <w:smallCaps/>
          <w:spacing w:val="-7"/>
        </w:rPr>
        <w:t xml:space="preserve"> </w:t>
      </w:r>
      <w:r>
        <w:rPr>
          <w:smallCaps/>
          <w:spacing w:val="-6"/>
        </w:rPr>
        <w:t>to Non-Web</w:t>
      </w:r>
      <w:r>
        <w:rPr>
          <w:smallCaps/>
          <w:spacing w:val="-7"/>
        </w:rPr>
        <w:t xml:space="preserve"> </w:t>
      </w:r>
      <w:r>
        <w:rPr>
          <w:smallCaps/>
          <w:spacing w:val="-6"/>
        </w:rPr>
        <w:t>Documents and</w:t>
      </w:r>
      <w:r>
        <w:rPr>
          <w:smallCaps/>
          <w:spacing w:val="-7"/>
        </w:rPr>
        <w:t xml:space="preserve"> </w:t>
      </w:r>
      <w:r>
        <w:rPr>
          <w:smallCaps/>
          <w:spacing w:val="-6"/>
        </w:rPr>
        <w:t>Software</w:t>
      </w:r>
    </w:p>
    <w:p w14:paraId="6E695859" w14:textId="77777777" w:rsidR="00332C51" w:rsidRDefault="00332C51">
      <w:pPr>
        <w:pStyle w:val="BodyText"/>
      </w:pPr>
    </w:p>
    <w:p w14:paraId="6E69585A" w14:textId="77777777" w:rsidR="00332C51" w:rsidRDefault="00332C51">
      <w:pPr>
        <w:pStyle w:val="BodyText"/>
      </w:pPr>
    </w:p>
    <w:p w14:paraId="6E69585B" w14:textId="77777777" w:rsidR="00332C51" w:rsidRDefault="00332C51">
      <w:pPr>
        <w:pStyle w:val="BodyText"/>
        <w:spacing w:before="58"/>
      </w:pPr>
    </w:p>
    <w:p w14:paraId="6E69585C" w14:textId="77777777" w:rsidR="00332C51" w:rsidRDefault="002D5B5F">
      <w:pPr>
        <w:pStyle w:val="BodyText"/>
        <w:ind w:left="400"/>
      </w:pPr>
      <w:r>
        <w:t>This</w:t>
      </w:r>
      <w:r>
        <w:rPr>
          <w:spacing w:val="11"/>
        </w:rPr>
        <w:t xml:space="preserve"> </w:t>
      </w:r>
      <w:r>
        <w:t>applies</w:t>
      </w:r>
      <w:r>
        <w:rPr>
          <w:spacing w:val="12"/>
        </w:rPr>
        <w:t xml:space="preserve"> </w:t>
      </w:r>
      <w:r>
        <w:t>directly</w:t>
      </w:r>
      <w:r>
        <w:rPr>
          <w:spacing w:val="12"/>
        </w:rPr>
        <w:t xml:space="preserve"> </w:t>
      </w:r>
      <w:r>
        <w:t>as</w:t>
      </w:r>
      <w:r>
        <w:rPr>
          <w:spacing w:val="12"/>
        </w:rPr>
        <w:t xml:space="preserve"> </w:t>
      </w:r>
      <w:r>
        <w:t>written,</w:t>
      </w:r>
      <w:r>
        <w:rPr>
          <w:spacing w:val="11"/>
        </w:rPr>
        <w:t xml:space="preserve"> </w:t>
      </w:r>
      <w:r>
        <w:t>and</w:t>
      </w:r>
      <w:r>
        <w:rPr>
          <w:spacing w:val="12"/>
        </w:rPr>
        <w:t xml:space="preserve"> </w:t>
      </w:r>
      <w:r>
        <w:t>as</w:t>
      </w:r>
      <w:r>
        <w:rPr>
          <w:spacing w:val="12"/>
        </w:rPr>
        <w:t xml:space="preserve"> </w:t>
      </w:r>
      <w:r>
        <w:t>described</w:t>
      </w:r>
      <w:r>
        <w:rPr>
          <w:spacing w:val="12"/>
        </w:rPr>
        <w:t xml:space="preserve"> </w:t>
      </w:r>
      <w:r>
        <w:t>in</w:t>
      </w:r>
      <w:r>
        <w:rPr>
          <w:spacing w:val="11"/>
        </w:rPr>
        <w:t xml:space="preserve"> </w:t>
      </w:r>
      <w:r>
        <w:rPr>
          <w:color w:val="034575"/>
          <w:u w:val="single" w:color="707070"/>
        </w:rPr>
        <w:t>Intent</w:t>
      </w:r>
      <w:r>
        <w:rPr>
          <w:color w:val="034575"/>
          <w:spacing w:val="12"/>
          <w:u w:val="single" w:color="707070"/>
        </w:rPr>
        <w:t xml:space="preserve"> </w:t>
      </w:r>
      <w:r>
        <w:rPr>
          <w:color w:val="034575"/>
          <w:u w:val="single" w:color="707070"/>
        </w:rPr>
        <w:t>from</w:t>
      </w:r>
      <w:r>
        <w:rPr>
          <w:color w:val="034575"/>
          <w:spacing w:val="12"/>
          <w:u w:val="single" w:color="707070"/>
        </w:rPr>
        <w:t xml:space="preserve"> </w:t>
      </w:r>
      <w:r>
        <w:rPr>
          <w:color w:val="034575"/>
          <w:u w:val="single" w:color="707070"/>
        </w:rPr>
        <w:t>Understanding</w:t>
      </w:r>
      <w:r>
        <w:rPr>
          <w:color w:val="034575"/>
          <w:spacing w:val="12"/>
          <w:u w:val="single" w:color="707070"/>
        </w:rPr>
        <w:t xml:space="preserve"> </w:t>
      </w:r>
      <w:r>
        <w:rPr>
          <w:color w:val="034575"/>
          <w:u w:val="single" w:color="707070"/>
        </w:rPr>
        <w:t>Success</w:t>
      </w:r>
      <w:r>
        <w:rPr>
          <w:color w:val="034575"/>
          <w:spacing w:val="11"/>
          <w:u w:val="single" w:color="707070"/>
        </w:rPr>
        <w:t xml:space="preserve"> </w:t>
      </w:r>
      <w:r>
        <w:rPr>
          <w:color w:val="034575"/>
          <w:spacing w:val="-2"/>
          <w:u w:val="single" w:color="707070"/>
        </w:rPr>
        <w:t>Criterion</w:t>
      </w:r>
    </w:p>
    <w:p w14:paraId="6E69585D" w14:textId="77777777" w:rsidR="00332C51" w:rsidRDefault="002D5B5F">
      <w:pPr>
        <w:pStyle w:val="ListParagraph"/>
        <w:numPr>
          <w:ilvl w:val="2"/>
          <w:numId w:val="21"/>
        </w:numPr>
        <w:tabs>
          <w:tab w:val="left" w:pos="975"/>
        </w:tabs>
        <w:spacing w:before="97"/>
        <w:ind w:left="975" w:hanging="575"/>
        <w:rPr>
          <w:color w:val="034575"/>
          <w:sz w:val="25"/>
          <w:u w:val="single" w:color="707070"/>
        </w:rPr>
      </w:pPr>
      <w:r>
        <w:rPr>
          <w:sz w:val="25"/>
        </w:rPr>
        <w:t>replacing</w:t>
      </w:r>
      <w:r>
        <w:rPr>
          <w:spacing w:val="11"/>
          <w:sz w:val="25"/>
        </w:rPr>
        <w:t xml:space="preserve"> </w:t>
      </w:r>
      <w:r>
        <w:rPr>
          <w:sz w:val="25"/>
        </w:rPr>
        <w:t>“each</w:t>
      </w:r>
      <w:r>
        <w:rPr>
          <w:spacing w:val="12"/>
          <w:sz w:val="25"/>
        </w:rPr>
        <w:t xml:space="preserve"> </w:t>
      </w:r>
      <w:r>
        <w:rPr>
          <w:sz w:val="25"/>
        </w:rPr>
        <w:t>web</w:t>
      </w:r>
      <w:r>
        <w:rPr>
          <w:spacing w:val="11"/>
          <w:sz w:val="25"/>
        </w:rPr>
        <w:t xml:space="preserve"> </w:t>
      </w:r>
      <w:r>
        <w:rPr>
          <w:sz w:val="25"/>
        </w:rPr>
        <w:t>page”</w:t>
      </w:r>
      <w:r>
        <w:rPr>
          <w:spacing w:val="12"/>
          <w:sz w:val="25"/>
        </w:rPr>
        <w:t xml:space="preserve"> </w:t>
      </w:r>
      <w:r>
        <w:rPr>
          <w:sz w:val="25"/>
        </w:rPr>
        <w:t>with</w:t>
      </w:r>
      <w:r>
        <w:rPr>
          <w:spacing w:val="12"/>
          <w:sz w:val="25"/>
        </w:rPr>
        <w:t xml:space="preserve"> </w:t>
      </w:r>
      <w:r>
        <w:rPr>
          <w:sz w:val="25"/>
        </w:rPr>
        <w:t>non-web</w:t>
      </w:r>
      <w:r>
        <w:rPr>
          <w:spacing w:val="11"/>
          <w:sz w:val="25"/>
        </w:rPr>
        <w:t xml:space="preserve"> </w:t>
      </w:r>
      <w:r>
        <w:rPr>
          <w:sz w:val="25"/>
        </w:rPr>
        <w:t>documents</w:t>
      </w:r>
      <w:r>
        <w:rPr>
          <w:spacing w:val="12"/>
          <w:sz w:val="25"/>
        </w:rPr>
        <w:t xml:space="preserve"> </w:t>
      </w:r>
      <w:r>
        <w:rPr>
          <w:sz w:val="25"/>
        </w:rPr>
        <w:t>or</w:t>
      </w:r>
      <w:r>
        <w:rPr>
          <w:spacing w:val="12"/>
          <w:sz w:val="25"/>
        </w:rPr>
        <w:t xml:space="preserve"> </w:t>
      </w:r>
      <w:r>
        <w:rPr>
          <w:spacing w:val="-2"/>
          <w:sz w:val="25"/>
        </w:rPr>
        <w:t>software.</w:t>
      </w:r>
    </w:p>
    <w:p w14:paraId="6E69585E" w14:textId="77777777" w:rsidR="00332C51" w:rsidRDefault="00332C51">
      <w:pPr>
        <w:pStyle w:val="BodyText"/>
        <w:spacing w:before="64"/>
      </w:pPr>
    </w:p>
    <w:p w14:paraId="6E69585F" w14:textId="77777777" w:rsidR="00332C51" w:rsidRDefault="002D5B5F">
      <w:pPr>
        <w:pStyle w:val="BodyText"/>
        <w:spacing w:before="1"/>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860" w14:textId="77777777" w:rsidR="00332C51" w:rsidRDefault="00332C51">
      <w:pPr>
        <w:pStyle w:val="BodyText"/>
        <w:spacing w:before="64"/>
      </w:pPr>
    </w:p>
    <w:p w14:paraId="6E695861" w14:textId="77777777" w:rsidR="00332C51" w:rsidRDefault="002D5B5F">
      <w:pPr>
        <w:pStyle w:val="ListParagraph"/>
        <w:numPr>
          <w:ilvl w:val="2"/>
          <w:numId w:val="20"/>
        </w:numPr>
        <w:tabs>
          <w:tab w:val="left" w:pos="975"/>
        </w:tabs>
        <w:spacing w:before="1" w:line="321" w:lineRule="auto"/>
        <w:ind w:right="123" w:firstLine="0"/>
        <w:rPr>
          <w:b/>
          <w:sz w:val="25"/>
          <w:u w:val="single" w:color="707070"/>
        </w:rPr>
      </w:pPr>
      <w:r>
        <w:rPr>
          <w:noProof/>
        </w:rPr>
        <mc:AlternateContent>
          <mc:Choice Requires="wpg">
            <w:drawing>
              <wp:anchor distT="0" distB="0" distL="0" distR="0" simplePos="0" relativeHeight="484372992" behindDoc="1" locked="0" layoutInCell="1" allowOverlap="1" wp14:anchorId="6E696362" wp14:editId="6E696363">
                <wp:simplePos x="0" y="0"/>
                <wp:positionH relativeFrom="page">
                  <wp:posOffset>6177279</wp:posOffset>
                </wp:positionH>
                <wp:positionV relativeFrom="paragraph">
                  <wp:posOffset>158994</wp:posOffset>
                </wp:positionV>
                <wp:extent cx="614680" cy="10160"/>
                <wp:effectExtent l="0" t="0" r="0" b="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405" name="Graphic 405"/>
                        <wps:cNvSpPr/>
                        <wps:spPr>
                          <a:xfrm>
                            <a:off x="0" y="0"/>
                            <a:ext cx="594360" cy="10160"/>
                          </a:xfrm>
                          <a:custGeom>
                            <a:avLst/>
                            <a:gdLst/>
                            <a:ahLst/>
                            <a:cxnLst/>
                            <a:rect l="l" t="t" r="r" b="b"/>
                            <a:pathLst>
                              <a:path w="594360" h="10160">
                                <a:moveTo>
                                  <a:pt x="594359" y="0"/>
                                </a:moveTo>
                                <a:lnTo>
                                  <a:pt x="0" y="0"/>
                                </a:lnTo>
                                <a:lnTo>
                                  <a:pt x="0" y="10159"/>
                                </a:lnTo>
                                <a:lnTo>
                                  <a:pt x="594359" y="10159"/>
                                </a:lnTo>
                                <a:lnTo>
                                  <a:pt x="594359" y="0"/>
                                </a:lnTo>
                                <a:close/>
                              </a:path>
                            </a:pathLst>
                          </a:custGeom>
                          <a:solidFill>
                            <a:srgbClr val="707070"/>
                          </a:solidFill>
                        </wps:spPr>
                        <wps:bodyPr wrap="square" lIns="0" tIns="0" rIns="0" bIns="0" rtlCol="0">
                          <a:prstTxWarp prst="textNoShape">
                            <a:avLst/>
                          </a:prstTxWarp>
                          <a:noAutofit/>
                        </wps:bodyPr>
                      </wps:wsp>
                      <wps:wsp>
                        <wps:cNvPr id="406" name="Graphic 406"/>
                        <wps:cNvSpPr/>
                        <wps:spPr>
                          <a:xfrm>
                            <a:off x="59435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04FD9052" id="Group 404" o:spid="_x0000_s1026" style="position:absolute;margin-left:486.4pt;margin-top:12.5pt;width:48.4pt;height:.8pt;z-index:-1894348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">
                <v:shape id="Graphic 405"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" path="m594359,l,,,10159r594359,l594359,xe" fillcolor="#707070" stroked="f">
                  <v:path arrowok="t"/>
                </v:shape>
                <v:shape id="Graphic 406"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" path="m20320,l,,,10159r20320,l20320,xe" fillcolor="#006100" stroked="f">
                  <v:path arrowok="t"/>
                </v:shape>
                <w10:wrap anchorx="page"/>
              </v:group>
            </w:pict>
          </mc:Fallback>
        </mc:AlternateContent>
      </w:r>
      <w:r>
        <w:rPr>
          <w:b/>
          <w:sz w:val="25"/>
        </w:rPr>
        <w:t xml:space="preserve">Language of Page: </w:t>
      </w:r>
      <w:r>
        <w:rPr>
          <w:sz w:val="25"/>
        </w:rPr>
        <w:t xml:space="preserve">The default </w:t>
      </w:r>
      <w:r>
        <w:rPr>
          <w:color w:val="034575"/>
          <w:sz w:val="25"/>
          <w:u w:val="single" w:color="707070"/>
        </w:rPr>
        <w:t>human language</w:t>
      </w:r>
      <w:r>
        <w:rPr>
          <w:color w:val="034575"/>
          <w:sz w:val="25"/>
        </w:rPr>
        <w:t xml:space="preserve"> </w:t>
      </w:r>
      <w:r>
        <w:rPr>
          <w:sz w:val="25"/>
        </w:rPr>
        <w:t xml:space="preserve">of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can be </w:t>
      </w:r>
      <w:hyperlink w:anchor="_bookmark126" w:history="1">
        <w:r>
          <w:rPr>
            <w:color w:val="034575"/>
            <w:sz w:val="25"/>
            <w:u w:val="single" w:color="707070"/>
          </w:rPr>
          <w:t>programmatically determined</w:t>
        </w:r>
      </w:hyperlink>
      <w:r>
        <w:rPr>
          <w:sz w:val="25"/>
        </w:rPr>
        <w:t>. (Level A)</w:t>
      </w:r>
    </w:p>
    <w:p w14:paraId="6E695862"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863" w14:textId="77777777" w:rsidR="00332C51" w:rsidRDefault="002D5B5F">
      <w:pPr>
        <w:pStyle w:val="Heading4"/>
        <w:spacing w:before="224"/>
      </w:pPr>
      <w:r>
        <w:rPr>
          <w:noProof/>
        </w:rPr>
        <mc:AlternateContent>
          <mc:Choice Requires="wps">
            <w:drawing>
              <wp:anchor distT="0" distB="0" distL="0" distR="0" simplePos="0" relativeHeight="15870464" behindDoc="0" locked="0" layoutInCell="1" allowOverlap="1" wp14:anchorId="6E696364" wp14:editId="6E696365">
                <wp:simplePos x="0" y="0"/>
                <wp:positionH relativeFrom="page">
                  <wp:posOffset>736600</wp:posOffset>
                </wp:positionH>
                <wp:positionV relativeFrom="paragraph">
                  <wp:posOffset>36830</wp:posOffset>
                </wp:positionV>
                <wp:extent cx="81280" cy="243840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38400"/>
                        </a:xfrm>
                        <a:custGeom>
                          <a:avLst/>
                          <a:gdLst/>
                          <a:ahLst/>
                          <a:cxnLst/>
                          <a:rect l="l" t="t" r="r" b="b"/>
                          <a:pathLst>
                            <a:path w="81280" h="2438400">
                              <a:moveTo>
                                <a:pt x="81280" y="0"/>
                              </a:moveTo>
                              <a:lnTo>
                                <a:pt x="0" y="0"/>
                              </a:lnTo>
                              <a:lnTo>
                                <a:pt x="0" y="2438400"/>
                              </a:lnTo>
                              <a:lnTo>
                                <a:pt x="81280" y="24384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D462BE7" id="Graphic 407" o:spid="_x0000_s1026" style="position:absolute;margin-left:58pt;margin-top:2.9pt;width:6.4pt;height:192pt;z-index:15870464;visibility:visible;mso-wrap-style:square;mso-wrap-distance-left:0;mso-wrap-distance-top:0;mso-wrap-distance-right:0;mso-wrap-distance-bottom:0;mso-position-horizontal:absolute;mso-position-horizontal-relative:page;mso-position-vertical:absolute;mso-position-vertical-relative:text;v-text-anchor:top" coordsize="81280,243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" path="m81280,l,,,24384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864" w14:textId="77777777" w:rsidR="00332C51" w:rsidRDefault="00332C51">
      <w:pPr>
        <w:pStyle w:val="BodyText"/>
        <w:spacing w:before="65"/>
      </w:pPr>
    </w:p>
    <w:p w14:paraId="6E695865" w14:textId="77777777" w:rsidR="00332C51" w:rsidRDefault="002D5B5F">
      <w:pPr>
        <w:pStyle w:val="BodyText"/>
        <w:spacing w:line="321" w:lineRule="auto"/>
        <w:ind w:left="656" w:right="326"/>
      </w:pPr>
      <w:r>
        <w:t>Where software platforms provide a “locale / language” setting, applications that use that setting and render their interface in that “locale / language” would comply with this success criterion.</w:t>
      </w:r>
    </w:p>
    <w:p w14:paraId="6E695866" w14:textId="77777777" w:rsidR="00332C51" w:rsidRDefault="002D5B5F">
      <w:pPr>
        <w:pStyle w:val="BodyText"/>
        <w:spacing w:line="321" w:lineRule="auto"/>
        <w:ind w:left="656" w:right="257"/>
      </w:pPr>
      <w:r>
        <w:t xml:space="preserve">Applications that do not use the platform “locale / language” setting but instead use an </w:t>
      </w:r>
      <w:hyperlink w:anchor="_bookmark108" w:history="1">
        <w:r>
          <w:rPr>
            <w:color w:val="034575"/>
            <w:u w:val="single" w:color="707070"/>
          </w:rPr>
          <w:t>accessibility-supported</w:t>
        </w:r>
      </w:hyperlink>
      <w:r>
        <w:rPr>
          <w:color w:val="034575"/>
        </w:rPr>
        <w:t xml:space="preserve"> </w:t>
      </w:r>
      <w:r>
        <w:t xml:space="preserve">method for exposing the human language of the </w:t>
      </w:r>
      <w:hyperlink w:anchor="_bookmark18" w:history="1">
        <w:r>
          <w:rPr>
            <w:color w:val="034575"/>
            <w:u w:val="single" w:color="707070"/>
          </w:rPr>
          <w:t>software</w:t>
        </w:r>
      </w:hyperlink>
      <w:r>
        <w:rPr>
          <w:color w:val="034575"/>
        </w:rPr>
        <w:t xml:space="preserve"> </w:t>
      </w:r>
      <w:r>
        <w:t xml:space="preserve">would also </w:t>
      </w:r>
      <w:hyperlink w:anchor="_bookmark110" w:history="1">
        <w:r>
          <w:t xml:space="preserve">comply with this success criterion. Applications implemented in technologies where </w:t>
        </w:r>
        <w:r>
          <w:rPr>
            <w:color w:val="034575"/>
            <w:u w:val="single" w:color="707070"/>
          </w:rPr>
          <w:t>assistive</w:t>
        </w:r>
        <w:r>
          <w:rPr>
            <w:color w:val="034575"/>
          </w:rPr>
          <w:t xml:space="preserve"> </w:t>
        </w:r>
        <w:r>
          <w:rPr>
            <w:color w:val="034575"/>
            <w:u w:val="single" w:color="707070"/>
          </w:rPr>
          <w:t>technologies</w:t>
        </w:r>
        <w:r>
          <w:rPr>
            <w:color w:val="034575"/>
          </w:rPr>
          <w:t xml:space="preserve"> </w:t>
        </w:r>
        <w:r>
          <w:t>cannot determine the human language and that do not support the platform “loc</w:t>
        </w:r>
      </w:hyperlink>
      <w:r>
        <w:t>ale / language” setting may not be able to meet this success criterion in that locale / language.</w:t>
      </w:r>
    </w:p>
    <w:p w14:paraId="6E695867" w14:textId="77777777" w:rsidR="00332C51" w:rsidRDefault="00332C51">
      <w:pPr>
        <w:pStyle w:val="BodyText"/>
      </w:pPr>
    </w:p>
    <w:p w14:paraId="6E695868" w14:textId="77777777" w:rsidR="00332C51" w:rsidRDefault="00332C51">
      <w:pPr>
        <w:pStyle w:val="BodyText"/>
        <w:spacing w:before="185"/>
      </w:pPr>
    </w:p>
    <w:p w14:paraId="6E695869" w14:textId="77777777" w:rsidR="00332C51" w:rsidRDefault="002D5B5F">
      <w:pPr>
        <w:pStyle w:val="Heading4"/>
      </w:pPr>
      <w:r>
        <w:rPr>
          <w:noProof/>
        </w:rPr>
        <mc:AlternateContent>
          <mc:Choice Requires="wps">
            <w:drawing>
              <wp:anchor distT="0" distB="0" distL="0" distR="0" simplePos="0" relativeHeight="15870976" behindDoc="0" locked="0" layoutInCell="1" allowOverlap="1" wp14:anchorId="6E696366" wp14:editId="6E696367">
                <wp:simplePos x="0" y="0"/>
                <wp:positionH relativeFrom="page">
                  <wp:posOffset>736600</wp:posOffset>
                </wp:positionH>
                <wp:positionV relativeFrom="paragraph">
                  <wp:posOffset>-105678</wp:posOffset>
                </wp:positionV>
                <wp:extent cx="81280" cy="975360"/>
                <wp:effectExtent l="0" t="0" r="0" b="0"/>
                <wp:wrapNone/>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EBD614B" id="Graphic 408" o:spid="_x0000_s1026" style="position:absolute;margin-left:58pt;margin-top:-8.3pt;width:6.4pt;height:76.8pt;z-index:1587097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86A" w14:textId="77777777" w:rsidR="00332C51" w:rsidRDefault="00332C51">
      <w:pPr>
        <w:pStyle w:val="BodyText"/>
        <w:spacing w:before="65"/>
      </w:pPr>
    </w:p>
    <w:p w14:paraId="6E69586B"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86C" w14:textId="77777777" w:rsidR="00332C51" w:rsidRDefault="00332C51">
      <w:pPr>
        <w:pStyle w:val="BodyText"/>
      </w:pPr>
    </w:p>
    <w:p w14:paraId="6E69586D" w14:textId="77777777" w:rsidR="00332C51" w:rsidRDefault="00332C51">
      <w:pPr>
        <w:pStyle w:val="BodyText"/>
      </w:pPr>
    </w:p>
    <w:p w14:paraId="6E69586E" w14:textId="77777777" w:rsidR="00332C51" w:rsidRDefault="00332C51">
      <w:pPr>
        <w:pStyle w:val="BodyText"/>
      </w:pPr>
    </w:p>
    <w:p w14:paraId="6E69586F" w14:textId="77777777" w:rsidR="00332C51" w:rsidRDefault="00332C51">
      <w:pPr>
        <w:pStyle w:val="BodyText"/>
      </w:pPr>
    </w:p>
    <w:p w14:paraId="6E695870" w14:textId="77777777" w:rsidR="00332C51" w:rsidRDefault="00332C51">
      <w:pPr>
        <w:pStyle w:val="BodyText"/>
        <w:spacing w:before="19"/>
      </w:pPr>
    </w:p>
    <w:p w14:paraId="6E695871"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239" w:name="_bookmark83"/>
      <w:bookmarkEnd w:id="239"/>
      <w:r>
        <w:rPr>
          <w:i/>
          <w:sz w:val="25"/>
        </w:rPr>
        <w:t>3.1.2</w:t>
      </w:r>
      <w:proofErr w:type="gramEnd"/>
      <w:r>
        <w:rPr>
          <w:i/>
          <w:spacing w:val="5"/>
          <w:sz w:val="25"/>
        </w:rPr>
        <w:t xml:space="preserve"> </w:t>
      </w:r>
      <w:r>
        <w:rPr>
          <w:i/>
          <w:sz w:val="25"/>
        </w:rPr>
        <w:t>Language</w:t>
      </w:r>
      <w:r>
        <w:rPr>
          <w:i/>
          <w:spacing w:val="6"/>
          <w:sz w:val="25"/>
        </w:rPr>
        <w:t xml:space="preserve"> </w:t>
      </w:r>
      <w:r>
        <w:rPr>
          <w:i/>
          <w:sz w:val="25"/>
        </w:rPr>
        <w:t>of</w:t>
      </w:r>
      <w:r>
        <w:rPr>
          <w:i/>
          <w:spacing w:val="6"/>
          <w:sz w:val="25"/>
        </w:rPr>
        <w:t xml:space="preserve"> </w:t>
      </w:r>
      <w:r>
        <w:rPr>
          <w:i/>
          <w:spacing w:val="-2"/>
          <w:sz w:val="25"/>
        </w:rPr>
        <w:t>Parts</w:t>
      </w:r>
    </w:p>
    <w:p w14:paraId="6E695872" w14:textId="77777777" w:rsidR="00332C51" w:rsidRDefault="00332C51">
      <w:pPr>
        <w:pStyle w:val="BodyText"/>
        <w:rPr>
          <w:i/>
        </w:rPr>
      </w:pPr>
    </w:p>
    <w:p w14:paraId="6E695873" w14:textId="77777777" w:rsidR="00332C51" w:rsidRDefault="00332C51">
      <w:pPr>
        <w:pStyle w:val="BodyText"/>
        <w:rPr>
          <w:i/>
        </w:rPr>
      </w:pPr>
    </w:p>
    <w:p w14:paraId="6E695874" w14:textId="77777777" w:rsidR="00332C51" w:rsidRDefault="00332C51">
      <w:pPr>
        <w:pStyle w:val="BodyText"/>
        <w:spacing w:before="10"/>
        <w:rPr>
          <w:i/>
        </w:rPr>
      </w:pPr>
    </w:p>
    <w:p w14:paraId="6E695875" w14:textId="77777777" w:rsidR="00332C51" w:rsidRDefault="002D5B5F">
      <w:pPr>
        <w:pStyle w:val="BodyText"/>
        <w:spacing w:line="321" w:lineRule="auto"/>
        <w:ind w:left="656" w:right="484"/>
      </w:pPr>
      <w:r>
        <w:rPr>
          <w:noProof/>
        </w:rPr>
        <mc:AlternateContent>
          <mc:Choice Requires="wps">
            <w:drawing>
              <wp:anchor distT="0" distB="0" distL="0" distR="0" simplePos="0" relativeHeight="15871488" behindDoc="0" locked="0" layoutInCell="1" allowOverlap="1" wp14:anchorId="6E696368" wp14:editId="6E696369">
                <wp:simplePos x="0" y="0"/>
                <wp:positionH relativeFrom="page">
                  <wp:posOffset>736600</wp:posOffset>
                </wp:positionH>
                <wp:positionV relativeFrom="paragraph">
                  <wp:posOffset>-105492</wp:posOffset>
                </wp:positionV>
                <wp:extent cx="81280" cy="894080"/>
                <wp:effectExtent l="0" t="0" r="0" b="0"/>
                <wp:wrapNone/>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D9F79A0" id="Graphic 409" o:spid="_x0000_s1026" style="position:absolute;margin-left:58pt;margin-top:-8.3pt;width:6.4pt;height:70.4pt;z-index:15871488;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" path="m81280,l,,,894079r81280,l81280,xe" fillcolor="silver" stroked="f">
                <v:path arrowok="t"/>
                <w10:wrap anchorx="page"/>
              </v:shape>
            </w:pict>
          </mc:Fallback>
        </mc:AlternateContent>
      </w:r>
      <w:hyperlink w:anchor="_bookmark126" w:history="1">
        <w:r>
          <w:t xml:space="preserve">The </w:t>
        </w:r>
        <w:r>
          <w:rPr>
            <w:color w:val="034575"/>
            <w:u w:val="single" w:color="9999CC"/>
          </w:rPr>
          <w:t>human language</w:t>
        </w:r>
        <w:r>
          <w:rPr>
            <w:color w:val="034575"/>
          </w:rPr>
          <w:t xml:space="preserve"> </w:t>
        </w:r>
        <w:r>
          <w:t xml:space="preserve">of each passage or phrase in the content can be </w:t>
        </w:r>
        <w:r>
          <w:rPr>
            <w:color w:val="034575"/>
            <w:u w:val="single" w:color="9999CC"/>
          </w:rPr>
          <w:t>programmatically</w:t>
        </w:r>
        <w:r>
          <w:rPr>
            <w:color w:val="034575"/>
          </w:rPr>
          <w:t xml:space="preserve"> </w:t>
        </w:r>
        <w:r>
          <w:rPr>
            <w:color w:val="034575"/>
            <w:u w:val="single" w:color="9999CC"/>
          </w:rPr>
          <w:t>determined</w:t>
        </w:r>
        <w:r>
          <w:rPr>
            <w:color w:val="034575"/>
          </w:rPr>
          <w:t xml:space="preserve"> </w:t>
        </w:r>
        <w:r>
          <w:t>except for proper names, technical terms, words of indeterminate language</w:t>
        </w:r>
      </w:hyperlink>
      <w:r>
        <w:t>, and words</w:t>
      </w:r>
      <w:r>
        <w:rPr>
          <w:spacing w:val="13"/>
        </w:rPr>
        <w:t xml:space="preserve"> </w:t>
      </w:r>
      <w:r>
        <w:t>or</w:t>
      </w:r>
      <w:r>
        <w:rPr>
          <w:spacing w:val="13"/>
        </w:rPr>
        <w:t xml:space="preserve"> </w:t>
      </w:r>
      <w:r>
        <w:t>phrases</w:t>
      </w:r>
      <w:r>
        <w:rPr>
          <w:spacing w:val="13"/>
        </w:rPr>
        <w:t xml:space="preserve"> </w:t>
      </w:r>
      <w:r>
        <w:t>that</w:t>
      </w:r>
      <w:r>
        <w:rPr>
          <w:spacing w:val="13"/>
        </w:rPr>
        <w:t xml:space="preserve"> </w:t>
      </w:r>
      <w:r>
        <w:t>have</w:t>
      </w:r>
      <w:r>
        <w:rPr>
          <w:spacing w:val="13"/>
        </w:rPr>
        <w:t xml:space="preserve"> </w:t>
      </w:r>
      <w:r>
        <w:t>become</w:t>
      </w:r>
      <w:r>
        <w:rPr>
          <w:spacing w:val="13"/>
        </w:rPr>
        <w:t xml:space="preserve"> </w:t>
      </w:r>
      <w:r>
        <w:t>part</w:t>
      </w:r>
      <w:r>
        <w:rPr>
          <w:spacing w:val="13"/>
        </w:rPr>
        <w:t xml:space="preserve"> </w:t>
      </w:r>
      <w:r>
        <w:t>of</w:t>
      </w:r>
      <w:r>
        <w:rPr>
          <w:spacing w:val="13"/>
        </w:rPr>
        <w:t xml:space="preserve"> </w:t>
      </w:r>
      <w:r>
        <w:t>the</w:t>
      </w:r>
      <w:r>
        <w:rPr>
          <w:spacing w:val="13"/>
        </w:rPr>
        <w:t xml:space="preserve"> </w:t>
      </w:r>
      <w:r>
        <w:t>vernacular</w:t>
      </w:r>
      <w:r>
        <w:rPr>
          <w:spacing w:val="13"/>
        </w:rPr>
        <w:t xml:space="preserve"> </w:t>
      </w:r>
      <w:r>
        <w:t>of</w:t>
      </w:r>
      <w:r>
        <w:rPr>
          <w:spacing w:val="13"/>
        </w:rPr>
        <w:t xml:space="preserve"> </w:t>
      </w:r>
      <w:r>
        <w:t>the</w:t>
      </w:r>
      <w:r>
        <w:rPr>
          <w:spacing w:val="13"/>
        </w:rPr>
        <w:t xml:space="preserve"> </w:t>
      </w:r>
      <w:r>
        <w:t>immediately</w:t>
      </w:r>
      <w:r>
        <w:rPr>
          <w:spacing w:val="13"/>
        </w:rPr>
        <w:t xml:space="preserve"> </w:t>
      </w:r>
      <w:r>
        <w:t>surrounding text.</w:t>
      </w:r>
    </w:p>
    <w:p w14:paraId="6E695876" w14:textId="77777777" w:rsidR="00332C51" w:rsidRDefault="00332C51">
      <w:pPr>
        <w:pStyle w:val="BodyText"/>
        <w:rPr>
          <w:sz w:val="18"/>
        </w:rPr>
      </w:pPr>
    </w:p>
    <w:p w14:paraId="6E695877" w14:textId="77777777" w:rsidR="00332C51" w:rsidRDefault="00332C51">
      <w:pPr>
        <w:pStyle w:val="BodyText"/>
        <w:rPr>
          <w:sz w:val="18"/>
        </w:rPr>
      </w:pPr>
    </w:p>
    <w:p w14:paraId="6E695878" w14:textId="77777777" w:rsidR="00332C51" w:rsidRDefault="00332C51">
      <w:pPr>
        <w:pStyle w:val="BodyText"/>
        <w:rPr>
          <w:sz w:val="18"/>
        </w:rPr>
      </w:pPr>
    </w:p>
    <w:p w14:paraId="6E695879" w14:textId="77777777" w:rsidR="00332C51" w:rsidRDefault="00332C51">
      <w:pPr>
        <w:pStyle w:val="BodyText"/>
        <w:rPr>
          <w:sz w:val="18"/>
        </w:rPr>
      </w:pPr>
    </w:p>
    <w:p w14:paraId="6E69587A" w14:textId="77777777" w:rsidR="00332C51" w:rsidRDefault="00332C51">
      <w:pPr>
        <w:pStyle w:val="BodyText"/>
        <w:spacing w:before="65"/>
        <w:rPr>
          <w:sz w:val="18"/>
        </w:rPr>
      </w:pPr>
    </w:p>
    <w:p w14:paraId="6E69587B" w14:textId="77777777" w:rsidR="00332C51" w:rsidRDefault="002D5B5F">
      <w:pPr>
        <w:pStyle w:val="BodyText"/>
        <w:spacing w:before="1"/>
        <w:ind w:left="118"/>
      </w:pPr>
      <w:proofErr w:type="gramStart"/>
      <w:r>
        <w:rPr>
          <w:smallCaps/>
          <w:spacing w:val="-127"/>
        </w:rPr>
        <w:t>§</w:t>
      </w:r>
      <w:r>
        <w:rPr>
          <w:smallCaps/>
          <w:spacing w:val="52"/>
          <w:u w:val="single" w:color="707070"/>
        </w:rPr>
        <w:t xml:space="preserve"> </w:t>
      </w:r>
      <w:r>
        <w:rPr>
          <w:smallCaps/>
          <w:spacing w:val="35"/>
        </w:rPr>
        <w:t xml:space="preserve"> </w:t>
      </w:r>
      <w:r>
        <w:rPr>
          <w:smallCaps/>
          <w:spacing w:val="-8"/>
        </w:rPr>
        <w:t>Applying</w:t>
      </w:r>
      <w:proofErr w:type="gramEnd"/>
      <w:r>
        <w:rPr>
          <w:smallCaps/>
          <w:spacing w:val="3"/>
        </w:rPr>
        <w:t xml:space="preserve"> </w:t>
      </w:r>
      <w:r>
        <w:rPr>
          <w:smallCaps/>
          <w:spacing w:val="-8"/>
        </w:rPr>
        <w:t>SC</w:t>
      </w:r>
      <w:r>
        <w:rPr>
          <w:smallCaps/>
          <w:spacing w:val="-4"/>
        </w:rPr>
        <w:t xml:space="preserve"> </w:t>
      </w:r>
      <w:r>
        <w:rPr>
          <w:smallCaps/>
          <w:spacing w:val="-8"/>
        </w:rPr>
        <w:t>3.1.2</w:t>
      </w:r>
      <w:r>
        <w:rPr>
          <w:smallCaps/>
          <w:spacing w:val="-5"/>
        </w:rPr>
        <w:t xml:space="preserve"> </w:t>
      </w:r>
      <w:r>
        <w:rPr>
          <w:smallCaps/>
          <w:spacing w:val="-8"/>
        </w:rPr>
        <w:t>Language</w:t>
      </w:r>
      <w:r>
        <w:rPr>
          <w:smallCaps/>
          <w:spacing w:val="3"/>
        </w:rPr>
        <w:t xml:space="preserve"> </w:t>
      </w:r>
      <w:r>
        <w:rPr>
          <w:smallCaps/>
          <w:spacing w:val="-8"/>
        </w:rPr>
        <w:t>of</w:t>
      </w:r>
      <w:r>
        <w:rPr>
          <w:smallCaps/>
          <w:spacing w:val="4"/>
        </w:rPr>
        <w:t xml:space="preserve"> </w:t>
      </w:r>
      <w:r>
        <w:rPr>
          <w:smallCaps/>
          <w:spacing w:val="-8"/>
        </w:rPr>
        <w:t>Parts</w:t>
      </w:r>
      <w:r>
        <w:rPr>
          <w:smallCaps/>
          <w:spacing w:val="4"/>
        </w:rPr>
        <w:t xml:space="preserve"> </w:t>
      </w:r>
      <w:r>
        <w:rPr>
          <w:smallCaps/>
          <w:spacing w:val="-8"/>
        </w:rPr>
        <w:t>to</w:t>
      </w:r>
      <w:r>
        <w:rPr>
          <w:smallCaps/>
          <w:spacing w:val="4"/>
        </w:rPr>
        <w:t xml:space="preserve"> </w:t>
      </w:r>
      <w:r>
        <w:rPr>
          <w:smallCaps/>
          <w:spacing w:val="-8"/>
        </w:rPr>
        <w:t>Non-Web</w:t>
      </w:r>
      <w:r>
        <w:rPr>
          <w:smallCaps/>
          <w:spacing w:val="4"/>
        </w:rPr>
        <w:t xml:space="preserve"> </w:t>
      </w:r>
      <w:r>
        <w:rPr>
          <w:smallCaps/>
          <w:spacing w:val="-8"/>
        </w:rPr>
        <w:t>Documents</w:t>
      </w:r>
      <w:r>
        <w:rPr>
          <w:smallCaps/>
          <w:spacing w:val="3"/>
        </w:rPr>
        <w:t xml:space="preserve"> </w:t>
      </w:r>
      <w:r>
        <w:rPr>
          <w:smallCaps/>
          <w:spacing w:val="-8"/>
        </w:rPr>
        <w:t>and</w:t>
      </w:r>
      <w:r>
        <w:rPr>
          <w:smallCaps/>
          <w:spacing w:val="3"/>
        </w:rPr>
        <w:t xml:space="preserve"> </w:t>
      </w:r>
      <w:r>
        <w:rPr>
          <w:smallCaps/>
          <w:spacing w:val="-8"/>
        </w:rPr>
        <w:t>Software</w:t>
      </w:r>
    </w:p>
    <w:p w14:paraId="6E69587C" w14:textId="77777777" w:rsidR="00332C51" w:rsidRDefault="00332C51">
      <w:pPr>
        <w:pStyle w:val="BodyText"/>
      </w:pPr>
    </w:p>
    <w:p w14:paraId="6E69587D" w14:textId="77777777" w:rsidR="00332C51" w:rsidRDefault="00332C51">
      <w:pPr>
        <w:pStyle w:val="BodyText"/>
      </w:pPr>
    </w:p>
    <w:p w14:paraId="6E69587E" w14:textId="77777777" w:rsidR="00332C51" w:rsidRDefault="00332C51">
      <w:pPr>
        <w:pStyle w:val="BodyText"/>
        <w:spacing w:before="58"/>
      </w:pPr>
    </w:p>
    <w:p w14:paraId="6E69587F" w14:textId="77777777" w:rsidR="00332C51" w:rsidRDefault="002D5B5F">
      <w:pPr>
        <w:pStyle w:val="BodyText"/>
        <w:ind w:left="400"/>
      </w:pPr>
      <w:r>
        <w:t>This</w:t>
      </w:r>
      <w:r>
        <w:rPr>
          <w:spacing w:val="11"/>
        </w:rPr>
        <w:t xml:space="preserve"> </w:t>
      </w:r>
      <w:r>
        <w:t>applies</w:t>
      </w:r>
      <w:r>
        <w:rPr>
          <w:spacing w:val="12"/>
        </w:rPr>
        <w:t xml:space="preserve"> </w:t>
      </w:r>
      <w:r>
        <w:t>directly</w:t>
      </w:r>
      <w:r>
        <w:rPr>
          <w:spacing w:val="12"/>
        </w:rPr>
        <w:t xml:space="preserve"> </w:t>
      </w:r>
      <w:r>
        <w:t>as</w:t>
      </w:r>
      <w:r>
        <w:rPr>
          <w:spacing w:val="12"/>
        </w:rPr>
        <w:t xml:space="preserve"> </w:t>
      </w:r>
      <w:r>
        <w:t>written,</w:t>
      </w:r>
      <w:r>
        <w:rPr>
          <w:spacing w:val="11"/>
        </w:rPr>
        <w:t xml:space="preserve"> </w:t>
      </w:r>
      <w:r>
        <w:t>and</w:t>
      </w:r>
      <w:r>
        <w:rPr>
          <w:spacing w:val="12"/>
        </w:rPr>
        <w:t xml:space="preserve"> </w:t>
      </w:r>
      <w:r>
        <w:t>as</w:t>
      </w:r>
      <w:r>
        <w:rPr>
          <w:spacing w:val="12"/>
        </w:rPr>
        <w:t xml:space="preserve"> </w:t>
      </w:r>
      <w:r>
        <w:t>described</w:t>
      </w:r>
      <w:r>
        <w:rPr>
          <w:spacing w:val="12"/>
        </w:rPr>
        <w:t xml:space="preserve"> </w:t>
      </w:r>
      <w:r>
        <w:t>in</w:t>
      </w:r>
      <w:r>
        <w:rPr>
          <w:spacing w:val="11"/>
        </w:rPr>
        <w:t xml:space="preserve"> </w:t>
      </w:r>
      <w:r>
        <w:rPr>
          <w:color w:val="034575"/>
          <w:u w:val="single" w:color="707070"/>
        </w:rPr>
        <w:t>Intent</w:t>
      </w:r>
      <w:r>
        <w:rPr>
          <w:color w:val="034575"/>
          <w:spacing w:val="12"/>
          <w:u w:val="single" w:color="707070"/>
        </w:rPr>
        <w:t xml:space="preserve"> </w:t>
      </w:r>
      <w:r>
        <w:rPr>
          <w:color w:val="034575"/>
          <w:u w:val="single" w:color="707070"/>
        </w:rPr>
        <w:t>from</w:t>
      </w:r>
      <w:r>
        <w:rPr>
          <w:color w:val="034575"/>
          <w:spacing w:val="12"/>
          <w:u w:val="single" w:color="707070"/>
        </w:rPr>
        <w:t xml:space="preserve"> </w:t>
      </w:r>
      <w:r>
        <w:rPr>
          <w:color w:val="034575"/>
          <w:u w:val="single" w:color="707070"/>
        </w:rPr>
        <w:t>Understanding</w:t>
      </w:r>
      <w:r>
        <w:rPr>
          <w:color w:val="034575"/>
          <w:spacing w:val="12"/>
          <w:u w:val="single" w:color="707070"/>
        </w:rPr>
        <w:t xml:space="preserve"> </w:t>
      </w:r>
      <w:r>
        <w:rPr>
          <w:color w:val="034575"/>
          <w:u w:val="single" w:color="707070"/>
        </w:rPr>
        <w:t>Success</w:t>
      </w:r>
      <w:r>
        <w:rPr>
          <w:color w:val="034575"/>
          <w:spacing w:val="11"/>
          <w:u w:val="single" w:color="707070"/>
        </w:rPr>
        <w:t xml:space="preserve"> </w:t>
      </w:r>
      <w:r>
        <w:rPr>
          <w:color w:val="034575"/>
          <w:spacing w:val="-2"/>
          <w:u w:val="single" w:color="707070"/>
        </w:rPr>
        <w:t>Criterion</w:t>
      </w:r>
    </w:p>
    <w:p w14:paraId="6E695880" w14:textId="77777777" w:rsidR="00332C51" w:rsidRDefault="002D5B5F">
      <w:pPr>
        <w:pStyle w:val="ListParagraph"/>
        <w:numPr>
          <w:ilvl w:val="2"/>
          <w:numId w:val="20"/>
        </w:numPr>
        <w:tabs>
          <w:tab w:val="left" w:pos="975"/>
        </w:tabs>
        <w:spacing w:before="96"/>
        <w:ind w:left="975" w:hanging="575"/>
        <w:rPr>
          <w:color w:val="034575"/>
          <w:sz w:val="25"/>
          <w:u w:val="single" w:color="707070"/>
        </w:rPr>
      </w:pPr>
      <w:r>
        <w:rPr>
          <w:sz w:val="25"/>
        </w:rPr>
        <w:t>replacing</w:t>
      </w:r>
      <w:r>
        <w:rPr>
          <w:spacing w:val="13"/>
          <w:sz w:val="25"/>
        </w:rPr>
        <w:t xml:space="preserve"> </w:t>
      </w:r>
      <w:r>
        <w:rPr>
          <w:sz w:val="25"/>
        </w:rPr>
        <w:t>“content”</w:t>
      </w:r>
      <w:r>
        <w:rPr>
          <w:spacing w:val="14"/>
          <w:sz w:val="25"/>
        </w:rPr>
        <w:t xml:space="preserve"> </w:t>
      </w:r>
      <w:r>
        <w:rPr>
          <w:sz w:val="25"/>
        </w:rPr>
        <w:t>with</w:t>
      </w:r>
      <w:r>
        <w:rPr>
          <w:spacing w:val="14"/>
          <w:sz w:val="25"/>
        </w:rPr>
        <w:t xml:space="preserve"> </w:t>
      </w:r>
      <w:r>
        <w:rPr>
          <w:sz w:val="25"/>
        </w:rPr>
        <w:t>“non-web</w:t>
      </w:r>
      <w:r>
        <w:rPr>
          <w:spacing w:val="13"/>
          <w:sz w:val="25"/>
        </w:rPr>
        <w:t xml:space="preserve"> </w:t>
      </w:r>
      <w:r>
        <w:rPr>
          <w:sz w:val="25"/>
        </w:rPr>
        <w:t>document</w:t>
      </w:r>
      <w:r>
        <w:rPr>
          <w:spacing w:val="14"/>
          <w:sz w:val="25"/>
        </w:rPr>
        <w:t xml:space="preserve"> </w:t>
      </w:r>
      <w:r>
        <w:rPr>
          <w:sz w:val="25"/>
        </w:rPr>
        <w:t>or</w:t>
      </w:r>
      <w:r>
        <w:rPr>
          <w:spacing w:val="14"/>
          <w:sz w:val="25"/>
        </w:rPr>
        <w:t xml:space="preserve"> </w:t>
      </w:r>
      <w:r>
        <w:rPr>
          <w:spacing w:val="-2"/>
          <w:sz w:val="25"/>
        </w:rPr>
        <w:t>software”.</w:t>
      </w:r>
    </w:p>
    <w:p w14:paraId="6E695881" w14:textId="77777777" w:rsidR="00332C51" w:rsidRDefault="00332C51">
      <w:pPr>
        <w:pStyle w:val="BodyText"/>
        <w:spacing w:before="65"/>
      </w:pPr>
    </w:p>
    <w:p w14:paraId="6E695882" w14:textId="77777777" w:rsidR="00332C51" w:rsidRDefault="002D5B5F">
      <w:pPr>
        <w:pStyle w:val="BodyText"/>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883" w14:textId="77777777" w:rsidR="00332C51" w:rsidRDefault="00332C51">
      <w:pPr>
        <w:pStyle w:val="BodyText"/>
        <w:spacing w:before="65"/>
      </w:pPr>
    </w:p>
    <w:p w14:paraId="6E695884" w14:textId="77777777" w:rsidR="00332C51" w:rsidRDefault="002D5B5F">
      <w:pPr>
        <w:pStyle w:val="ListParagraph"/>
        <w:numPr>
          <w:ilvl w:val="2"/>
          <w:numId w:val="21"/>
        </w:numPr>
        <w:tabs>
          <w:tab w:val="left" w:pos="975"/>
        </w:tabs>
        <w:spacing w:line="321" w:lineRule="auto"/>
        <w:ind w:left="400" w:right="552" w:firstLine="0"/>
        <w:rPr>
          <w:b/>
          <w:sz w:val="25"/>
        </w:rPr>
      </w:pPr>
      <w:r>
        <w:rPr>
          <w:noProof/>
        </w:rPr>
        <mc:AlternateContent>
          <mc:Choice Requires="wps">
            <w:drawing>
              <wp:anchor distT="0" distB="0" distL="0" distR="0" simplePos="0" relativeHeight="484375040" behindDoc="1" locked="0" layoutInCell="1" allowOverlap="1" wp14:anchorId="6E69636A" wp14:editId="6E69636B">
                <wp:simplePos x="0" y="0"/>
                <wp:positionH relativeFrom="page">
                  <wp:posOffset>736600</wp:posOffset>
                </wp:positionH>
                <wp:positionV relativeFrom="paragraph">
                  <wp:posOffset>402606</wp:posOffset>
                </wp:positionV>
                <wp:extent cx="685800" cy="1016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0160"/>
                        </a:xfrm>
                        <a:custGeom>
                          <a:avLst/>
                          <a:gdLst/>
                          <a:ahLst/>
                          <a:cxnLst/>
                          <a:rect l="l" t="t" r="r" b="b"/>
                          <a:pathLst>
                            <a:path w="685800" h="10160">
                              <a:moveTo>
                                <a:pt x="685800" y="0"/>
                              </a:moveTo>
                              <a:lnTo>
                                <a:pt x="0" y="0"/>
                              </a:lnTo>
                              <a:lnTo>
                                <a:pt x="0" y="10159"/>
                              </a:lnTo>
                              <a:lnTo>
                                <a:pt x="685800" y="10159"/>
                              </a:lnTo>
                              <a:lnTo>
                                <a:pt x="68580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31EC4A76" id="Graphic 410" o:spid="_x0000_s1026" style="position:absolute;margin-left:58pt;margin-top:31.7pt;width:54pt;height:.8pt;z-index:-18941440;visibility:visible;mso-wrap-style:square;mso-wrap-distance-left:0;mso-wrap-distance-top:0;mso-wrap-distance-right:0;mso-wrap-distance-bottom:0;mso-position-horizontal:absolute;mso-position-horizontal-relative:page;mso-position-vertical:absolute;mso-position-vertical-relative:text;v-text-anchor:top" coordsize="68580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" path="m685800,l,,,10159r685800,l685800,xe" fillcolor="#707070" stroked="f">
                <v:path arrowok="t"/>
                <w10:wrap anchorx="page"/>
              </v:shape>
            </w:pict>
          </mc:Fallback>
        </mc:AlternateContent>
      </w:r>
      <w:r>
        <w:rPr>
          <w:noProof/>
        </w:rPr>
        <mc:AlternateContent>
          <mc:Choice Requires="wpg">
            <w:drawing>
              <wp:anchor distT="0" distB="0" distL="0" distR="0" simplePos="0" relativeHeight="484375552" behindDoc="1" locked="0" layoutInCell="1" allowOverlap="1" wp14:anchorId="6E69636C" wp14:editId="6E69636D">
                <wp:simplePos x="0" y="0"/>
                <wp:positionH relativeFrom="page">
                  <wp:posOffset>1656079</wp:posOffset>
                </wp:positionH>
                <wp:positionV relativeFrom="paragraph">
                  <wp:posOffset>402606</wp:posOffset>
                </wp:positionV>
                <wp:extent cx="609600" cy="10160"/>
                <wp:effectExtent l="0" t="0" r="0" b="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412" name="Graphic 412"/>
                        <wps:cNvSpPr/>
                        <wps:spPr>
                          <a:xfrm>
                            <a:off x="0" y="0"/>
                            <a:ext cx="589280" cy="10160"/>
                          </a:xfrm>
                          <a:custGeom>
                            <a:avLst/>
                            <a:gdLst/>
                            <a:ahLst/>
                            <a:cxnLst/>
                            <a:rect l="l" t="t" r="r" b="b"/>
                            <a:pathLst>
                              <a:path w="589280" h="10160">
                                <a:moveTo>
                                  <a:pt x="589280" y="0"/>
                                </a:moveTo>
                                <a:lnTo>
                                  <a:pt x="0" y="0"/>
                                </a:lnTo>
                                <a:lnTo>
                                  <a:pt x="0" y="10159"/>
                                </a:lnTo>
                                <a:lnTo>
                                  <a:pt x="589280" y="10159"/>
                                </a:lnTo>
                                <a:lnTo>
                                  <a:pt x="589280" y="0"/>
                                </a:lnTo>
                                <a:close/>
                              </a:path>
                            </a:pathLst>
                          </a:custGeom>
                          <a:solidFill>
                            <a:srgbClr val="707070"/>
                          </a:solidFill>
                        </wps:spPr>
                        <wps:bodyPr wrap="square" lIns="0" tIns="0" rIns="0" bIns="0" rtlCol="0">
                          <a:prstTxWarp prst="textNoShape">
                            <a:avLst/>
                          </a:prstTxWarp>
                          <a:noAutofit/>
                        </wps:bodyPr>
                      </wps:wsp>
                      <wps:wsp>
                        <wps:cNvPr id="413" name="Graphic 413"/>
                        <wps:cNvSpPr/>
                        <wps:spPr>
                          <a:xfrm>
                            <a:off x="58928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3D85E5B" id="Group 411" o:spid="_x0000_s1026" style="position:absolute;margin-left:130.4pt;margin-top:31.7pt;width:48pt;height:.8pt;z-index:-18940928;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">
                <v:shape id="Graphic 412"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" path="m589280,l,,,10159r589280,l589280,xe" fillcolor="#707070" stroked="f">
                  <v:path arrowok="t"/>
                </v:shape>
                <v:shape id="Graphic 413"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" path="m20319,l,,,10159r20319,l20319,xe" fillcolor="#006100" stroked="f">
                  <v:path arrowok="t"/>
                </v:shape>
                <w10:wrap anchorx="page"/>
              </v:group>
            </w:pict>
          </mc:Fallback>
        </mc:AlternateContent>
      </w:r>
      <w:hyperlink w:anchor="_bookmark14" w:history="1">
        <w:r>
          <w:rPr>
            <w:b/>
            <w:sz w:val="25"/>
          </w:rPr>
          <w:t xml:space="preserve">Language of Parts: </w:t>
        </w:r>
        <w:r>
          <w:rPr>
            <w:sz w:val="25"/>
          </w:rPr>
          <w:t xml:space="preserve">The </w:t>
        </w:r>
        <w:r>
          <w:rPr>
            <w:color w:val="034575"/>
            <w:sz w:val="25"/>
            <w:u w:val="single" w:color="707070"/>
          </w:rPr>
          <w:t>human language</w:t>
        </w:r>
        <w:r>
          <w:rPr>
            <w:color w:val="034575"/>
            <w:sz w:val="25"/>
          </w:rPr>
          <w:t xml:space="preserve"> </w:t>
        </w:r>
        <w:r>
          <w:rPr>
            <w:sz w:val="25"/>
          </w:rPr>
          <w:t xml:space="preserve">of each passage or phrase in the </w:t>
        </w:r>
        <w:r>
          <w:rPr>
            <w:b/>
            <w:color w:val="006100"/>
            <w:sz w:val="25"/>
            <w:u w:val="dotted" w:color="006100"/>
          </w:rPr>
          <w:t>[non-web</w:t>
        </w:r>
        <w:r>
          <w:rPr>
            <w:b/>
            <w:color w:val="006100"/>
            <w:sz w:val="25"/>
          </w:rPr>
          <w:t xml:space="preserve"> </w:t>
        </w:r>
        <w:r>
          <w:rPr>
            <w:b/>
            <w:color w:val="006100"/>
            <w:sz w:val="25"/>
            <w:u w:val="dotted" w:color="006100"/>
          </w:rPr>
          <w:t>documen</w:t>
        </w:r>
        <w:r>
          <w:rPr>
            <w:b/>
            <w:color w:val="006100"/>
            <w:sz w:val="25"/>
          </w:rPr>
          <w:t>t</w:t>
        </w:r>
        <w:r>
          <w:rPr>
            <w:b/>
            <w:color w:val="006100"/>
            <w:sz w:val="25"/>
            <w:u w:val="dotted" w:color="006100"/>
          </w:rPr>
          <w:t xml:space="preserve"> or</w:t>
        </w:r>
      </w:hyperlink>
      <w:r>
        <w:rPr>
          <w:b/>
          <w:color w:val="006100"/>
          <w:sz w:val="25"/>
        </w:rPr>
        <w:t xml:space="preserve"> </w:t>
      </w:r>
      <w:hyperlink w:anchor="_bookmark18" w:history="1">
        <w:r>
          <w:rPr>
            <w:b/>
            <w:color w:val="006100"/>
            <w:sz w:val="25"/>
            <w:u w:val="dotted" w:color="006100"/>
          </w:rPr>
          <w:t>s</w:t>
        </w:r>
      </w:hyperlink>
      <w:hyperlink w:anchor="_bookmark14" w:history="1">
        <w:r>
          <w:rPr>
            <w:b/>
            <w:color w:val="006100"/>
            <w:sz w:val="25"/>
            <w:u w:val="dotted" w:color="006100"/>
          </w:rPr>
          <w:t>oftware</w:t>
        </w:r>
        <w:r>
          <w:rPr>
            <w:b/>
            <w:color w:val="006100"/>
            <w:sz w:val="25"/>
          </w:rPr>
          <w:t xml:space="preserve">] </w:t>
        </w:r>
        <w:r>
          <w:rPr>
            <w:sz w:val="25"/>
          </w:rPr>
          <w:t>can be</w:t>
        </w:r>
      </w:hyperlink>
      <w:r>
        <w:rPr>
          <w:sz w:val="25"/>
        </w:rPr>
        <w:t xml:space="preserve"> </w:t>
      </w:r>
      <w:hyperlink w:anchor="_bookmark126" w:history="1">
        <w:r>
          <w:rPr>
            <w:color w:val="034575"/>
            <w:sz w:val="25"/>
            <w:u w:val="single" w:color="707070"/>
          </w:rPr>
          <w:t>progra</w:t>
        </w:r>
      </w:hyperlink>
      <w:hyperlink w:anchor="_bookmark14" w:history="1">
        <w:r>
          <w:rPr>
            <w:color w:val="034575"/>
            <w:sz w:val="25"/>
            <w:u w:val="single" w:color="707070"/>
          </w:rPr>
          <w:t>mmatically determined</w:t>
        </w:r>
        <w:r>
          <w:rPr>
            <w:color w:val="034575"/>
            <w:sz w:val="25"/>
          </w:rPr>
          <w:t xml:space="preserve"> </w:t>
        </w:r>
        <w:r>
          <w:rPr>
            <w:sz w:val="25"/>
          </w:rPr>
          <w:t>except for proper names, tec</w:t>
        </w:r>
      </w:hyperlink>
      <w:r>
        <w:rPr>
          <w:sz w:val="25"/>
        </w:rPr>
        <w:t>hnical</w:t>
      </w:r>
    </w:p>
    <w:p w14:paraId="6E695885"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886" w14:textId="77777777" w:rsidR="00332C51" w:rsidRDefault="002D5B5F">
      <w:pPr>
        <w:pStyle w:val="BodyText"/>
        <w:spacing w:before="96" w:line="321" w:lineRule="auto"/>
        <w:ind w:left="400" w:right="326"/>
      </w:pPr>
      <w:r>
        <w:t>terms, words of indeterminate language, and words or phrases that have become part of the vernacular of the immediately surrounding text. (Level AA)</w:t>
      </w:r>
    </w:p>
    <w:p w14:paraId="6E695887" w14:textId="77777777" w:rsidR="00332C51" w:rsidRDefault="00332C51">
      <w:pPr>
        <w:pStyle w:val="BodyText"/>
        <w:spacing w:before="94"/>
      </w:pPr>
    </w:p>
    <w:p w14:paraId="6E695888" w14:textId="77777777" w:rsidR="00332C51" w:rsidRDefault="002D5B5F">
      <w:pPr>
        <w:pStyle w:val="Heading4"/>
      </w:pPr>
      <w:r>
        <w:rPr>
          <w:noProof/>
        </w:rPr>
        <mc:AlternateContent>
          <mc:Choice Requires="wps">
            <w:drawing>
              <wp:anchor distT="0" distB="0" distL="0" distR="0" simplePos="0" relativeHeight="15873024" behindDoc="0" locked="0" layoutInCell="1" allowOverlap="1" wp14:anchorId="6E69636E" wp14:editId="6E69636F">
                <wp:simplePos x="0" y="0"/>
                <wp:positionH relativeFrom="page">
                  <wp:posOffset>736600</wp:posOffset>
                </wp:positionH>
                <wp:positionV relativeFrom="paragraph">
                  <wp:posOffset>-105352</wp:posOffset>
                </wp:positionV>
                <wp:extent cx="81280" cy="170688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A4724F7" id="Graphic 414" o:spid="_x0000_s1026" style="position:absolute;margin-left:58pt;margin-top:-8.3pt;width:6.4pt;height:134.4pt;z-index:15873024;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FeLCT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889" w14:textId="77777777" w:rsidR="00332C51" w:rsidRDefault="00332C51">
      <w:pPr>
        <w:pStyle w:val="BodyText"/>
        <w:spacing w:before="65"/>
      </w:pPr>
    </w:p>
    <w:p w14:paraId="6E69588A" w14:textId="77777777" w:rsidR="00332C51" w:rsidRDefault="002D5B5F">
      <w:pPr>
        <w:pStyle w:val="BodyText"/>
        <w:spacing w:line="321" w:lineRule="auto"/>
        <w:ind w:left="656" w:right="484"/>
      </w:pPr>
      <w:r>
        <w:t xml:space="preserve">There are some </w:t>
      </w:r>
      <w:hyperlink w:anchor="_bookmark18" w:history="1">
        <w:r>
          <w:rPr>
            <w:color w:val="034575"/>
            <w:u w:val="single" w:color="707070"/>
          </w:rPr>
          <w:t>software</w:t>
        </w:r>
      </w:hyperlink>
      <w:r>
        <w:rPr>
          <w:color w:val="034575"/>
        </w:rPr>
        <w:t xml:space="preserve"> </w:t>
      </w:r>
      <w:r>
        <w:t xml:space="preserve">and </w:t>
      </w:r>
      <w:hyperlink w:anchor="_bookmark14" w:history="1">
        <w:r>
          <w:rPr>
            <w:color w:val="034575"/>
            <w:u w:val="single" w:color="707070"/>
          </w:rPr>
          <w:t>non-web document</w:t>
        </w:r>
      </w:hyperlink>
      <w:r>
        <w:rPr>
          <w:color w:val="034575"/>
        </w:rPr>
        <w:t xml:space="preserve"> </w:t>
      </w:r>
      <w:r>
        <w:t>technologies where there is no assistive technology supported method for marking the language for the different passages or phrases in the non-web document or software, and it would not be possible to meet this success criterion with those technologies.</w:t>
      </w:r>
    </w:p>
    <w:p w14:paraId="6E69588B" w14:textId="77777777" w:rsidR="00332C51" w:rsidRDefault="00332C51">
      <w:pPr>
        <w:pStyle w:val="BodyText"/>
      </w:pPr>
    </w:p>
    <w:p w14:paraId="6E69588C" w14:textId="77777777" w:rsidR="00332C51" w:rsidRDefault="00332C51">
      <w:pPr>
        <w:pStyle w:val="BodyText"/>
        <w:spacing w:before="188"/>
      </w:pPr>
    </w:p>
    <w:p w14:paraId="6E69588D" w14:textId="77777777" w:rsidR="00332C51" w:rsidRDefault="002D5B5F">
      <w:pPr>
        <w:pStyle w:val="Heading4"/>
        <w:spacing w:before="1"/>
      </w:pPr>
      <w:r>
        <w:rPr>
          <w:noProof/>
        </w:rPr>
        <mc:AlternateContent>
          <mc:Choice Requires="wps">
            <w:drawing>
              <wp:anchor distT="0" distB="0" distL="0" distR="0" simplePos="0" relativeHeight="15873536" behindDoc="0" locked="0" layoutInCell="1" allowOverlap="1" wp14:anchorId="6E696370" wp14:editId="6E696371">
                <wp:simplePos x="0" y="0"/>
                <wp:positionH relativeFrom="page">
                  <wp:posOffset>736600</wp:posOffset>
                </wp:positionH>
                <wp:positionV relativeFrom="paragraph">
                  <wp:posOffset>-105207</wp:posOffset>
                </wp:positionV>
                <wp:extent cx="81280" cy="97536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BAE4B54" id="Graphic 415" o:spid="_x0000_s1026" style="position:absolute;margin-left:58pt;margin-top:-8.3pt;width:6.4pt;height:76.8pt;z-index:1587353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88E" w14:textId="77777777" w:rsidR="00332C51" w:rsidRDefault="00332C51">
      <w:pPr>
        <w:pStyle w:val="BodyText"/>
        <w:spacing w:before="64"/>
      </w:pPr>
    </w:p>
    <w:p w14:paraId="6E69588F" w14:textId="77777777" w:rsidR="00332C51" w:rsidRDefault="002D5B5F">
      <w:pPr>
        <w:pStyle w:val="BodyText"/>
        <w:spacing w:before="1"/>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890" w14:textId="77777777" w:rsidR="00332C51" w:rsidRDefault="00332C51">
      <w:pPr>
        <w:pStyle w:val="BodyText"/>
      </w:pPr>
    </w:p>
    <w:p w14:paraId="6E695891" w14:textId="77777777" w:rsidR="00332C51" w:rsidRDefault="00332C51">
      <w:pPr>
        <w:pStyle w:val="BodyText"/>
      </w:pPr>
    </w:p>
    <w:p w14:paraId="6E695892" w14:textId="77777777" w:rsidR="00332C51" w:rsidRDefault="00332C51">
      <w:pPr>
        <w:pStyle w:val="BodyText"/>
      </w:pPr>
    </w:p>
    <w:p w14:paraId="6E695893" w14:textId="77777777" w:rsidR="00332C51" w:rsidRDefault="00332C51">
      <w:pPr>
        <w:pStyle w:val="BodyText"/>
      </w:pPr>
    </w:p>
    <w:p w14:paraId="6E695894" w14:textId="77777777" w:rsidR="00332C51" w:rsidRDefault="00332C51">
      <w:pPr>
        <w:pStyle w:val="BodyText"/>
        <w:spacing w:before="19"/>
      </w:pPr>
    </w:p>
    <w:p w14:paraId="6E695895"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240" w:name="_bookmark84"/>
      <w:bookmarkEnd w:id="240"/>
      <w:r>
        <w:t>3.2</w:t>
      </w:r>
      <w:proofErr w:type="gramEnd"/>
      <w:r>
        <w:rPr>
          <w:spacing w:val="2"/>
        </w:rPr>
        <w:t xml:space="preserve"> </w:t>
      </w:r>
      <w:r>
        <w:rPr>
          <w:spacing w:val="-2"/>
        </w:rPr>
        <w:t>Predictable</w:t>
      </w:r>
    </w:p>
    <w:p w14:paraId="6E695896" w14:textId="77777777" w:rsidR="00332C51" w:rsidRDefault="00332C51">
      <w:pPr>
        <w:pStyle w:val="BodyText"/>
        <w:rPr>
          <w:b/>
        </w:rPr>
      </w:pPr>
    </w:p>
    <w:p w14:paraId="6E695897" w14:textId="77777777" w:rsidR="00332C51" w:rsidRDefault="00332C51">
      <w:pPr>
        <w:pStyle w:val="BodyText"/>
        <w:spacing w:before="217"/>
        <w:rPr>
          <w:b/>
        </w:rPr>
      </w:pPr>
    </w:p>
    <w:p w14:paraId="6E695898" w14:textId="77777777" w:rsidR="00332C51" w:rsidRDefault="002D5B5F">
      <w:pPr>
        <w:pStyle w:val="BodyText"/>
        <w:ind w:left="656"/>
      </w:pPr>
      <w:r>
        <w:rPr>
          <w:noProof/>
        </w:rPr>
        <mc:AlternateContent>
          <mc:Choice Requires="wps">
            <w:drawing>
              <wp:anchor distT="0" distB="0" distL="0" distR="0" simplePos="0" relativeHeight="15874048" behindDoc="0" locked="0" layoutInCell="1" allowOverlap="1" wp14:anchorId="6E696372" wp14:editId="6E696373">
                <wp:simplePos x="0" y="0"/>
                <wp:positionH relativeFrom="page">
                  <wp:posOffset>736600</wp:posOffset>
                </wp:positionH>
                <wp:positionV relativeFrom="paragraph">
                  <wp:posOffset>-105354</wp:posOffset>
                </wp:positionV>
                <wp:extent cx="81280" cy="406400"/>
                <wp:effectExtent l="0" t="0" r="0" b="0"/>
                <wp:wrapNone/>
                <wp:docPr id="416" name="Graphic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E50212B" id="Graphic 416" o:spid="_x0000_s1026" style="position:absolute;margin-left:58pt;margin-top:-8.3pt;width:6.4pt;height:32pt;z-index:1587404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Make</w:t>
      </w:r>
      <w:r>
        <w:rPr>
          <w:spacing w:val="8"/>
        </w:rPr>
        <w:t xml:space="preserve"> </w:t>
      </w:r>
      <w:r>
        <w:t>Web</w:t>
      </w:r>
      <w:r>
        <w:rPr>
          <w:spacing w:val="8"/>
        </w:rPr>
        <w:t xml:space="preserve"> </w:t>
      </w:r>
      <w:r>
        <w:t>pages</w:t>
      </w:r>
      <w:r>
        <w:rPr>
          <w:spacing w:val="9"/>
        </w:rPr>
        <w:t xml:space="preserve"> </w:t>
      </w:r>
      <w:r>
        <w:t>appear</w:t>
      </w:r>
      <w:r>
        <w:rPr>
          <w:spacing w:val="8"/>
        </w:rPr>
        <w:t xml:space="preserve"> </w:t>
      </w:r>
      <w:r>
        <w:t>and</w:t>
      </w:r>
      <w:r>
        <w:rPr>
          <w:spacing w:val="9"/>
        </w:rPr>
        <w:t xml:space="preserve"> </w:t>
      </w:r>
      <w:r>
        <w:t>operate</w:t>
      </w:r>
      <w:r>
        <w:rPr>
          <w:spacing w:val="8"/>
        </w:rPr>
        <w:t xml:space="preserve"> </w:t>
      </w:r>
      <w:r>
        <w:t>in</w:t>
      </w:r>
      <w:r>
        <w:rPr>
          <w:spacing w:val="9"/>
        </w:rPr>
        <w:t xml:space="preserve"> </w:t>
      </w:r>
      <w:r>
        <w:t>predictable</w:t>
      </w:r>
      <w:r>
        <w:rPr>
          <w:spacing w:val="8"/>
        </w:rPr>
        <w:t xml:space="preserve"> </w:t>
      </w:r>
      <w:r>
        <w:rPr>
          <w:spacing w:val="-2"/>
        </w:rPr>
        <w:t>ways.</w:t>
      </w:r>
    </w:p>
    <w:p w14:paraId="6E695899" w14:textId="77777777" w:rsidR="00332C51" w:rsidRDefault="00332C51">
      <w:pPr>
        <w:pStyle w:val="BodyText"/>
      </w:pPr>
    </w:p>
    <w:p w14:paraId="6E69589A" w14:textId="77777777" w:rsidR="00332C51" w:rsidRDefault="00332C51">
      <w:pPr>
        <w:pStyle w:val="BodyText"/>
      </w:pPr>
    </w:p>
    <w:p w14:paraId="6E69589B" w14:textId="77777777" w:rsidR="00332C51" w:rsidRDefault="00332C51">
      <w:pPr>
        <w:pStyle w:val="BodyText"/>
      </w:pPr>
    </w:p>
    <w:p w14:paraId="6E69589C" w14:textId="77777777" w:rsidR="00332C51" w:rsidRDefault="00332C51">
      <w:pPr>
        <w:pStyle w:val="BodyText"/>
        <w:spacing w:before="51"/>
      </w:pPr>
    </w:p>
    <w:p w14:paraId="6E69589D"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2"/>
          <w:w w:val="150"/>
          <w:sz w:val="25"/>
        </w:rPr>
        <w:t xml:space="preserve"> </w:t>
      </w:r>
      <w:r>
        <w:rPr>
          <w:i/>
          <w:sz w:val="25"/>
        </w:rPr>
        <w:t>Applying</w:t>
      </w:r>
      <w:proofErr w:type="gramEnd"/>
      <w:r>
        <w:rPr>
          <w:i/>
          <w:spacing w:val="8"/>
          <w:sz w:val="25"/>
        </w:rPr>
        <w:t xml:space="preserve"> </w:t>
      </w:r>
      <w:r>
        <w:rPr>
          <w:i/>
          <w:sz w:val="25"/>
        </w:rPr>
        <w:t>Guideline</w:t>
      </w:r>
      <w:r>
        <w:rPr>
          <w:i/>
          <w:spacing w:val="7"/>
          <w:sz w:val="25"/>
        </w:rPr>
        <w:t xml:space="preserve"> </w:t>
      </w:r>
      <w:r>
        <w:rPr>
          <w:i/>
          <w:sz w:val="25"/>
        </w:rPr>
        <w:t>3.2</w:t>
      </w:r>
      <w:r>
        <w:rPr>
          <w:i/>
          <w:spacing w:val="7"/>
          <w:sz w:val="25"/>
        </w:rPr>
        <w:t xml:space="preserve"> </w:t>
      </w:r>
      <w:r>
        <w:rPr>
          <w:i/>
          <w:sz w:val="25"/>
        </w:rPr>
        <w:t>Predictable</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89E" w14:textId="77777777" w:rsidR="00332C51" w:rsidRDefault="00332C51">
      <w:pPr>
        <w:pStyle w:val="BodyText"/>
        <w:rPr>
          <w:i/>
        </w:rPr>
      </w:pPr>
    </w:p>
    <w:p w14:paraId="6E69589F" w14:textId="77777777" w:rsidR="00332C51" w:rsidRDefault="00332C51">
      <w:pPr>
        <w:pStyle w:val="BodyText"/>
        <w:spacing w:before="169"/>
        <w:rPr>
          <w:i/>
        </w:rPr>
      </w:pPr>
    </w:p>
    <w:p w14:paraId="6E6958A0" w14:textId="77777777" w:rsidR="00332C51" w:rsidRDefault="002D5B5F">
      <w:pPr>
        <w:pStyle w:val="BodyText"/>
        <w:spacing w:before="1" w:line="321" w:lineRule="auto"/>
        <w:ind w:left="400" w:right="326"/>
      </w:pPr>
      <w:r>
        <w:t>In WCAG 2, the Guidelines are provided for framing and understanding the success criteria under them but are not required for conformance to WCAG. Guideline 3.2 applies directly as written, replacing “web pages” with “non-web documents or software”.</w:t>
      </w:r>
    </w:p>
    <w:p w14:paraId="6E6958A1" w14:textId="77777777" w:rsidR="00332C51" w:rsidRDefault="002D5B5F">
      <w:pPr>
        <w:pStyle w:val="BodyText"/>
        <w:spacing w:before="252"/>
        <w:ind w:left="400"/>
      </w:pPr>
      <w:r>
        <w:t>With</w:t>
      </w:r>
      <w:r>
        <w:rPr>
          <w:spacing w:val="12"/>
        </w:rPr>
        <w:t xml:space="preserve"> </w:t>
      </w:r>
      <w:r>
        <w:t>this</w:t>
      </w:r>
      <w:r>
        <w:rPr>
          <w:spacing w:val="12"/>
        </w:rPr>
        <w:t xml:space="preserve"> </w:t>
      </w:r>
      <w:r>
        <w:t>substitution,</w:t>
      </w:r>
      <w:r>
        <w:rPr>
          <w:spacing w:val="12"/>
        </w:rPr>
        <w:t xml:space="preserve"> </w:t>
      </w:r>
      <w:r>
        <w:t>this</w:t>
      </w:r>
      <w:r>
        <w:rPr>
          <w:spacing w:val="12"/>
        </w:rPr>
        <w:t xml:space="preserve"> </w:t>
      </w:r>
      <w:r>
        <w:t>guideline</w:t>
      </w:r>
      <w:r>
        <w:rPr>
          <w:spacing w:val="12"/>
        </w:rPr>
        <w:t xml:space="preserve"> </w:t>
      </w:r>
      <w:r>
        <w:t>would</w:t>
      </w:r>
      <w:r>
        <w:rPr>
          <w:spacing w:val="12"/>
        </w:rPr>
        <w:t xml:space="preserve"> </w:t>
      </w:r>
      <w:r>
        <w:rPr>
          <w:spacing w:val="-2"/>
        </w:rPr>
        <w:t>read:</w:t>
      </w:r>
    </w:p>
    <w:p w14:paraId="6E6958A2" w14:textId="77777777" w:rsidR="00332C51" w:rsidRDefault="00332C51">
      <w:pPr>
        <w:pStyle w:val="BodyText"/>
        <w:spacing w:before="65"/>
      </w:pPr>
    </w:p>
    <w:p w14:paraId="6E6958A3" w14:textId="77777777" w:rsidR="00332C51" w:rsidRDefault="002D5B5F">
      <w:pPr>
        <w:spacing w:line="321" w:lineRule="auto"/>
        <w:ind w:left="400" w:right="326"/>
        <w:rPr>
          <w:sz w:val="25"/>
        </w:rPr>
      </w:pPr>
      <w:r>
        <w:rPr>
          <w:noProof/>
        </w:rPr>
        <mc:AlternateContent>
          <mc:Choice Requires="wpg">
            <w:drawing>
              <wp:anchor distT="0" distB="0" distL="0" distR="0" simplePos="0" relativeHeight="15874560" behindDoc="0" locked="0" layoutInCell="1" allowOverlap="1" wp14:anchorId="6E696374" wp14:editId="6E696375">
                <wp:simplePos x="0" y="0"/>
                <wp:positionH relativeFrom="page">
                  <wp:posOffset>4561840</wp:posOffset>
                </wp:positionH>
                <wp:positionV relativeFrom="paragraph">
                  <wp:posOffset>158546</wp:posOffset>
                </wp:positionV>
                <wp:extent cx="614680" cy="10160"/>
                <wp:effectExtent l="0" t="0" r="0" b="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418" name="Graphic 418"/>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419" name="Graphic 419"/>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87C2AED" id="Group 417" o:spid="_x0000_s1026" style="position:absolute;margin-left:359.2pt;margin-top:12.5pt;width:48.4pt;height:.8pt;z-index:15874560;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">
                <v:shape id="Graphic 418"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" path="m594360,l,,,10160r594360,l594360,xe" fillcolor="#707070" stroked="f">
                  <v:path arrowok="t"/>
                </v:shape>
                <v:shape id="Graphic 419"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" path="m20320,l,,,10160r20320,l20320,xe" fillcolor="#006100" stroked="f">
                  <v:path arrowok="t"/>
                </v:shape>
                <w10:wrap anchorx="page"/>
              </v:group>
            </w:pict>
          </mc:Fallback>
        </mc:AlternateContent>
      </w:r>
      <w:r>
        <w:rPr>
          <w:sz w:val="25"/>
        </w:rPr>
        <w:t xml:space="preserve">Guideline 3.2 Predictable: Make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appear and operate in predictable ways.</w:t>
      </w:r>
    </w:p>
    <w:p w14:paraId="6E6958A4"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8A5" w14:textId="77777777" w:rsidR="00332C51" w:rsidRDefault="00332C51">
      <w:pPr>
        <w:pStyle w:val="BodyText"/>
      </w:pPr>
    </w:p>
    <w:p w14:paraId="6E6958A6" w14:textId="77777777" w:rsidR="00332C51" w:rsidRDefault="00332C51">
      <w:pPr>
        <w:pStyle w:val="BodyText"/>
        <w:spacing w:before="241"/>
      </w:pPr>
    </w:p>
    <w:p w14:paraId="6E6958A7" w14:textId="77777777" w:rsidR="00332C51" w:rsidRDefault="002D5B5F">
      <w:pPr>
        <w:ind w:left="118"/>
        <w:rPr>
          <w:i/>
          <w:sz w:val="25"/>
        </w:rPr>
      </w:pPr>
      <w:proofErr w:type="gramStart"/>
      <w:r>
        <w:rPr>
          <w:spacing w:val="-127"/>
          <w:sz w:val="25"/>
        </w:rPr>
        <w:t>§</w:t>
      </w:r>
      <w:r>
        <w:rPr>
          <w:i/>
          <w:spacing w:val="69"/>
          <w:sz w:val="25"/>
          <w:u w:val="single" w:color="707070"/>
        </w:rPr>
        <w:t xml:space="preserve"> </w:t>
      </w:r>
      <w:r>
        <w:rPr>
          <w:i/>
          <w:spacing w:val="64"/>
          <w:w w:val="150"/>
          <w:sz w:val="25"/>
        </w:rPr>
        <w:t xml:space="preserve"> </w:t>
      </w:r>
      <w:bookmarkStart w:id="241" w:name="_bookmark85"/>
      <w:bookmarkEnd w:id="241"/>
      <w:r>
        <w:rPr>
          <w:i/>
          <w:sz w:val="25"/>
        </w:rPr>
        <w:t>3.2.1</w:t>
      </w:r>
      <w:proofErr w:type="gramEnd"/>
      <w:r>
        <w:rPr>
          <w:i/>
          <w:spacing w:val="3"/>
          <w:sz w:val="25"/>
        </w:rPr>
        <w:t xml:space="preserve"> </w:t>
      </w:r>
      <w:r>
        <w:rPr>
          <w:i/>
          <w:sz w:val="25"/>
        </w:rPr>
        <w:t>On</w:t>
      </w:r>
      <w:r>
        <w:rPr>
          <w:i/>
          <w:spacing w:val="4"/>
          <w:sz w:val="25"/>
        </w:rPr>
        <w:t xml:space="preserve"> </w:t>
      </w:r>
      <w:r>
        <w:rPr>
          <w:i/>
          <w:spacing w:val="-2"/>
          <w:sz w:val="25"/>
        </w:rPr>
        <w:t>Focus</w:t>
      </w:r>
    </w:p>
    <w:p w14:paraId="6E6958A8" w14:textId="77777777" w:rsidR="00332C51" w:rsidRDefault="00332C51">
      <w:pPr>
        <w:pStyle w:val="BodyText"/>
        <w:rPr>
          <w:i/>
        </w:rPr>
      </w:pPr>
    </w:p>
    <w:p w14:paraId="6E6958A9" w14:textId="77777777" w:rsidR="00332C51" w:rsidRDefault="00332C51">
      <w:pPr>
        <w:pStyle w:val="BodyText"/>
        <w:rPr>
          <w:i/>
        </w:rPr>
      </w:pPr>
    </w:p>
    <w:p w14:paraId="6E6958AA" w14:textId="77777777" w:rsidR="00332C51" w:rsidRDefault="00332C51">
      <w:pPr>
        <w:pStyle w:val="BodyText"/>
        <w:spacing w:before="10"/>
        <w:rPr>
          <w:i/>
        </w:rPr>
      </w:pPr>
    </w:p>
    <w:p w14:paraId="6E6958AB" w14:textId="77777777" w:rsidR="00332C51" w:rsidRDefault="002D5B5F">
      <w:pPr>
        <w:pStyle w:val="BodyText"/>
        <w:ind w:left="656"/>
      </w:pPr>
      <w:r>
        <w:rPr>
          <w:noProof/>
        </w:rPr>
        <mc:AlternateContent>
          <mc:Choice Requires="wps">
            <w:drawing>
              <wp:anchor distT="0" distB="0" distL="0" distR="0" simplePos="0" relativeHeight="15875072" behindDoc="0" locked="0" layoutInCell="1" allowOverlap="1" wp14:anchorId="6E696376" wp14:editId="6E696377">
                <wp:simplePos x="0" y="0"/>
                <wp:positionH relativeFrom="page">
                  <wp:posOffset>736600</wp:posOffset>
                </wp:positionH>
                <wp:positionV relativeFrom="paragraph">
                  <wp:posOffset>-105316</wp:posOffset>
                </wp:positionV>
                <wp:extent cx="81280" cy="40640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80DAE3A" id="Graphic 420" o:spid="_x0000_s1026" style="position:absolute;margin-left:58pt;margin-top:-8.3pt;width:6.4pt;height:32pt;z-index:15875072;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When</w:t>
      </w:r>
      <w:r>
        <w:rPr>
          <w:spacing w:val="10"/>
        </w:rPr>
        <w:t xml:space="preserve"> </w:t>
      </w:r>
      <w:r>
        <w:t>any</w:t>
      </w:r>
      <w:r>
        <w:rPr>
          <w:spacing w:val="10"/>
        </w:rPr>
        <w:t xml:space="preserve"> </w:t>
      </w:r>
      <w:hyperlink w:anchor="_bookmark139" w:history="1">
        <w:r>
          <w:rPr>
            <w:color w:val="034575"/>
            <w:u w:val="single" w:color="9999CC"/>
          </w:rPr>
          <w:t>user</w:t>
        </w:r>
        <w:r>
          <w:rPr>
            <w:color w:val="034575"/>
            <w:spacing w:val="10"/>
            <w:u w:val="single" w:color="9999CC"/>
          </w:rPr>
          <w:t xml:space="preserve"> </w:t>
        </w:r>
        <w:r>
          <w:rPr>
            <w:color w:val="034575"/>
            <w:u w:val="single" w:color="9999CC"/>
          </w:rPr>
          <w:t>interface</w:t>
        </w:r>
        <w:r>
          <w:rPr>
            <w:color w:val="034575"/>
            <w:spacing w:val="10"/>
            <w:u w:val="single" w:color="9999CC"/>
          </w:rPr>
          <w:t xml:space="preserve"> </w:t>
        </w:r>
        <w:r>
          <w:rPr>
            <w:color w:val="034575"/>
            <w:u w:val="single" w:color="9999CC"/>
          </w:rPr>
          <w:t>component</w:t>
        </w:r>
      </w:hyperlink>
      <w:r>
        <w:rPr>
          <w:color w:val="034575"/>
          <w:spacing w:val="10"/>
        </w:rPr>
        <w:t xml:space="preserve"> </w:t>
      </w:r>
      <w:r>
        <w:t>receives</w:t>
      </w:r>
      <w:r>
        <w:rPr>
          <w:spacing w:val="11"/>
        </w:rPr>
        <w:t xml:space="preserve"> </w:t>
      </w:r>
      <w:r>
        <w:t>focus,</w:t>
      </w:r>
      <w:r>
        <w:rPr>
          <w:spacing w:val="10"/>
        </w:rPr>
        <w:t xml:space="preserve"> </w:t>
      </w:r>
      <w:r>
        <w:t>it</w:t>
      </w:r>
      <w:r>
        <w:rPr>
          <w:spacing w:val="10"/>
        </w:rPr>
        <w:t xml:space="preserve"> </w:t>
      </w:r>
      <w:r>
        <w:t>does</w:t>
      </w:r>
      <w:r>
        <w:rPr>
          <w:spacing w:val="10"/>
        </w:rPr>
        <w:t xml:space="preserve"> </w:t>
      </w:r>
      <w:r>
        <w:t>not</w:t>
      </w:r>
      <w:r>
        <w:rPr>
          <w:spacing w:val="10"/>
        </w:rPr>
        <w:t xml:space="preserve"> </w:t>
      </w:r>
      <w:r>
        <w:t>initiate</w:t>
      </w:r>
      <w:r>
        <w:rPr>
          <w:spacing w:val="10"/>
        </w:rPr>
        <w:t xml:space="preserve"> </w:t>
      </w:r>
      <w:r>
        <w:t>a</w:t>
      </w:r>
      <w:r>
        <w:rPr>
          <w:spacing w:val="11"/>
        </w:rPr>
        <w:t xml:space="preserve"> </w:t>
      </w:r>
      <w:hyperlink w:anchor="_bookmark111" w:history="1">
        <w:r>
          <w:rPr>
            <w:color w:val="034575"/>
            <w:u w:val="single" w:color="9999CC"/>
          </w:rPr>
          <w:t>change</w:t>
        </w:r>
        <w:r>
          <w:rPr>
            <w:color w:val="034575"/>
            <w:spacing w:val="10"/>
            <w:u w:val="single" w:color="9999CC"/>
          </w:rPr>
          <w:t xml:space="preserve"> </w:t>
        </w:r>
        <w:r>
          <w:rPr>
            <w:color w:val="034575"/>
            <w:u w:val="single" w:color="9999CC"/>
          </w:rPr>
          <w:t>of</w:t>
        </w:r>
        <w:r>
          <w:rPr>
            <w:color w:val="034575"/>
            <w:spacing w:val="10"/>
            <w:u w:val="single" w:color="9999CC"/>
          </w:rPr>
          <w:t xml:space="preserve"> </w:t>
        </w:r>
        <w:r>
          <w:rPr>
            <w:color w:val="034575"/>
            <w:spacing w:val="-2"/>
            <w:u w:val="single" w:color="9999CC"/>
          </w:rPr>
          <w:t>context</w:t>
        </w:r>
      </w:hyperlink>
      <w:r>
        <w:rPr>
          <w:spacing w:val="-2"/>
        </w:rPr>
        <w:t>.</w:t>
      </w:r>
    </w:p>
    <w:p w14:paraId="6E6958AC" w14:textId="77777777" w:rsidR="00332C51" w:rsidRDefault="00332C51">
      <w:pPr>
        <w:pStyle w:val="BodyText"/>
        <w:rPr>
          <w:sz w:val="18"/>
        </w:rPr>
      </w:pPr>
    </w:p>
    <w:p w14:paraId="6E6958AD" w14:textId="77777777" w:rsidR="00332C51" w:rsidRDefault="00332C51">
      <w:pPr>
        <w:pStyle w:val="BodyText"/>
        <w:rPr>
          <w:sz w:val="18"/>
        </w:rPr>
      </w:pPr>
    </w:p>
    <w:p w14:paraId="6E6958AE" w14:textId="77777777" w:rsidR="00332C51" w:rsidRDefault="00332C51">
      <w:pPr>
        <w:pStyle w:val="BodyText"/>
        <w:rPr>
          <w:sz w:val="18"/>
        </w:rPr>
      </w:pPr>
    </w:p>
    <w:p w14:paraId="6E6958AF" w14:textId="77777777" w:rsidR="00332C51" w:rsidRDefault="00332C51">
      <w:pPr>
        <w:pStyle w:val="BodyText"/>
        <w:rPr>
          <w:sz w:val="18"/>
        </w:rPr>
      </w:pPr>
    </w:p>
    <w:p w14:paraId="6E6958B0" w14:textId="77777777" w:rsidR="00332C51" w:rsidRDefault="00332C51">
      <w:pPr>
        <w:pStyle w:val="BodyText"/>
        <w:spacing w:before="166"/>
        <w:rPr>
          <w:sz w:val="18"/>
        </w:rPr>
      </w:pPr>
    </w:p>
    <w:p w14:paraId="6E6958B1"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5"/>
        </w:rPr>
        <w:t xml:space="preserve"> </w:t>
      </w:r>
      <w:r>
        <w:rPr>
          <w:smallCaps/>
          <w:spacing w:val="-6"/>
        </w:rPr>
        <w:t>SC</w:t>
      </w:r>
      <w:r>
        <w:rPr>
          <w:smallCaps/>
          <w:spacing w:val="-7"/>
        </w:rPr>
        <w:t xml:space="preserve"> </w:t>
      </w:r>
      <w:r>
        <w:rPr>
          <w:smallCaps/>
          <w:spacing w:val="-6"/>
        </w:rPr>
        <w:t>3.2.1 On</w:t>
      </w:r>
      <w:r>
        <w:rPr>
          <w:smallCaps/>
          <w:spacing w:val="1"/>
        </w:rPr>
        <w:t xml:space="preserve"> </w:t>
      </w:r>
      <w:r>
        <w:rPr>
          <w:smallCaps/>
          <w:spacing w:val="-6"/>
        </w:rPr>
        <w:t>Focus</w:t>
      </w:r>
      <w:r>
        <w:rPr>
          <w:smallCaps/>
          <w:spacing w:val="1"/>
        </w:rPr>
        <w:t xml:space="preserve"> </w:t>
      </w:r>
      <w:r>
        <w:rPr>
          <w:smallCaps/>
          <w:spacing w:val="-6"/>
        </w:rPr>
        <w:t>to</w:t>
      </w:r>
      <w:r>
        <w:rPr>
          <w:smallCaps/>
          <w:spacing w:val="1"/>
        </w:rPr>
        <w:t xml:space="preserve"> </w:t>
      </w:r>
      <w:r>
        <w:rPr>
          <w:smallCaps/>
          <w:spacing w:val="-6"/>
        </w:rPr>
        <w:t>Non-Web</w:t>
      </w:r>
      <w:r>
        <w:rPr>
          <w:smallCaps/>
          <w:spacing w:val="2"/>
        </w:rPr>
        <w:t xml:space="preserve"> </w:t>
      </w:r>
      <w:r>
        <w:rPr>
          <w:smallCaps/>
          <w:spacing w:val="-6"/>
        </w:rPr>
        <w:t>Documents</w:t>
      </w:r>
      <w:r>
        <w:rPr>
          <w:smallCaps/>
          <w:spacing w:val="1"/>
        </w:rPr>
        <w:t xml:space="preserve"> </w:t>
      </w:r>
      <w:r>
        <w:rPr>
          <w:smallCaps/>
          <w:spacing w:val="-6"/>
        </w:rPr>
        <w:t>and</w:t>
      </w:r>
      <w:r>
        <w:rPr>
          <w:smallCaps/>
        </w:rPr>
        <w:t xml:space="preserve"> </w:t>
      </w:r>
      <w:r>
        <w:rPr>
          <w:smallCaps/>
          <w:spacing w:val="-6"/>
        </w:rPr>
        <w:t>Software</w:t>
      </w:r>
    </w:p>
    <w:p w14:paraId="6E6958B2" w14:textId="77777777" w:rsidR="00332C51" w:rsidRDefault="00332C51">
      <w:pPr>
        <w:pStyle w:val="BodyText"/>
      </w:pPr>
    </w:p>
    <w:p w14:paraId="6E6958B3" w14:textId="77777777" w:rsidR="00332C51" w:rsidRDefault="00332C51">
      <w:pPr>
        <w:pStyle w:val="BodyText"/>
      </w:pPr>
    </w:p>
    <w:p w14:paraId="6E6958B4" w14:textId="77777777" w:rsidR="00332C51" w:rsidRDefault="00332C51">
      <w:pPr>
        <w:pStyle w:val="BodyText"/>
        <w:spacing w:before="58"/>
      </w:pPr>
    </w:p>
    <w:p w14:paraId="6E6958B5"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3.2.1</w:t>
      </w:r>
      <w:r>
        <w:rPr>
          <w:spacing w:val="-2"/>
        </w:rPr>
        <w:t>.</w:t>
      </w:r>
    </w:p>
    <w:p w14:paraId="6E6958B6" w14:textId="77777777" w:rsidR="00332C51" w:rsidRDefault="00332C51">
      <w:pPr>
        <w:pStyle w:val="BodyText"/>
        <w:spacing w:before="94"/>
      </w:pPr>
    </w:p>
    <w:p w14:paraId="6E6958B7" w14:textId="77777777" w:rsidR="00332C51" w:rsidRDefault="002D5B5F">
      <w:pPr>
        <w:pStyle w:val="Heading4"/>
      </w:pPr>
      <w:r>
        <w:rPr>
          <w:noProof/>
        </w:rPr>
        <mc:AlternateContent>
          <mc:Choice Requires="wps">
            <w:drawing>
              <wp:anchor distT="0" distB="0" distL="0" distR="0" simplePos="0" relativeHeight="15875584" behindDoc="0" locked="0" layoutInCell="1" allowOverlap="1" wp14:anchorId="6E696378" wp14:editId="6E696379">
                <wp:simplePos x="0" y="0"/>
                <wp:positionH relativeFrom="page">
                  <wp:posOffset>736600</wp:posOffset>
                </wp:positionH>
                <wp:positionV relativeFrom="paragraph">
                  <wp:posOffset>-105444</wp:posOffset>
                </wp:positionV>
                <wp:extent cx="81280" cy="268224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82240"/>
                        </a:xfrm>
                        <a:custGeom>
                          <a:avLst/>
                          <a:gdLst/>
                          <a:ahLst/>
                          <a:cxnLst/>
                          <a:rect l="l" t="t" r="r" b="b"/>
                          <a:pathLst>
                            <a:path w="81280" h="2682240">
                              <a:moveTo>
                                <a:pt x="81280" y="0"/>
                              </a:moveTo>
                              <a:lnTo>
                                <a:pt x="0" y="0"/>
                              </a:lnTo>
                              <a:lnTo>
                                <a:pt x="0" y="2682240"/>
                              </a:lnTo>
                              <a:lnTo>
                                <a:pt x="81280" y="26822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BA8C115" id="Graphic 421" o:spid="_x0000_s1026" style="position:absolute;margin-left:58pt;margin-top:-8.3pt;width:6.4pt;height:211.2pt;z-index:15875584;visibility:visible;mso-wrap-style:square;mso-wrap-distance-left:0;mso-wrap-distance-top:0;mso-wrap-distance-right:0;mso-wrap-distance-bottom:0;mso-position-horizontal:absolute;mso-position-horizontal-relative:page;mso-position-vertical:absolute;mso-position-vertical-relative:text;v-text-anchor:top" coordsize="81280,2682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" path="m81280,l,,,2682240r81280,l81280,xe" fillcolor="#52e052" stroked="f">
                <v:path arrowok="t"/>
                <w10:wrap anchorx="page"/>
              </v:shape>
            </w:pict>
          </mc:Fallback>
        </mc:AlternateContent>
      </w:r>
      <w:r>
        <w:rPr>
          <w:color w:val="115F11"/>
          <w:spacing w:val="-4"/>
        </w:rPr>
        <w:t>NOTE</w:t>
      </w:r>
    </w:p>
    <w:p w14:paraId="6E6958B8" w14:textId="77777777" w:rsidR="00332C51" w:rsidRDefault="00332C51">
      <w:pPr>
        <w:pStyle w:val="BodyText"/>
        <w:spacing w:before="65"/>
      </w:pPr>
    </w:p>
    <w:p w14:paraId="6E6958B9" w14:textId="77777777" w:rsidR="00332C51" w:rsidRDefault="002D5B5F">
      <w:pPr>
        <w:pStyle w:val="BodyText"/>
        <w:spacing w:line="321" w:lineRule="auto"/>
        <w:ind w:left="656" w:right="391"/>
      </w:pPr>
      <w:r>
        <w:t>Some compound documents and their user agents are designed to provide significantly different viewing and editing functionality depending upon what portion of the compound document is being</w:t>
      </w:r>
      <w:r>
        <w:rPr>
          <w:spacing w:val="29"/>
        </w:rPr>
        <w:t xml:space="preserve"> </w:t>
      </w:r>
      <w:r>
        <w:t>interacted</w:t>
      </w:r>
      <w:r>
        <w:rPr>
          <w:spacing w:val="29"/>
        </w:rPr>
        <w:t xml:space="preserve"> </w:t>
      </w:r>
      <w:r>
        <w:t>with</w:t>
      </w:r>
      <w:r>
        <w:rPr>
          <w:spacing w:val="29"/>
        </w:rPr>
        <w:t xml:space="preserve"> </w:t>
      </w:r>
      <w:r>
        <w:t>(e.g.</w:t>
      </w:r>
      <w:r>
        <w:rPr>
          <w:spacing w:val="29"/>
        </w:rPr>
        <w:t xml:space="preserve"> </w:t>
      </w:r>
      <w:r>
        <w:t>a</w:t>
      </w:r>
      <w:r>
        <w:rPr>
          <w:spacing w:val="29"/>
        </w:rPr>
        <w:t xml:space="preserve"> </w:t>
      </w:r>
      <w:r>
        <w:t>presentation</w:t>
      </w:r>
      <w:r>
        <w:rPr>
          <w:spacing w:val="29"/>
        </w:rPr>
        <w:t xml:space="preserve"> </w:t>
      </w:r>
      <w:r>
        <w:t>that</w:t>
      </w:r>
      <w:r>
        <w:rPr>
          <w:spacing w:val="29"/>
        </w:rPr>
        <w:t xml:space="preserve"> </w:t>
      </w:r>
      <w:r>
        <w:t>contains</w:t>
      </w:r>
      <w:r>
        <w:rPr>
          <w:spacing w:val="29"/>
        </w:rPr>
        <w:t xml:space="preserve"> </w:t>
      </w:r>
      <w:r>
        <w:t>an</w:t>
      </w:r>
      <w:r>
        <w:rPr>
          <w:spacing w:val="29"/>
        </w:rPr>
        <w:t xml:space="preserve"> </w:t>
      </w:r>
      <w:r>
        <w:t>embedded</w:t>
      </w:r>
      <w:r>
        <w:rPr>
          <w:spacing w:val="29"/>
        </w:rPr>
        <w:t xml:space="preserve"> </w:t>
      </w:r>
      <w:r>
        <w:t>spreadsheet,</w:t>
      </w:r>
      <w:r>
        <w:rPr>
          <w:spacing w:val="29"/>
        </w:rPr>
        <w:t xml:space="preserve"> </w:t>
      </w:r>
      <w:r>
        <w:t>where</w:t>
      </w:r>
      <w:r>
        <w:rPr>
          <w:spacing w:val="29"/>
        </w:rPr>
        <w:t xml:space="preserve"> </w:t>
      </w:r>
      <w:r>
        <w:t>the menus and toolbars of the user agent change depending upon whether the user is interacting with the presentation content, or the embedded spreadsheet content). If the user uses a mechanism</w:t>
      </w:r>
      <w:r>
        <w:rPr>
          <w:spacing w:val="80"/>
          <w:w w:val="150"/>
        </w:rPr>
        <w:t xml:space="preserve"> </w:t>
      </w:r>
      <w:r>
        <w:t xml:space="preserve">other than putting focus on that portion of the compound document with which they mean to interact (e.g. by a menu choice or special keyboard gesture), any resulting </w:t>
      </w:r>
      <w:hyperlink w:anchor="_bookmark111" w:history="1">
        <w:r>
          <w:rPr>
            <w:color w:val="034575"/>
            <w:u w:val="single" w:color="707070"/>
          </w:rPr>
          <w:t>change of context</w:t>
        </w:r>
      </w:hyperlink>
      <w:r>
        <w:rPr>
          <w:color w:val="034575"/>
        </w:rPr>
        <w:t xml:space="preserve"> </w:t>
      </w:r>
      <w:r>
        <w:t>wouldn't be subject to this success criterion because it was not caused by a change of focus.</w:t>
      </w:r>
    </w:p>
    <w:p w14:paraId="6E6958BA" w14:textId="77777777" w:rsidR="00332C51" w:rsidRDefault="00332C51">
      <w:pPr>
        <w:pStyle w:val="BodyText"/>
      </w:pPr>
    </w:p>
    <w:p w14:paraId="6E6958BB" w14:textId="77777777" w:rsidR="00332C51" w:rsidRDefault="00332C51">
      <w:pPr>
        <w:pStyle w:val="BodyText"/>
      </w:pPr>
    </w:p>
    <w:p w14:paraId="6E6958BC" w14:textId="77777777" w:rsidR="00332C51" w:rsidRDefault="00332C51">
      <w:pPr>
        <w:pStyle w:val="BodyText"/>
      </w:pPr>
    </w:p>
    <w:p w14:paraId="6E6958BD" w14:textId="77777777" w:rsidR="00332C51" w:rsidRDefault="00332C51">
      <w:pPr>
        <w:pStyle w:val="BodyText"/>
        <w:spacing w:before="200"/>
      </w:pPr>
    </w:p>
    <w:p w14:paraId="6E6958BE" w14:textId="77777777" w:rsidR="00332C51" w:rsidRDefault="002D5B5F">
      <w:pPr>
        <w:spacing w:before="1"/>
        <w:ind w:left="118"/>
        <w:rPr>
          <w:i/>
          <w:sz w:val="25"/>
        </w:rPr>
      </w:pPr>
      <w:proofErr w:type="gramStart"/>
      <w:r>
        <w:rPr>
          <w:spacing w:val="-127"/>
          <w:sz w:val="25"/>
        </w:rPr>
        <w:t>§</w:t>
      </w:r>
      <w:r>
        <w:rPr>
          <w:i/>
          <w:spacing w:val="69"/>
          <w:sz w:val="25"/>
          <w:u w:val="single" w:color="707070"/>
        </w:rPr>
        <w:t xml:space="preserve"> </w:t>
      </w:r>
      <w:r>
        <w:rPr>
          <w:i/>
          <w:spacing w:val="64"/>
          <w:w w:val="150"/>
          <w:sz w:val="25"/>
        </w:rPr>
        <w:t xml:space="preserve"> </w:t>
      </w:r>
      <w:bookmarkStart w:id="242" w:name="_bookmark86"/>
      <w:bookmarkEnd w:id="242"/>
      <w:r>
        <w:rPr>
          <w:i/>
          <w:sz w:val="25"/>
        </w:rPr>
        <w:t>3.2.2</w:t>
      </w:r>
      <w:proofErr w:type="gramEnd"/>
      <w:r>
        <w:rPr>
          <w:i/>
          <w:spacing w:val="3"/>
          <w:sz w:val="25"/>
        </w:rPr>
        <w:t xml:space="preserve"> </w:t>
      </w:r>
      <w:r>
        <w:rPr>
          <w:i/>
          <w:sz w:val="25"/>
        </w:rPr>
        <w:t>On</w:t>
      </w:r>
      <w:r>
        <w:rPr>
          <w:i/>
          <w:spacing w:val="4"/>
          <w:sz w:val="25"/>
        </w:rPr>
        <w:t xml:space="preserve"> </w:t>
      </w:r>
      <w:r>
        <w:rPr>
          <w:i/>
          <w:spacing w:val="-2"/>
          <w:sz w:val="25"/>
        </w:rPr>
        <w:t>Input</w:t>
      </w:r>
    </w:p>
    <w:p w14:paraId="6E6958BF" w14:textId="77777777" w:rsidR="00332C51" w:rsidRDefault="00332C51">
      <w:pPr>
        <w:pStyle w:val="BodyText"/>
        <w:rPr>
          <w:i/>
        </w:rPr>
      </w:pPr>
    </w:p>
    <w:p w14:paraId="6E6958C0" w14:textId="77777777" w:rsidR="00332C51" w:rsidRDefault="00332C51">
      <w:pPr>
        <w:pStyle w:val="BodyText"/>
        <w:rPr>
          <w:i/>
        </w:rPr>
      </w:pPr>
    </w:p>
    <w:p w14:paraId="6E6958C1" w14:textId="77777777" w:rsidR="00332C51" w:rsidRDefault="00332C51">
      <w:pPr>
        <w:pStyle w:val="BodyText"/>
        <w:spacing w:before="10"/>
        <w:rPr>
          <w:i/>
        </w:rPr>
      </w:pPr>
    </w:p>
    <w:p w14:paraId="6E6958C2" w14:textId="77777777" w:rsidR="00332C51" w:rsidRDefault="002D5B5F">
      <w:pPr>
        <w:pStyle w:val="BodyText"/>
        <w:spacing w:line="321" w:lineRule="auto"/>
        <w:ind w:left="656"/>
      </w:pPr>
      <w:r>
        <w:rPr>
          <w:noProof/>
        </w:rPr>
        <mc:AlternateContent>
          <mc:Choice Requires="wps">
            <w:drawing>
              <wp:anchor distT="0" distB="0" distL="0" distR="0" simplePos="0" relativeHeight="15876096" behindDoc="0" locked="0" layoutInCell="1" allowOverlap="1" wp14:anchorId="6E69637A" wp14:editId="6E69637B">
                <wp:simplePos x="0" y="0"/>
                <wp:positionH relativeFrom="page">
                  <wp:posOffset>736600</wp:posOffset>
                </wp:positionH>
                <wp:positionV relativeFrom="paragraph">
                  <wp:posOffset>-105757</wp:posOffset>
                </wp:positionV>
                <wp:extent cx="81280" cy="650240"/>
                <wp:effectExtent l="0" t="0" r="0" b="0"/>
                <wp:wrapNone/>
                <wp:docPr id="422"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E2B36D9" id="Graphic 422" o:spid="_x0000_s1026" style="position:absolute;margin-left:58pt;margin-top:-8.35pt;width:6.4pt;height:51.2pt;z-index:15876096;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" path="m81280,l,,,650239r81280,l81280,xe" fillcolor="silver" stroked="f">
                <v:path arrowok="t"/>
                <w10:wrap anchorx="page"/>
              </v:shape>
            </w:pict>
          </mc:Fallback>
        </mc:AlternateContent>
      </w:r>
      <w:hyperlink w:anchor="_bookmark111" w:history="1">
        <w:r>
          <w:t>Changing the setting of any</w:t>
        </w:r>
      </w:hyperlink>
      <w:r>
        <w:t xml:space="preserve"> </w:t>
      </w:r>
      <w:hyperlink w:anchor="_bookmark139" w:history="1">
        <w:r>
          <w:rPr>
            <w:color w:val="034575"/>
            <w:u w:val="single" w:color="9999CC"/>
          </w:rPr>
          <w:t>user interface component</w:t>
        </w:r>
      </w:hyperlink>
      <w:r>
        <w:rPr>
          <w:color w:val="034575"/>
        </w:rPr>
        <w:t xml:space="preserve"> </w:t>
      </w:r>
      <w:hyperlink w:anchor="_bookmark111" w:history="1">
        <w:r>
          <w:t xml:space="preserve">does not automatically cause a </w:t>
        </w:r>
        <w:r>
          <w:rPr>
            <w:color w:val="034575"/>
            <w:u w:val="single" w:color="9999CC"/>
          </w:rPr>
          <w:t>change of</w:t>
        </w:r>
        <w:r>
          <w:rPr>
            <w:color w:val="034575"/>
          </w:rPr>
          <w:t xml:space="preserve"> </w:t>
        </w:r>
        <w:r>
          <w:rPr>
            <w:color w:val="034575"/>
            <w:u w:val="single" w:color="9999CC"/>
          </w:rPr>
          <w:t>context</w:t>
        </w:r>
        <w:r>
          <w:rPr>
            <w:color w:val="034575"/>
          </w:rPr>
          <w:t xml:space="preserve"> </w:t>
        </w:r>
        <w:r>
          <w:t>unless the user has been advised of the behavior before using the component.</w:t>
        </w:r>
      </w:hyperlink>
    </w:p>
    <w:p w14:paraId="6E6958C3" w14:textId="77777777" w:rsidR="00332C51" w:rsidRDefault="00332C51">
      <w:pPr>
        <w:spacing w:line="321" w:lineRule="auto"/>
        <w:sectPr w:rsidR="00332C51">
          <w:pgSz w:w="12240" w:h="15840"/>
          <w:pgMar w:top="800" w:right="640" w:bottom="980" w:left="760" w:header="310" w:footer="795" w:gutter="0"/>
          <w:cols w:space="720"/>
        </w:sectPr>
      </w:pPr>
    </w:p>
    <w:p w14:paraId="6E6958C4" w14:textId="77777777" w:rsidR="00332C51" w:rsidRDefault="00332C51">
      <w:pPr>
        <w:pStyle w:val="BodyText"/>
        <w:rPr>
          <w:sz w:val="18"/>
        </w:rPr>
      </w:pPr>
    </w:p>
    <w:p w14:paraId="6E6958C5" w14:textId="77777777" w:rsidR="00332C51" w:rsidRDefault="00332C51">
      <w:pPr>
        <w:pStyle w:val="BodyText"/>
        <w:rPr>
          <w:sz w:val="18"/>
        </w:rPr>
      </w:pPr>
    </w:p>
    <w:p w14:paraId="6E6958C6" w14:textId="77777777" w:rsidR="00332C51" w:rsidRDefault="00332C51">
      <w:pPr>
        <w:pStyle w:val="BodyText"/>
        <w:spacing w:before="195"/>
        <w:rPr>
          <w:sz w:val="18"/>
        </w:rPr>
      </w:pPr>
    </w:p>
    <w:p w14:paraId="6E6958C7"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5"/>
        </w:rPr>
        <w:t xml:space="preserve"> </w:t>
      </w:r>
      <w:r>
        <w:rPr>
          <w:smallCaps/>
          <w:spacing w:val="-6"/>
        </w:rPr>
        <w:t>SC 3.2.2</w:t>
      </w:r>
      <w:r>
        <w:rPr>
          <w:smallCaps/>
          <w:spacing w:val="-7"/>
        </w:rPr>
        <w:t xml:space="preserve"> </w:t>
      </w:r>
      <w:r>
        <w:rPr>
          <w:smallCaps/>
          <w:spacing w:val="-6"/>
        </w:rPr>
        <w:t>On</w:t>
      </w:r>
      <w:r>
        <w:rPr>
          <w:smallCaps/>
          <w:spacing w:val="2"/>
        </w:rPr>
        <w:t xml:space="preserve"> </w:t>
      </w:r>
      <w:r>
        <w:rPr>
          <w:smallCaps/>
          <w:spacing w:val="-6"/>
        </w:rPr>
        <w:t>Input</w:t>
      </w:r>
      <w:r>
        <w:rPr>
          <w:smallCaps/>
        </w:rPr>
        <w:t xml:space="preserve"> </w:t>
      </w:r>
      <w:r>
        <w:rPr>
          <w:smallCaps/>
          <w:spacing w:val="-6"/>
        </w:rPr>
        <w:t>to</w:t>
      </w:r>
      <w:r>
        <w:rPr>
          <w:smallCaps/>
          <w:spacing w:val="1"/>
        </w:rPr>
        <w:t xml:space="preserve"> </w:t>
      </w:r>
      <w:r>
        <w:rPr>
          <w:smallCaps/>
          <w:spacing w:val="-6"/>
        </w:rPr>
        <w:t>Non-Web</w:t>
      </w:r>
      <w:r>
        <w:rPr>
          <w:smallCaps/>
          <w:spacing w:val="2"/>
        </w:rPr>
        <w:t xml:space="preserve"> </w:t>
      </w:r>
      <w:r>
        <w:rPr>
          <w:smallCaps/>
          <w:spacing w:val="-6"/>
        </w:rPr>
        <w:t>Documents</w:t>
      </w:r>
      <w:r>
        <w:rPr>
          <w:smallCaps/>
          <w:spacing w:val="1"/>
        </w:rPr>
        <w:t xml:space="preserve"> </w:t>
      </w:r>
      <w:r>
        <w:rPr>
          <w:smallCaps/>
          <w:spacing w:val="-6"/>
        </w:rPr>
        <w:t>and</w:t>
      </w:r>
      <w:r>
        <w:rPr>
          <w:smallCaps/>
        </w:rPr>
        <w:t xml:space="preserve"> </w:t>
      </w:r>
      <w:r>
        <w:rPr>
          <w:smallCaps/>
          <w:spacing w:val="-6"/>
        </w:rPr>
        <w:t>Software</w:t>
      </w:r>
    </w:p>
    <w:p w14:paraId="6E6958C8" w14:textId="77777777" w:rsidR="00332C51" w:rsidRDefault="00332C51">
      <w:pPr>
        <w:pStyle w:val="BodyText"/>
      </w:pPr>
    </w:p>
    <w:p w14:paraId="6E6958C9" w14:textId="77777777" w:rsidR="00332C51" w:rsidRDefault="00332C51">
      <w:pPr>
        <w:pStyle w:val="BodyText"/>
      </w:pPr>
    </w:p>
    <w:p w14:paraId="6E6958CA" w14:textId="77777777" w:rsidR="00332C51" w:rsidRDefault="00332C51">
      <w:pPr>
        <w:pStyle w:val="BodyText"/>
        <w:spacing w:before="58"/>
      </w:pPr>
    </w:p>
    <w:p w14:paraId="6E6958CB"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3.2.2</w:t>
      </w:r>
      <w:r>
        <w:rPr>
          <w:spacing w:val="-2"/>
        </w:rPr>
        <w:t>.</w:t>
      </w:r>
    </w:p>
    <w:p w14:paraId="6E6958CC" w14:textId="77777777" w:rsidR="00332C51" w:rsidRDefault="00332C51">
      <w:pPr>
        <w:pStyle w:val="BodyText"/>
      </w:pPr>
    </w:p>
    <w:p w14:paraId="6E6958CD" w14:textId="77777777" w:rsidR="00332C51" w:rsidRDefault="00332C51">
      <w:pPr>
        <w:pStyle w:val="BodyText"/>
      </w:pPr>
    </w:p>
    <w:p w14:paraId="6E6958CE" w14:textId="77777777" w:rsidR="00332C51" w:rsidRDefault="00332C51">
      <w:pPr>
        <w:pStyle w:val="BodyText"/>
        <w:spacing w:before="111"/>
      </w:pPr>
    </w:p>
    <w:p w14:paraId="6E6958CF" w14:textId="77777777" w:rsidR="00332C51" w:rsidRDefault="002D5B5F">
      <w:pPr>
        <w:spacing w:before="1"/>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bookmarkStart w:id="243" w:name="_bookmark87"/>
      <w:bookmarkEnd w:id="243"/>
      <w:r>
        <w:rPr>
          <w:i/>
          <w:sz w:val="25"/>
        </w:rPr>
        <w:t>3.2.3</w:t>
      </w:r>
      <w:proofErr w:type="gramEnd"/>
      <w:r>
        <w:rPr>
          <w:i/>
          <w:spacing w:val="6"/>
          <w:sz w:val="25"/>
        </w:rPr>
        <w:t xml:space="preserve"> </w:t>
      </w:r>
      <w:r>
        <w:rPr>
          <w:i/>
          <w:sz w:val="25"/>
        </w:rPr>
        <w:t>Consistent</w:t>
      </w:r>
      <w:r>
        <w:rPr>
          <w:i/>
          <w:spacing w:val="5"/>
          <w:sz w:val="25"/>
        </w:rPr>
        <w:t xml:space="preserve"> </w:t>
      </w:r>
      <w:r>
        <w:rPr>
          <w:i/>
          <w:spacing w:val="-2"/>
          <w:sz w:val="25"/>
        </w:rPr>
        <w:t>Navigation</w:t>
      </w:r>
    </w:p>
    <w:p w14:paraId="6E6958D0" w14:textId="77777777" w:rsidR="00332C51" w:rsidRDefault="00332C51">
      <w:pPr>
        <w:pStyle w:val="BodyText"/>
        <w:rPr>
          <w:i/>
        </w:rPr>
      </w:pPr>
    </w:p>
    <w:p w14:paraId="6E6958D1" w14:textId="77777777" w:rsidR="00332C51" w:rsidRDefault="00332C51">
      <w:pPr>
        <w:pStyle w:val="BodyText"/>
        <w:rPr>
          <w:i/>
        </w:rPr>
      </w:pPr>
    </w:p>
    <w:p w14:paraId="6E6958D2" w14:textId="77777777" w:rsidR="00332C51" w:rsidRDefault="00332C51">
      <w:pPr>
        <w:pStyle w:val="BodyText"/>
        <w:spacing w:before="9"/>
        <w:rPr>
          <w:i/>
        </w:rPr>
      </w:pPr>
    </w:p>
    <w:p w14:paraId="6E6958D3" w14:textId="77777777" w:rsidR="00332C51" w:rsidRDefault="002D5B5F">
      <w:pPr>
        <w:pStyle w:val="BodyText"/>
        <w:spacing w:before="1" w:line="321" w:lineRule="auto"/>
        <w:ind w:left="656" w:right="326"/>
      </w:pPr>
      <w:r>
        <w:rPr>
          <w:noProof/>
        </w:rPr>
        <mc:AlternateContent>
          <mc:Choice Requires="wps">
            <w:drawing>
              <wp:anchor distT="0" distB="0" distL="0" distR="0" simplePos="0" relativeHeight="15876608" behindDoc="0" locked="0" layoutInCell="1" allowOverlap="1" wp14:anchorId="6E69637C" wp14:editId="6E69637D">
                <wp:simplePos x="0" y="0"/>
                <wp:positionH relativeFrom="page">
                  <wp:posOffset>736600</wp:posOffset>
                </wp:positionH>
                <wp:positionV relativeFrom="paragraph">
                  <wp:posOffset>-105164</wp:posOffset>
                </wp:positionV>
                <wp:extent cx="81280" cy="894080"/>
                <wp:effectExtent l="0" t="0" r="0" b="0"/>
                <wp:wrapNone/>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DBCC9AE" id="Graphic 423" o:spid="_x0000_s1026" style="position:absolute;margin-left:58pt;margin-top:-8.3pt;width:6.4pt;height:70.4pt;z-index:15876608;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" path="m81280,l,,,894079r81280,l81280,xe" fillcolor="silver" stroked="f">
                <v:path arrowok="t"/>
                <w10:wrap anchorx="page"/>
              </v:shape>
            </w:pict>
          </mc:Fallback>
        </mc:AlternateContent>
      </w:r>
      <w:r>
        <w:t xml:space="preserve">Navigational mechanisms that are repeated on multiple </w:t>
      </w:r>
      <w:hyperlink w:anchor="_bookmark141" w:history="1">
        <w:r>
          <w:rPr>
            <w:color w:val="034575"/>
            <w:u w:val="single" w:color="9999CC"/>
          </w:rPr>
          <w:t>Web pages</w:t>
        </w:r>
      </w:hyperlink>
      <w:r>
        <w:rPr>
          <w:color w:val="034575"/>
        </w:rPr>
        <w:t xml:space="preserve"> </w:t>
      </w:r>
      <w:r>
        <w:t xml:space="preserve">within a </w:t>
      </w:r>
      <w:hyperlink w:anchor="_bookmark132" w:history="1">
        <w:r>
          <w:rPr>
            <w:color w:val="034575"/>
            <w:u w:val="single" w:color="9999CC"/>
          </w:rPr>
          <w:t>set of Web pages</w:t>
        </w:r>
      </w:hyperlink>
      <w:r>
        <w:rPr>
          <w:color w:val="034575"/>
        </w:rPr>
        <w:t xml:space="preserve"> </w:t>
      </w:r>
      <w:r>
        <w:t xml:space="preserve">occur in the </w:t>
      </w:r>
      <w:r>
        <w:rPr>
          <w:color w:val="034575"/>
          <w:u w:val="single" w:color="9999CC"/>
        </w:rPr>
        <w:t>same relative order</w:t>
      </w:r>
      <w:r>
        <w:rPr>
          <w:color w:val="034575"/>
        </w:rPr>
        <w:t xml:space="preserve"> </w:t>
      </w:r>
      <w:r>
        <w:t xml:space="preserve">each time they are repeated, unless a change is initiated by the </w:t>
      </w:r>
      <w:r>
        <w:rPr>
          <w:spacing w:val="-2"/>
        </w:rPr>
        <w:t>user.</w:t>
      </w:r>
    </w:p>
    <w:p w14:paraId="6E6958D4" w14:textId="77777777" w:rsidR="00332C51" w:rsidRDefault="00332C51">
      <w:pPr>
        <w:pStyle w:val="BodyText"/>
        <w:rPr>
          <w:sz w:val="18"/>
        </w:rPr>
      </w:pPr>
    </w:p>
    <w:p w14:paraId="6E6958D5" w14:textId="77777777" w:rsidR="00332C51" w:rsidRDefault="00332C51">
      <w:pPr>
        <w:pStyle w:val="BodyText"/>
        <w:rPr>
          <w:sz w:val="18"/>
        </w:rPr>
      </w:pPr>
    </w:p>
    <w:p w14:paraId="6E6958D6" w14:textId="77777777" w:rsidR="00332C51" w:rsidRDefault="00332C51">
      <w:pPr>
        <w:pStyle w:val="BodyText"/>
        <w:rPr>
          <w:sz w:val="18"/>
        </w:rPr>
      </w:pPr>
    </w:p>
    <w:p w14:paraId="6E6958D7" w14:textId="77777777" w:rsidR="00332C51" w:rsidRDefault="00332C51">
      <w:pPr>
        <w:pStyle w:val="BodyText"/>
        <w:rPr>
          <w:sz w:val="18"/>
        </w:rPr>
      </w:pPr>
    </w:p>
    <w:p w14:paraId="6E6958D8" w14:textId="77777777" w:rsidR="00332C51" w:rsidRDefault="00332C51">
      <w:pPr>
        <w:pStyle w:val="BodyText"/>
        <w:spacing w:before="65"/>
        <w:rPr>
          <w:sz w:val="18"/>
        </w:rPr>
      </w:pPr>
    </w:p>
    <w:p w14:paraId="6E6958D9"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bookmarkStart w:id="244" w:name="_bookmark88"/>
      <w:bookmarkEnd w:id="244"/>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3.2.3</w:t>
      </w:r>
      <w:r>
        <w:rPr>
          <w:smallCaps/>
          <w:spacing w:val="-4"/>
        </w:rPr>
        <w:t xml:space="preserve"> </w:t>
      </w:r>
      <w:r>
        <w:rPr>
          <w:smallCaps/>
          <w:spacing w:val="-8"/>
        </w:rPr>
        <w:t>Consistent</w:t>
      </w:r>
      <w:r>
        <w:rPr>
          <w:smallCaps/>
          <w:spacing w:val="-5"/>
        </w:rPr>
        <w:t xml:space="preserve"> </w:t>
      </w:r>
      <w:r>
        <w:rPr>
          <w:smallCaps/>
          <w:spacing w:val="-8"/>
        </w:rPr>
        <w:t>Navigation</w:t>
      </w:r>
      <w:r>
        <w:rPr>
          <w:smallCaps/>
          <w:spacing w:val="-4"/>
        </w:rPr>
        <w:t xml:space="preserve"> </w:t>
      </w:r>
      <w:r>
        <w:rPr>
          <w:smallCaps/>
          <w:spacing w:val="-8"/>
        </w:rPr>
        <w:t>to</w:t>
      </w:r>
      <w:r>
        <w:rPr>
          <w:smallCaps/>
          <w:spacing w:val="-5"/>
        </w:rPr>
        <w:t xml:space="preserve"> </w:t>
      </w:r>
      <w:r>
        <w:rPr>
          <w:smallCaps/>
          <w:spacing w:val="-8"/>
        </w:rPr>
        <w:t>Non-Web</w:t>
      </w:r>
      <w:r>
        <w:rPr>
          <w:smallCaps/>
          <w:spacing w:val="-4"/>
        </w:rPr>
        <w:t xml:space="preserve"> </w:t>
      </w:r>
      <w:r>
        <w:rPr>
          <w:smallCaps/>
          <w:spacing w:val="-8"/>
        </w:rPr>
        <w:t>Documents</w:t>
      </w:r>
      <w:r>
        <w:rPr>
          <w:smallCaps/>
          <w:spacing w:val="-3"/>
        </w:rPr>
        <w:t xml:space="preserve"> </w:t>
      </w:r>
      <w:r>
        <w:rPr>
          <w:smallCaps/>
          <w:spacing w:val="-8"/>
        </w:rPr>
        <w:t>and</w:t>
      </w:r>
      <w:r>
        <w:rPr>
          <w:smallCaps/>
          <w:spacing w:val="-2"/>
        </w:rPr>
        <w:t xml:space="preserve"> </w:t>
      </w:r>
      <w:r>
        <w:rPr>
          <w:smallCaps/>
          <w:spacing w:val="-8"/>
        </w:rPr>
        <w:t>Software</w:t>
      </w:r>
    </w:p>
    <w:p w14:paraId="6E6958DA" w14:textId="77777777" w:rsidR="00332C51" w:rsidRDefault="00332C51">
      <w:pPr>
        <w:pStyle w:val="BodyText"/>
      </w:pPr>
    </w:p>
    <w:p w14:paraId="6E6958DB" w14:textId="77777777" w:rsidR="00332C51" w:rsidRDefault="00332C51">
      <w:pPr>
        <w:pStyle w:val="BodyText"/>
      </w:pPr>
    </w:p>
    <w:p w14:paraId="6E6958DC" w14:textId="77777777" w:rsidR="00332C51" w:rsidRDefault="00332C51">
      <w:pPr>
        <w:pStyle w:val="BodyText"/>
        <w:spacing w:before="58"/>
      </w:pPr>
    </w:p>
    <w:p w14:paraId="6E6958DD" w14:textId="77777777" w:rsidR="00332C51" w:rsidRDefault="002D5B5F">
      <w:pPr>
        <w:pStyle w:val="BodyText"/>
        <w:spacing w:line="321" w:lineRule="auto"/>
        <w:ind w:left="400"/>
      </w:pPr>
      <w:r>
        <w:t xml:space="preserve">This applies directly as written and described in </w:t>
      </w:r>
      <w:r>
        <w:rPr>
          <w:color w:val="034575"/>
          <w:u w:val="single" w:color="707070"/>
        </w:rPr>
        <w:t>Intent from Understanding Success Criterion 3.2.3</w:t>
      </w:r>
      <w:r>
        <w:t>, replacing “set of Web pages” with “set of non-web documents” and “set of software programs”.</w:t>
      </w:r>
    </w:p>
    <w:p w14:paraId="6E6958DE" w14:textId="77777777" w:rsidR="00332C51" w:rsidRDefault="002D5B5F">
      <w:pPr>
        <w:pStyle w:val="BodyText"/>
        <w:spacing w:before="254"/>
        <w:ind w:left="400"/>
      </w:pPr>
      <w:r>
        <w:t>With</w:t>
      </w:r>
      <w:r>
        <w:rPr>
          <w:spacing w:val="12"/>
        </w:rPr>
        <w:t xml:space="preserve"> </w:t>
      </w:r>
      <w:r>
        <w:t>these</w:t>
      </w:r>
      <w:r>
        <w:rPr>
          <w:spacing w:val="12"/>
        </w:rPr>
        <w:t xml:space="preserve"> </w:t>
      </w:r>
      <w:r>
        <w:t>substitutions,</w:t>
      </w:r>
      <w:r>
        <w:rPr>
          <w:spacing w:val="12"/>
        </w:rPr>
        <w:t xml:space="preserve"> </w:t>
      </w:r>
      <w:r>
        <w:t>this</w:t>
      </w:r>
      <w:r>
        <w:rPr>
          <w:spacing w:val="12"/>
        </w:rPr>
        <w:t xml:space="preserve"> </w:t>
      </w:r>
      <w:r>
        <w:t>success</w:t>
      </w:r>
      <w:r>
        <w:rPr>
          <w:spacing w:val="12"/>
        </w:rPr>
        <w:t xml:space="preserve"> </w:t>
      </w:r>
      <w:r>
        <w:t>criterion</w:t>
      </w:r>
      <w:r>
        <w:rPr>
          <w:spacing w:val="12"/>
        </w:rPr>
        <w:t xml:space="preserve"> </w:t>
      </w:r>
      <w:r>
        <w:t>would</w:t>
      </w:r>
      <w:r>
        <w:rPr>
          <w:spacing w:val="12"/>
        </w:rPr>
        <w:t xml:space="preserve"> </w:t>
      </w:r>
      <w:r>
        <w:rPr>
          <w:spacing w:val="-2"/>
        </w:rPr>
        <w:t>read:</w:t>
      </w:r>
    </w:p>
    <w:p w14:paraId="6E6958DF" w14:textId="77777777" w:rsidR="00332C51" w:rsidRDefault="00332C51">
      <w:pPr>
        <w:pStyle w:val="BodyText"/>
        <w:spacing w:before="65"/>
      </w:pPr>
    </w:p>
    <w:p w14:paraId="6E6958E0" w14:textId="77777777" w:rsidR="00332C51" w:rsidRDefault="002D5B5F">
      <w:pPr>
        <w:pStyle w:val="BodyText"/>
        <w:ind w:left="400"/>
      </w:pPr>
      <w:r>
        <w:t>(for</w:t>
      </w:r>
      <w:r>
        <w:rPr>
          <w:spacing w:val="9"/>
        </w:rPr>
        <w:t xml:space="preserve"> </w:t>
      </w:r>
      <w:r>
        <w:t>non-web</w:t>
      </w:r>
      <w:r>
        <w:rPr>
          <w:spacing w:val="11"/>
        </w:rPr>
        <w:t xml:space="preserve"> </w:t>
      </w:r>
      <w:r>
        <w:rPr>
          <w:spacing w:val="-2"/>
        </w:rPr>
        <w:t>documents)</w:t>
      </w:r>
    </w:p>
    <w:p w14:paraId="6E6958E1" w14:textId="77777777" w:rsidR="00332C51" w:rsidRDefault="00332C51">
      <w:pPr>
        <w:pStyle w:val="BodyText"/>
        <w:spacing w:before="65"/>
      </w:pPr>
    </w:p>
    <w:p w14:paraId="6E6958E2" w14:textId="77777777" w:rsidR="00332C51" w:rsidRDefault="002D5B5F">
      <w:pPr>
        <w:spacing w:line="321" w:lineRule="auto"/>
        <w:ind w:left="400" w:right="326"/>
        <w:rPr>
          <w:sz w:val="25"/>
        </w:rPr>
      </w:pPr>
      <w:r>
        <w:rPr>
          <w:noProof/>
        </w:rPr>
        <mc:AlternateContent>
          <mc:Choice Requires="wpg">
            <w:drawing>
              <wp:anchor distT="0" distB="0" distL="0" distR="0" simplePos="0" relativeHeight="484380160" behindDoc="1" locked="0" layoutInCell="1" allowOverlap="1" wp14:anchorId="6E69637E" wp14:editId="6E69637F">
                <wp:simplePos x="0" y="0"/>
                <wp:positionH relativeFrom="page">
                  <wp:posOffset>736600</wp:posOffset>
                </wp:positionH>
                <wp:positionV relativeFrom="paragraph">
                  <wp:posOffset>402325</wp:posOffset>
                </wp:positionV>
                <wp:extent cx="772160" cy="10160"/>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2160" cy="10160"/>
                          <a:chOff x="0" y="0"/>
                          <a:chExt cx="772160" cy="10160"/>
                        </a:xfrm>
                      </wpg:grpSpPr>
                      <wps:wsp>
                        <wps:cNvPr id="425" name="Graphic 425"/>
                        <wps:cNvSpPr/>
                        <wps:spPr>
                          <a:xfrm>
                            <a:off x="0" y="0"/>
                            <a:ext cx="751840" cy="10160"/>
                          </a:xfrm>
                          <a:custGeom>
                            <a:avLst/>
                            <a:gdLst/>
                            <a:ahLst/>
                            <a:cxnLst/>
                            <a:rect l="l" t="t" r="r" b="b"/>
                            <a:pathLst>
                              <a:path w="751840" h="10160">
                                <a:moveTo>
                                  <a:pt x="751840" y="0"/>
                                </a:moveTo>
                                <a:lnTo>
                                  <a:pt x="0" y="0"/>
                                </a:lnTo>
                                <a:lnTo>
                                  <a:pt x="0" y="10159"/>
                                </a:lnTo>
                                <a:lnTo>
                                  <a:pt x="751840" y="10159"/>
                                </a:lnTo>
                                <a:lnTo>
                                  <a:pt x="751840" y="0"/>
                                </a:lnTo>
                                <a:close/>
                              </a:path>
                            </a:pathLst>
                          </a:custGeom>
                          <a:solidFill>
                            <a:srgbClr val="707070"/>
                          </a:solidFill>
                        </wps:spPr>
                        <wps:bodyPr wrap="square" lIns="0" tIns="0" rIns="0" bIns="0" rtlCol="0">
                          <a:prstTxWarp prst="textNoShape">
                            <a:avLst/>
                          </a:prstTxWarp>
                          <a:noAutofit/>
                        </wps:bodyPr>
                      </wps:wsp>
                      <wps:wsp>
                        <wps:cNvPr id="426" name="Graphic 426"/>
                        <wps:cNvSpPr/>
                        <wps:spPr>
                          <a:xfrm>
                            <a:off x="75184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F20AABC" id="Group 424" o:spid="_x0000_s1026" style="position:absolute;margin-left:58pt;margin-top:31.7pt;width:60.8pt;height:.8pt;z-index:-18936320;mso-wrap-distance-left:0;mso-wrap-distance-right:0;mso-position-horizontal-relative:page" coordsize="7721,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">
                <v:shape id="Graphic 425" o:spid="_x0000_s1027" style="position:absolute;width:7518;height:101;visibility:visible;mso-wrap-style:square;v-text-anchor:top" coordsize="75184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" path="m751840,l,,,10159r751840,l751840,xe" fillcolor="#707070" stroked="f">
                  <v:path arrowok="t"/>
                </v:shape>
                <v:shape id="Graphic 426" o:spid="_x0000_s1028" style="position:absolute;left:7518;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" path="m20319,l,,,10159r20319,l20319,xe" fillcolor="#006100" stroked="f">
                  <v:path arrowok="t"/>
                </v:shape>
                <w10:wrap anchorx="page"/>
              </v:group>
            </w:pict>
          </mc:Fallback>
        </mc:AlternateContent>
      </w:r>
      <w:r>
        <w:rPr>
          <w:noProof/>
        </w:rPr>
        <mc:AlternateContent>
          <mc:Choice Requires="wps">
            <w:drawing>
              <wp:anchor distT="0" distB="0" distL="0" distR="0" simplePos="0" relativeHeight="484380672" behindDoc="1" locked="0" layoutInCell="1" allowOverlap="1" wp14:anchorId="6E696380" wp14:editId="6E696381">
                <wp:simplePos x="0" y="0"/>
                <wp:positionH relativeFrom="page">
                  <wp:posOffset>2204720</wp:posOffset>
                </wp:positionH>
                <wp:positionV relativeFrom="paragraph">
                  <wp:posOffset>402325</wp:posOffset>
                </wp:positionV>
                <wp:extent cx="1793239" cy="1016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239" cy="10160"/>
                        </a:xfrm>
                        <a:custGeom>
                          <a:avLst/>
                          <a:gdLst/>
                          <a:ahLst/>
                          <a:cxnLst/>
                          <a:rect l="l" t="t" r="r" b="b"/>
                          <a:pathLst>
                            <a:path w="1793239" h="10160">
                              <a:moveTo>
                                <a:pt x="1793239" y="0"/>
                              </a:moveTo>
                              <a:lnTo>
                                <a:pt x="0" y="0"/>
                              </a:lnTo>
                              <a:lnTo>
                                <a:pt x="0" y="10159"/>
                              </a:lnTo>
                              <a:lnTo>
                                <a:pt x="1793239" y="10159"/>
                              </a:lnTo>
                              <a:lnTo>
                                <a:pt x="179323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4D1F0CD5" id="Graphic 427" o:spid="_x0000_s1026" style="position:absolute;margin-left:173.6pt;margin-top:31.7pt;width:141.2pt;height:.8pt;z-index:-18935808;visibility:visible;mso-wrap-style:square;mso-wrap-distance-left:0;mso-wrap-distance-top:0;mso-wrap-distance-right:0;mso-wrap-distance-bottom:0;mso-position-horizontal:absolute;mso-position-horizontal-relative:page;mso-position-vertical:absolute;mso-position-vertical-relative:text;v-text-anchor:top" coordsize="1793239,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" path="m1793239,l,,,10159r1793239,l1793239,xe" fillcolor="#707070" stroked="f">
                <v:path arrowok="t"/>
                <w10:wrap anchorx="page"/>
              </v:shape>
            </w:pict>
          </mc:Fallback>
        </mc:AlternateContent>
      </w:r>
      <w:hyperlink w:anchor="_bookmark14" w:history="1">
        <w:r>
          <w:rPr>
            <w:b/>
            <w:sz w:val="25"/>
          </w:rPr>
          <w:t xml:space="preserve">3.2.3 Consistent Navigation: </w:t>
        </w:r>
        <w:r>
          <w:rPr>
            <w:sz w:val="25"/>
          </w:rPr>
          <w:t xml:space="preserve">Navigational mechanisms that are repeated on multiple </w:t>
        </w:r>
        <w:r>
          <w:rPr>
            <w:b/>
            <w:color w:val="006100"/>
            <w:sz w:val="25"/>
            <w:u w:val="dotted" w:color="006100"/>
          </w:rPr>
          <w:t>[non-web</w:t>
        </w:r>
        <w:r>
          <w:rPr>
            <w:b/>
            <w:color w:val="006100"/>
            <w:sz w:val="25"/>
          </w:rPr>
          <w:t xml:space="preserve"> </w:t>
        </w:r>
        <w:r>
          <w:rPr>
            <w:b/>
            <w:color w:val="006100"/>
            <w:sz w:val="25"/>
            <w:u w:val="dotted" w:color="006100"/>
          </w:rPr>
          <w:t>document</w:t>
        </w:r>
        <w:r>
          <w:rPr>
            <w:b/>
            <w:color w:val="006100"/>
            <w:sz w:val="25"/>
          </w:rPr>
          <w:t xml:space="preserve">s] </w:t>
        </w:r>
        <w:r>
          <w:rPr>
            <w:sz w:val="25"/>
          </w:rPr>
          <w:t xml:space="preserve">within a </w:t>
        </w:r>
        <w:r>
          <w:rPr>
            <w:b/>
            <w:color w:val="006100"/>
            <w:spacing w:val="-62"/>
            <w:sz w:val="25"/>
            <w:u w:val="single" w:color="006100"/>
          </w:rPr>
          <w:t xml:space="preserve"> </w:t>
        </w:r>
        <w:r>
          <w:rPr>
            <w:b/>
            <w:color w:val="006100"/>
            <w:sz w:val="25"/>
          </w:rPr>
          <w:t>[</w:t>
        </w:r>
      </w:hyperlink>
      <w:hyperlink w:anchor="_bookmark16" w:history="1">
        <w:r>
          <w:rPr>
            <w:b/>
            <w:color w:val="006100"/>
            <w:sz w:val="25"/>
            <w:u w:val="dotted" w:color="006100"/>
          </w:rPr>
          <w:t>s</w:t>
        </w:r>
      </w:hyperlink>
      <w:hyperlink w:anchor="_bookmark14" w:history="1">
        <w:r>
          <w:rPr>
            <w:b/>
            <w:color w:val="006100"/>
            <w:sz w:val="25"/>
            <w:u w:val="dotted" w:color="006100"/>
          </w:rPr>
          <w:t>et of non-web documents</w:t>
        </w:r>
        <w:r>
          <w:rPr>
            <w:b/>
            <w:color w:val="006100"/>
            <w:sz w:val="25"/>
          </w:rPr>
          <w:t xml:space="preserve">] </w:t>
        </w:r>
        <w:r>
          <w:rPr>
            <w:sz w:val="25"/>
          </w:rPr>
          <w:t xml:space="preserve">occur in the </w:t>
        </w:r>
        <w:r>
          <w:rPr>
            <w:color w:val="034575"/>
            <w:sz w:val="25"/>
            <w:u w:val="single" w:color="707070"/>
          </w:rPr>
          <w:t>same relative order</w:t>
        </w:r>
        <w:r>
          <w:rPr>
            <w:color w:val="034575"/>
            <w:sz w:val="25"/>
          </w:rPr>
          <w:t xml:space="preserve"> </w:t>
        </w:r>
        <w:r>
          <w:rPr>
            <w:sz w:val="25"/>
          </w:rPr>
          <w:t>each time t</w:t>
        </w:r>
      </w:hyperlink>
      <w:r>
        <w:rPr>
          <w:sz w:val="25"/>
        </w:rPr>
        <w:t>hey are repeated, unless a change is initiated by the user.</w:t>
      </w:r>
    </w:p>
    <w:p w14:paraId="6E6958E3" w14:textId="77777777" w:rsidR="00332C51" w:rsidRDefault="002D5B5F">
      <w:pPr>
        <w:pStyle w:val="BodyText"/>
        <w:spacing w:before="252"/>
        <w:ind w:left="400"/>
      </w:pPr>
      <w:r>
        <w:t>(for</w:t>
      </w:r>
      <w:r>
        <w:rPr>
          <w:spacing w:val="12"/>
        </w:rPr>
        <w:t xml:space="preserve"> </w:t>
      </w:r>
      <w:r>
        <w:t>software</w:t>
      </w:r>
      <w:r>
        <w:rPr>
          <w:spacing w:val="13"/>
        </w:rPr>
        <w:t xml:space="preserve"> </w:t>
      </w:r>
      <w:r>
        <w:rPr>
          <w:spacing w:val="-2"/>
        </w:rPr>
        <w:t>programs)</w:t>
      </w:r>
    </w:p>
    <w:p w14:paraId="6E6958E4" w14:textId="77777777" w:rsidR="00332C51" w:rsidRDefault="00332C51">
      <w:pPr>
        <w:pStyle w:val="BodyText"/>
        <w:spacing w:before="65"/>
      </w:pPr>
    </w:p>
    <w:p w14:paraId="6E6958E5" w14:textId="77777777" w:rsidR="00332C51" w:rsidRDefault="002D5B5F">
      <w:pPr>
        <w:spacing w:line="321" w:lineRule="auto"/>
        <w:ind w:left="400"/>
        <w:rPr>
          <w:sz w:val="25"/>
        </w:rPr>
      </w:pPr>
      <w:r>
        <w:rPr>
          <w:noProof/>
        </w:rPr>
        <mc:AlternateContent>
          <mc:Choice Requires="wpg">
            <w:drawing>
              <wp:anchor distT="0" distB="0" distL="0" distR="0" simplePos="0" relativeHeight="484381184" behindDoc="1" locked="0" layoutInCell="1" allowOverlap="1" wp14:anchorId="6E696382" wp14:editId="6E696383">
                <wp:simplePos x="0" y="0"/>
                <wp:positionH relativeFrom="page">
                  <wp:posOffset>736600</wp:posOffset>
                </wp:positionH>
                <wp:positionV relativeFrom="paragraph">
                  <wp:posOffset>402577</wp:posOffset>
                </wp:positionV>
                <wp:extent cx="695960" cy="10160"/>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960" cy="10160"/>
                          <a:chOff x="0" y="0"/>
                          <a:chExt cx="695960" cy="10160"/>
                        </a:xfrm>
                      </wpg:grpSpPr>
                      <wps:wsp>
                        <wps:cNvPr id="429" name="Graphic 429"/>
                        <wps:cNvSpPr/>
                        <wps:spPr>
                          <a:xfrm>
                            <a:off x="0" y="0"/>
                            <a:ext cx="675640" cy="10160"/>
                          </a:xfrm>
                          <a:custGeom>
                            <a:avLst/>
                            <a:gdLst/>
                            <a:ahLst/>
                            <a:cxnLst/>
                            <a:rect l="l" t="t" r="r" b="b"/>
                            <a:pathLst>
                              <a:path w="675640" h="10160">
                                <a:moveTo>
                                  <a:pt x="675640" y="0"/>
                                </a:moveTo>
                                <a:lnTo>
                                  <a:pt x="0" y="0"/>
                                </a:lnTo>
                                <a:lnTo>
                                  <a:pt x="0" y="10160"/>
                                </a:lnTo>
                                <a:lnTo>
                                  <a:pt x="675640" y="10160"/>
                                </a:lnTo>
                                <a:lnTo>
                                  <a:pt x="675640" y="0"/>
                                </a:lnTo>
                                <a:close/>
                              </a:path>
                            </a:pathLst>
                          </a:custGeom>
                          <a:solidFill>
                            <a:srgbClr val="707070"/>
                          </a:solidFill>
                        </wps:spPr>
                        <wps:bodyPr wrap="square" lIns="0" tIns="0" rIns="0" bIns="0" rtlCol="0">
                          <a:prstTxWarp prst="textNoShape">
                            <a:avLst/>
                          </a:prstTxWarp>
                          <a:noAutofit/>
                        </wps:bodyPr>
                      </wps:wsp>
                      <wps:wsp>
                        <wps:cNvPr id="430" name="Graphic 430"/>
                        <wps:cNvSpPr/>
                        <wps:spPr>
                          <a:xfrm>
                            <a:off x="67564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722FF05" id="Group 428" o:spid="_x0000_s1026" style="position:absolute;margin-left:58pt;margin-top:31.7pt;width:54.8pt;height:.8pt;z-index:-18935296;mso-wrap-distance-left:0;mso-wrap-distance-right:0;mso-position-horizontal-relative:page" coordsize="6959,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">
                <v:shape id="Graphic 429" o:spid="_x0000_s1027" style="position:absolute;width:6756;height:101;visibility:visible;mso-wrap-style:square;v-text-anchor:top" coordsize="67564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" path="m675640,l,,,10160r675640,l675640,xe" fillcolor="#707070" stroked="f">
                  <v:path arrowok="t"/>
                </v:shape>
                <v:shape id="Graphic 430" o:spid="_x0000_s1028" style="position:absolute;left:6756;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" path="m20319,l,,,10160r20319,l20319,xe" fillcolor="#006100" stroked="f">
                  <v:path arrowok="t"/>
                </v:shape>
                <w10:wrap anchorx="page"/>
              </v:group>
            </w:pict>
          </mc:Fallback>
        </mc:AlternateContent>
      </w:r>
      <w:r>
        <w:rPr>
          <w:noProof/>
        </w:rPr>
        <mc:AlternateContent>
          <mc:Choice Requires="wps">
            <w:drawing>
              <wp:anchor distT="0" distB="0" distL="0" distR="0" simplePos="0" relativeHeight="484381696" behindDoc="1" locked="0" layoutInCell="1" allowOverlap="1" wp14:anchorId="6E696384" wp14:editId="6E696385">
                <wp:simplePos x="0" y="0"/>
                <wp:positionH relativeFrom="page">
                  <wp:posOffset>2128520</wp:posOffset>
                </wp:positionH>
                <wp:positionV relativeFrom="paragraph">
                  <wp:posOffset>402577</wp:posOffset>
                </wp:positionV>
                <wp:extent cx="1711960" cy="1016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960" cy="10160"/>
                        </a:xfrm>
                        <a:custGeom>
                          <a:avLst/>
                          <a:gdLst/>
                          <a:ahLst/>
                          <a:cxnLst/>
                          <a:rect l="l" t="t" r="r" b="b"/>
                          <a:pathLst>
                            <a:path w="1711960" h="10160">
                              <a:moveTo>
                                <a:pt x="1711959" y="0"/>
                              </a:moveTo>
                              <a:lnTo>
                                <a:pt x="0" y="0"/>
                              </a:lnTo>
                              <a:lnTo>
                                <a:pt x="0" y="10160"/>
                              </a:lnTo>
                              <a:lnTo>
                                <a:pt x="1711959" y="10160"/>
                              </a:lnTo>
                              <a:lnTo>
                                <a:pt x="171195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53FA2A91" id="Graphic 431" o:spid="_x0000_s1026" style="position:absolute;margin-left:167.6pt;margin-top:31.7pt;width:134.8pt;height:.8pt;z-index:-18934784;visibility:visible;mso-wrap-style:square;mso-wrap-distance-left:0;mso-wrap-distance-top:0;mso-wrap-distance-right:0;mso-wrap-distance-bottom:0;mso-position-horizontal:absolute;mso-position-horizontal-relative:page;mso-position-vertical:absolute;mso-position-vertical-relative:text;v-text-anchor:top" coordsize="17119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" path="m1711959,l,,,10160r1711959,l1711959,xe" fillcolor="#707070" stroked="f">
                <v:path arrowok="t"/>
                <w10:wrap anchorx="page"/>
              </v:shape>
            </w:pict>
          </mc:Fallback>
        </mc:AlternateContent>
      </w:r>
      <w:hyperlink w:anchor="_bookmark18" w:history="1">
        <w:r>
          <w:rPr>
            <w:b/>
            <w:sz w:val="25"/>
          </w:rPr>
          <w:t xml:space="preserve">3.2.3 Consistent Navigation: </w:t>
        </w:r>
        <w:r>
          <w:rPr>
            <w:sz w:val="25"/>
          </w:rPr>
          <w:t xml:space="preserve">Navigational mechanisms that are repeated on multiple </w:t>
        </w:r>
        <w:r>
          <w:rPr>
            <w:b/>
            <w:color w:val="006100"/>
            <w:sz w:val="25"/>
            <w:u w:val="dotted" w:color="006100"/>
          </w:rPr>
          <w:t>[software</w:t>
        </w:r>
        <w:r>
          <w:rPr>
            <w:b/>
            <w:color w:val="006100"/>
            <w:sz w:val="25"/>
          </w:rPr>
          <w:t xml:space="preserve"> </w:t>
        </w:r>
        <w:r>
          <w:rPr>
            <w:b/>
            <w:color w:val="006100"/>
            <w:sz w:val="25"/>
            <w:u w:val="dotted" w:color="006100"/>
          </w:rPr>
          <w:t>program</w:t>
        </w:r>
        <w:r>
          <w:rPr>
            <w:b/>
            <w:color w:val="006100"/>
            <w:sz w:val="25"/>
          </w:rPr>
          <w:t xml:space="preserve">s] </w:t>
        </w:r>
        <w:r>
          <w:rPr>
            <w:sz w:val="25"/>
          </w:rPr>
          <w:t xml:space="preserve">within </w:t>
        </w:r>
        <w:proofErr w:type="gramStart"/>
        <w:r>
          <w:rPr>
            <w:sz w:val="25"/>
          </w:rPr>
          <w:t xml:space="preserve">a </w:t>
        </w:r>
        <w:r>
          <w:rPr>
            <w:b/>
            <w:color w:val="006100"/>
            <w:spacing w:val="-60"/>
            <w:sz w:val="25"/>
            <w:u w:val="single" w:color="006100"/>
          </w:rPr>
          <w:t xml:space="preserve"> </w:t>
        </w:r>
        <w:r>
          <w:rPr>
            <w:b/>
            <w:color w:val="006100"/>
            <w:sz w:val="25"/>
          </w:rPr>
          <w:t>[</w:t>
        </w:r>
        <w:proofErr w:type="gramEnd"/>
      </w:hyperlink>
      <w:hyperlink w:anchor="_bookmark17" w:history="1">
        <w:r>
          <w:rPr>
            <w:b/>
            <w:color w:val="006100"/>
            <w:sz w:val="25"/>
            <w:u w:val="dotted" w:color="006100"/>
          </w:rPr>
          <w:t>s</w:t>
        </w:r>
      </w:hyperlink>
      <w:hyperlink w:anchor="_bookmark18" w:history="1">
        <w:r>
          <w:rPr>
            <w:b/>
            <w:color w:val="006100"/>
            <w:sz w:val="25"/>
            <w:u w:val="dotted" w:color="006100"/>
          </w:rPr>
          <w:t>et of software programs</w:t>
        </w:r>
        <w:r>
          <w:rPr>
            <w:b/>
            <w:color w:val="006100"/>
            <w:sz w:val="25"/>
          </w:rPr>
          <w:t xml:space="preserve">] </w:t>
        </w:r>
        <w:r>
          <w:rPr>
            <w:sz w:val="25"/>
          </w:rPr>
          <w:t xml:space="preserve">occur in the </w:t>
        </w:r>
        <w:r>
          <w:rPr>
            <w:color w:val="034575"/>
            <w:sz w:val="25"/>
            <w:u w:val="single" w:color="707070"/>
          </w:rPr>
          <w:t>same relative order</w:t>
        </w:r>
        <w:r>
          <w:rPr>
            <w:color w:val="034575"/>
            <w:sz w:val="25"/>
          </w:rPr>
          <w:t xml:space="preserve"> </w:t>
        </w:r>
        <w:r>
          <w:rPr>
            <w:sz w:val="25"/>
          </w:rPr>
          <w:t>each time they</w:t>
        </w:r>
      </w:hyperlink>
      <w:r>
        <w:rPr>
          <w:sz w:val="25"/>
        </w:rPr>
        <w:t xml:space="preserve"> are</w:t>
      </w:r>
    </w:p>
    <w:p w14:paraId="6E6958E6"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8E7" w14:textId="77777777" w:rsidR="00332C51" w:rsidRDefault="002D5B5F">
      <w:pPr>
        <w:pStyle w:val="BodyText"/>
        <w:spacing w:before="96"/>
        <w:ind w:left="400"/>
      </w:pPr>
      <w:r>
        <w:t>repeated,</w:t>
      </w:r>
      <w:r>
        <w:rPr>
          <w:spacing w:val="9"/>
        </w:rPr>
        <w:t xml:space="preserve"> </w:t>
      </w:r>
      <w:r>
        <w:t>unless</w:t>
      </w:r>
      <w:r>
        <w:rPr>
          <w:spacing w:val="10"/>
        </w:rPr>
        <w:t xml:space="preserve"> </w:t>
      </w:r>
      <w:r>
        <w:t>a</w:t>
      </w:r>
      <w:r>
        <w:rPr>
          <w:spacing w:val="9"/>
        </w:rPr>
        <w:t xml:space="preserve"> </w:t>
      </w:r>
      <w:r>
        <w:t>change</w:t>
      </w:r>
      <w:r>
        <w:rPr>
          <w:spacing w:val="10"/>
        </w:rPr>
        <w:t xml:space="preserve"> </w:t>
      </w:r>
      <w:r>
        <w:t>is</w:t>
      </w:r>
      <w:r>
        <w:rPr>
          <w:spacing w:val="10"/>
        </w:rPr>
        <w:t xml:space="preserve"> </w:t>
      </w:r>
      <w:r>
        <w:t>initiated</w:t>
      </w:r>
      <w:r>
        <w:rPr>
          <w:spacing w:val="9"/>
        </w:rPr>
        <w:t xml:space="preserve"> </w:t>
      </w:r>
      <w:r>
        <w:t>by</w:t>
      </w:r>
      <w:r>
        <w:rPr>
          <w:spacing w:val="10"/>
        </w:rPr>
        <w:t xml:space="preserve"> </w:t>
      </w:r>
      <w:r>
        <w:t>the</w:t>
      </w:r>
      <w:r>
        <w:rPr>
          <w:spacing w:val="9"/>
        </w:rPr>
        <w:t xml:space="preserve"> </w:t>
      </w:r>
      <w:r>
        <w:rPr>
          <w:spacing w:val="-4"/>
        </w:rPr>
        <w:t>user.</w:t>
      </w:r>
    </w:p>
    <w:p w14:paraId="6E6958E8" w14:textId="77777777" w:rsidR="00332C51" w:rsidRDefault="00332C51">
      <w:pPr>
        <w:pStyle w:val="BodyText"/>
        <w:spacing w:before="193"/>
      </w:pPr>
    </w:p>
    <w:p w14:paraId="6E6958E9" w14:textId="77777777" w:rsidR="00332C51" w:rsidRDefault="002D5B5F">
      <w:pPr>
        <w:pStyle w:val="Heading4"/>
      </w:pPr>
      <w:r>
        <w:rPr>
          <w:noProof/>
        </w:rPr>
        <mc:AlternateContent>
          <mc:Choice Requires="wps">
            <w:drawing>
              <wp:anchor distT="0" distB="0" distL="0" distR="0" simplePos="0" relativeHeight="15879168" behindDoc="0" locked="0" layoutInCell="1" allowOverlap="1" wp14:anchorId="6E696386" wp14:editId="6E696387">
                <wp:simplePos x="0" y="0"/>
                <wp:positionH relativeFrom="page">
                  <wp:posOffset>736600</wp:posOffset>
                </wp:positionH>
                <wp:positionV relativeFrom="paragraph">
                  <wp:posOffset>-105378</wp:posOffset>
                </wp:positionV>
                <wp:extent cx="81280" cy="1463040"/>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BD39B48" id="Graphic 432" o:spid="_x0000_s1026" style="position:absolute;margin-left:58pt;margin-top:-8.3pt;width:6.4pt;height:115.2pt;z-index:1587916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8EA" w14:textId="77777777" w:rsidR="00332C51" w:rsidRDefault="00332C51">
      <w:pPr>
        <w:pStyle w:val="BodyText"/>
        <w:spacing w:before="65"/>
      </w:pPr>
    </w:p>
    <w:p w14:paraId="6E6958EB" w14:textId="77777777" w:rsidR="00332C51" w:rsidRDefault="002D5B5F">
      <w:pPr>
        <w:pStyle w:val="BodyText"/>
        <w:spacing w:line="321" w:lineRule="auto"/>
        <w:ind w:left="656" w:right="484"/>
      </w:pPr>
      <w:r>
        <w:t xml:space="preserve">See </w:t>
      </w:r>
      <w:hyperlink w:anchor="_bookmark16" w:history="1">
        <w:r>
          <w:rPr>
            <w:color w:val="034575"/>
            <w:u w:val="single" w:color="707070"/>
          </w:rPr>
          <w:t>set of documents</w:t>
        </w:r>
      </w:hyperlink>
      <w:r>
        <w:rPr>
          <w:color w:val="034575"/>
        </w:rPr>
        <w:t xml:space="preserve"> </w:t>
      </w:r>
      <w:r>
        <w:t xml:space="preserve">and </w:t>
      </w:r>
      <w:hyperlink w:anchor="_bookmark17" w:history="1">
        <w:r>
          <w:rPr>
            <w:color w:val="034575"/>
            <w:u w:val="single" w:color="707070"/>
          </w:rPr>
          <w:t>set of software programs</w:t>
        </w:r>
      </w:hyperlink>
      <w:r>
        <w:rPr>
          <w:color w:val="034575"/>
        </w:rPr>
        <w:t xml:space="preserve"> </w:t>
      </w:r>
      <w:r>
        <w:t>in the Key Terms section of the Introduction to determine when a group of documents or software programs is considered a set for this</w:t>
      </w:r>
      <w:r>
        <w:rPr>
          <w:spacing w:val="80"/>
        </w:rPr>
        <w:t xml:space="preserve"> </w:t>
      </w:r>
      <w:r>
        <w:t>success criterion. (Sets of software that meet this definition appear to be extremely rare.)</w:t>
      </w:r>
    </w:p>
    <w:p w14:paraId="6E6958EC" w14:textId="77777777" w:rsidR="00332C51" w:rsidRDefault="00332C51">
      <w:pPr>
        <w:pStyle w:val="BodyText"/>
      </w:pPr>
    </w:p>
    <w:p w14:paraId="6E6958ED" w14:textId="77777777" w:rsidR="00332C51" w:rsidRDefault="00332C51">
      <w:pPr>
        <w:pStyle w:val="BodyText"/>
        <w:spacing w:before="190"/>
      </w:pPr>
    </w:p>
    <w:p w14:paraId="6E6958EE" w14:textId="77777777" w:rsidR="00332C51" w:rsidRDefault="002D5B5F">
      <w:pPr>
        <w:pStyle w:val="Heading4"/>
      </w:pPr>
      <w:r>
        <w:rPr>
          <w:noProof/>
        </w:rPr>
        <mc:AlternateContent>
          <mc:Choice Requires="wps">
            <w:drawing>
              <wp:anchor distT="0" distB="0" distL="0" distR="0" simplePos="0" relativeHeight="15879680" behindDoc="0" locked="0" layoutInCell="1" allowOverlap="1" wp14:anchorId="6E696388" wp14:editId="6E696389">
                <wp:simplePos x="0" y="0"/>
                <wp:positionH relativeFrom="page">
                  <wp:posOffset>736600</wp:posOffset>
                </wp:positionH>
                <wp:positionV relativeFrom="paragraph">
                  <wp:posOffset>-105730</wp:posOffset>
                </wp:positionV>
                <wp:extent cx="81280" cy="170688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C632C85" id="Graphic 433" o:spid="_x0000_s1026" style="position:absolute;margin-left:58pt;margin-top:-8.35pt;width:6.4pt;height:134.4pt;z-index:15879680;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KfPigfjAAAAEAEAAA8AAAAAAAAAAAAAAAAAeQQAAGRycy9kb3du&#13;&#10;cmV2LnhtbFBLBQYAAAAABAAEAPMAAACJBQAAAAA=&#13;&#10;" path="m81280,l,,,17068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8EF" w14:textId="77777777" w:rsidR="00332C51" w:rsidRDefault="00332C51">
      <w:pPr>
        <w:pStyle w:val="BodyText"/>
        <w:spacing w:before="65"/>
      </w:pPr>
    </w:p>
    <w:p w14:paraId="6E6958F0" w14:textId="77777777" w:rsidR="00332C51" w:rsidRDefault="002D5B5F">
      <w:pPr>
        <w:pStyle w:val="BodyText"/>
        <w:spacing w:line="321" w:lineRule="auto"/>
        <w:ind w:left="656" w:right="605"/>
      </w:pPr>
      <w:r>
        <w:t xml:space="preserve">Although not required by this success criterion, ensuring that navigation elements have consistent order when repeated </w:t>
      </w:r>
      <w:r>
        <w:rPr>
          <w:i/>
        </w:rPr>
        <w:t xml:space="preserve">within </w:t>
      </w:r>
      <w:r>
        <w:t>non-web documents or software programs directly addresses user needs identified in the Intent section for this success criterion, and is generally considered best practice.</w:t>
      </w:r>
    </w:p>
    <w:p w14:paraId="6E6958F1" w14:textId="77777777" w:rsidR="00332C51" w:rsidRDefault="00332C51">
      <w:pPr>
        <w:pStyle w:val="BodyText"/>
      </w:pPr>
    </w:p>
    <w:p w14:paraId="6E6958F2" w14:textId="77777777" w:rsidR="00332C51" w:rsidRDefault="00332C51">
      <w:pPr>
        <w:pStyle w:val="BodyText"/>
        <w:spacing w:before="188"/>
      </w:pPr>
    </w:p>
    <w:p w14:paraId="6E6958F3" w14:textId="77777777" w:rsidR="00332C51" w:rsidRDefault="002D5B5F">
      <w:pPr>
        <w:pStyle w:val="Heading4"/>
      </w:pPr>
      <w:r>
        <w:rPr>
          <w:noProof/>
        </w:rPr>
        <mc:AlternateContent>
          <mc:Choice Requires="wps">
            <w:drawing>
              <wp:anchor distT="0" distB="0" distL="0" distR="0" simplePos="0" relativeHeight="15880192" behindDoc="0" locked="0" layoutInCell="1" allowOverlap="1" wp14:anchorId="6E69638A" wp14:editId="6E69638B">
                <wp:simplePos x="0" y="0"/>
                <wp:positionH relativeFrom="page">
                  <wp:posOffset>736600</wp:posOffset>
                </wp:positionH>
                <wp:positionV relativeFrom="paragraph">
                  <wp:posOffset>-105585</wp:posOffset>
                </wp:positionV>
                <wp:extent cx="81280" cy="975360"/>
                <wp:effectExtent l="0" t="0" r="0" b="0"/>
                <wp:wrapNone/>
                <wp:docPr id="434" name="Graphic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792E934" id="Graphic 434" o:spid="_x0000_s1026" style="position:absolute;margin-left:58pt;margin-top:-8.3pt;width:6.4pt;height:76.8pt;z-index:1588019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8F4" w14:textId="77777777" w:rsidR="00332C51" w:rsidRDefault="00332C51">
      <w:pPr>
        <w:pStyle w:val="BodyText"/>
        <w:spacing w:before="65"/>
      </w:pPr>
    </w:p>
    <w:p w14:paraId="6E6958F5"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8F6" w14:textId="77777777" w:rsidR="00332C51" w:rsidRDefault="00332C51">
      <w:pPr>
        <w:pStyle w:val="BodyText"/>
      </w:pPr>
    </w:p>
    <w:p w14:paraId="6E6958F7" w14:textId="77777777" w:rsidR="00332C51" w:rsidRDefault="00332C51">
      <w:pPr>
        <w:pStyle w:val="BodyText"/>
      </w:pPr>
    </w:p>
    <w:p w14:paraId="6E6958F8" w14:textId="77777777" w:rsidR="00332C51" w:rsidRDefault="00332C51">
      <w:pPr>
        <w:pStyle w:val="BodyText"/>
      </w:pPr>
    </w:p>
    <w:p w14:paraId="6E6958F9" w14:textId="77777777" w:rsidR="00332C51" w:rsidRDefault="00332C51">
      <w:pPr>
        <w:pStyle w:val="BodyText"/>
      </w:pPr>
    </w:p>
    <w:p w14:paraId="6E6958FA" w14:textId="77777777" w:rsidR="00332C51" w:rsidRDefault="00332C51">
      <w:pPr>
        <w:pStyle w:val="BodyText"/>
        <w:spacing w:before="19"/>
      </w:pPr>
    </w:p>
    <w:p w14:paraId="6E6958FB"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bookmarkStart w:id="245" w:name="_bookmark89"/>
      <w:bookmarkEnd w:id="245"/>
      <w:r>
        <w:rPr>
          <w:i/>
          <w:sz w:val="25"/>
        </w:rPr>
        <w:t>3.2.4</w:t>
      </w:r>
      <w:proofErr w:type="gramEnd"/>
      <w:r>
        <w:rPr>
          <w:i/>
          <w:spacing w:val="6"/>
          <w:sz w:val="25"/>
        </w:rPr>
        <w:t xml:space="preserve"> </w:t>
      </w:r>
      <w:r>
        <w:rPr>
          <w:i/>
          <w:sz w:val="25"/>
        </w:rPr>
        <w:t>Consistent</w:t>
      </w:r>
      <w:r>
        <w:rPr>
          <w:i/>
          <w:spacing w:val="5"/>
          <w:sz w:val="25"/>
        </w:rPr>
        <w:t xml:space="preserve"> </w:t>
      </w:r>
      <w:r>
        <w:rPr>
          <w:i/>
          <w:spacing w:val="-2"/>
          <w:sz w:val="25"/>
        </w:rPr>
        <w:t>Identification</w:t>
      </w:r>
    </w:p>
    <w:p w14:paraId="6E6958FC" w14:textId="77777777" w:rsidR="00332C51" w:rsidRDefault="00332C51">
      <w:pPr>
        <w:pStyle w:val="BodyText"/>
        <w:rPr>
          <w:i/>
        </w:rPr>
      </w:pPr>
    </w:p>
    <w:p w14:paraId="6E6958FD" w14:textId="77777777" w:rsidR="00332C51" w:rsidRDefault="00332C51">
      <w:pPr>
        <w:pStyle w:val="BodyText"/>
        <w:rPr>
          <w:i/>
        </w:rPr>
      </w:pPr>
    </w:p>
    <w:p w14:paraId="6E6958FE" w14:textId="77777777" w:rsidR="00332C51" w:rsidRDefault="00332C51">
      <w:pPr>
        <w:pStyle w:val="BodyText"/>
        <w:spacing w:before="10"/>
        <w:rPr>
          <w:i/>
        </w:rPr>
      </w:pPr>
    </w:p>
    <w:p w14:paraId="6E6958FF" w14:textId="77777777" w:rsidR="00332C51" w:rsidRDefault="002D5B5F">
      <w:pPr>
        <w:pStyle w:val="BodyText"/>
        <w:spacing w:line="321" w:lineRule="auto"/>
        <w:ind w:left="656" w:right="484"/>
      </w:pPr>
      <w:r>
        <w:rPr>
          <w:noProof/>
        </w:rPr>
        <mc:AlternateContent>
          <mc:Choice Requires="wps">
            <w:drawing>
              <wp:anchor distT="0" distB="0" distL="0" distR="0" simplePos="0" relativeHeight="15880704" behindDoc="0" locked="0" layoutInCell="1" allowOverlap="1" wp14:anchorId="6E69638C" wp14:editId="6E69638D">
                <wp:simplePos x="0" y="0"/>
                <wp:positionH relativeFrom="page">
                  <wp:posOffset>736600</wp:posOffset>
                </wp:positionH>
                <wp:positionV relativeFrom="paragraph">
                  <wp:posOffset>-105399</wp:posOffset>
                </wp:positionV>
                <wp:extent cx="81280" cy="65024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20208DD" id="Graphic 435" o:spid="_x0000_s1026" style="position:absolute;margin-left:58pt;margin-top:-8.3pt;width:6.4pt;height:51.2pt;z-index:15880704;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Components that have the </w:t>
      </w:r>
      <w:hyperlink w:anchor="_bookmark130" w:history="1">
        <w:r>
          <w:rPr>
            <w:color w:val="034575"/>
            <w:u w:val="single" w:color="9999CC"/>
          </w:rPr>
          <w:t>same functionality</w:t>
        </w:r>
      </w:hyperlink>
      <w:r>
        <w:rPr>
          <w:color w:val="034575"/>
        </w:rPr>
        <w:t xml:space="preserve"> </w:t>
      </w:r>
      <w:r>
        <w:t xml:space="preserve">within a </w:t>
      </w:r>
      <w:hyperlink w:anchor="_bookmark132" w:history="1">
        <w:r>
          <w:rPr>
            <w:color w:val="034575"/>
            <w:u w:val="single" w:color="9999CC"/>
          </w:rPr>
          <w:t>set of Web pages</w:t>
        </w:r>
      </w:hyperlink>
      <w:r>
        <w:rPr>
          <w:color w:val="034575"/>
        </w:rPr>
        <w:t xml:space="preserve"> </w:t>
      </w:r>
      <w:r>
        <w:t xml:space="preserve">are identified </w:t>
      </w:r>
      <w:r>
        <w:rPr>
          <w:spacing w:val="-2"/>
        </w:rPr>
        <w:t>consistently.</w:t>
      </w:r>
    </w:p>
    <w:p w14:paraId="6E695900" w14:textId="77777777" w:rsidR="00332C51" w:rsidRDefault="00332C51">
      <w:pPr>
        <w:pStyle w:val="BodyText"/>
        <w:rPr>
          <w:sz w:val="18"/>
        </w:rPr>
      </w:pPr>
    </w:p>
    <w:p w14:paraId="6E695901" w14:textId="77777777" w:rsidR="00332C51" w:rsidRDefault="00332C51">
      <w:pPr>
        <w:pStyle w:val="BodyText"/>
        <w:rPr>
          <w:sz w:val="18"/>
        </w:rPr>
      </w:pPr>
    </w:p>
    <w:p w14:paraId="6E695902" w14:textId="77777777" w:rsidR="00332C51" w:rsidRDefault="00332C51">
      <w:pPr>
        <w:pStyle w:val="BodyText"/>
        <w:rPr>
          <w:sz w:val="18"/>
        </w:rPr>
      </w:pPr>
    </w:p>
    <w:p w14:paraId="6E695903" w14:textId="77777777" w:rsidR="00332C51" w:rsidRDefault="00332C51">
      <w:pPr>
        <w:pStyle w:val="BodyText"/>
        <w:rPr>
          <w:sz w:val="18"/>
        </w:rPr>
      </w:pPr>
    </w:p>
    <w:p w14:paraId="6E695904" w14:textId="77777777" w:rsidR="00332C51" w:rsidRDefault="00332C51">
      <w:pPr>
        <w:pStyle w:val="BodyText"/>
        <w:spacing w:before="67"/>
        <w:rPr>
          <w:sz w:val="18"/>
        </w:rPr>
      </w:pPr>
    </w:p>
    <w:p w14:paraId="6E695905"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bookmarkStart w:id="246" w:name="_bookmark90"/>
      <w:bookmarkEnd w:id="246"/>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3.2.4</w:t>
      </w:r>
      <w:r>
        <w:rPr>
          <w:smallCaps/>
          <w:spacing w:val="-4"/>
        </w:rPr>
        <w:t xml:space="preserve"> </w:t>
      </w:r>
      <w:r>
        <w:rPr>
          <w:smallCaps/>
          <w:spacing w:val="-8"/>
        </w:rPr>
        <w:t>Consistent</w:t>
      </w:r>
      <w:r>
        <w:rPr>
          <w:smallCaps/>
          <w:spacing w:val="-5"/>
        </w:rPr>
        <w:t xml:space="preserve"> </w:t>
      </w:r>
      <w:r>
        <w:rPr>
          <w:smallCaps/>
          <w:spacing w:val="-8"/>
        </w:rPr>
        <w:t>Identification</w:t>
      </w:r>
      <w:r>
        <w:rPr>
          <w:smallCaps/>
          <w:spacing w:val="-4"/>
        </w:rPr>
        <w:t xml:space="preserve"> </w:t>
      </w:r>
      <w:r>
        <w:rPr>
          <w:smallCaps/>
          <w:spacing w:val="-8"/>
        </w:rPr>
        <w:t>to</w:t>
      </w:r>
      <w:r>
        <w:rPr>
          <w:smallCaps/>
          <w:spacing w:val="-5"/>
        </w:rPr>
        <w:t xml:space="preserve"> </w:t>
      </w:r>
      <w:r>
        <w:rPr>
          <w:smallCaps/>
          <w:spacing w:val="-8"/>
        </w:rPr>
        <w:t>Non-Web</w:t>
      </w:r>
      <w:r>
        <w:rPr>
          <w:smallCaps/>
          <w:spacing w:val="-1"/>
        </w:rPr>
        <w:t xml:space="preserve"> </w:t>
      </w:r>
      <w:r>
        <w:rPr>
          <w:smallCaps/>
          <w:spacing w:val="-8"/>
        </w:rPr>
        <w:t>Documents</w:t>
      </w:r>
      <w:r>
        <w:rPr>
          <w:smallCaps/>
        </w:rPr>
        <w:t xml:space="preserve"> </w:t>
      </w:r>
      <w:r>
        <w:rPr>
          <w:smallCaps/>
          <w:spacing w:val="-8"/>
        </w:rPr>
        <w:t>and</w:t>
      </w:r>
      <w:r>
        <w:rPr>
          <w:smallCaps/>
          <w:spacing w:val="-1"/>
        </w:rPr>
        <w:t xml:space="preserve"> </w:t>
      </w:r>
      <w:r>
        <w:rPr>
          <w:smallCaps/>
          <w:spacing w:val="-8"/>
        </w:rPr>
        <w:t>Software</w:t>
      </w:r>
    </w:p>
    <w:p w14:paraId="6E695906" w14:textId="77777777" w:rsidR="00332C51" w:rsidRDefault="00332C51">
      <w:pPr>
        <w:pStyle w:val="BodyText"/>
      </w:pPr>
    </w:p>
    <w:p w14:paraId="6E695907" w14:textId="77777777" w:rsidR="00332C51" w:rsidRDefault="00332C51">
      <w:pPr>
        <w:pStyle w:val="BodyText"/>
      </w:pPr>
    </w:p>
    <w:p w14:paraId="6E695908" w14:textId="77777777" w:rsidR="00332C51" w:rsidRDefault="00332C51">
      <w:pPr>
        <w:pStyle w:val="BodyText"/>
        <w:spacing w:before="58"/>
      </w:pPr>
    </w:p>
    <w:p w14:paraId="6E695909" w14:textId="77777777" w:rsidR="00332C51" w:rsidRDefault="002D5B5F">
      <w:pPr>
        <w:pStyle w:val="BodyText"/>
        <w:spacing w:line="321" w:lineRule="auto"/>
        <w:ind w:left="400"/>
      </w:pPr>
      <w:r>
        <w:t xml:space="preserve">This applies directly as written and described in </w:t>
      </w:r>
      <w:r>
        <w:rPr>
          <w:color w:val="034575"/>
          <w:u w:val="single" w:color="707070"/>
        </w:rPr>
        <w:t>Intent from Understanding Success Criterion 3.2.4</w:t>
      </w:r>
      <w:r>
        <w:t>, replacing “set of web pages” with “set of non-web documents” and “set of software programs”.</w:t>
      </w:r>
    </w:p>
    <w:p w14:paraId="6E69590A" w14:textId="77777777" w:rsidR="00332C51" w:rsidRDefault="00332C51">
      <w:pPr>
        <w:spacing w:line="321" w:lineRule="auto"/>
        <w:sectPr w:rsidR="00332C51">
          <w:pgSz w:w="12240" w:h="15840"/>
          <w:pgMar w:top="800" w:right="640" w:bottom="980" w:left="760" w:header="310" w:footer="795" w:gutter="0"/>
          <w:cols w:space="720"/>
        </w:sectPr>
      </w:pPr>
    </w:p>
    <w:p w14:paraId="6E69590B" w14:textId="77777777" w:rsidR="00332C51" w:rsidRDefault="002D5B5F">
      <w:pPr>
        <w:pStyle w:val="BodyText"/>
        <w:spacing w:before="96"/>
        <w:ind w:left="400"/>
      </w:pPr>
      <w:r>
        <w:t>With</w:t>
      </w:r>
      <w:r>
        <w:rPr>
          <w:spacing w:val="12"/>
        </w:rPr>
        <w:t xml:space="preserve"> </w:t>
      </w:r>
      <w:r>
        <w:t>these</w:t>
      </w:r>
      <w:r>
        <w:rPr>
          <w:spacing w:val="12"/>
        </w:rPr>
        <w:t xml:space="preserve"> </w:t>
      </w:r>
      <w:r>
        <w:t>substitutions,</w:t>
      </w:r>
      <w:r>
        <w:rPr>
          <w:spacing w:val="12"/>
        </w:rPr>
        <w:t xml:space="preserve"> </w:t>
      </w:r>
      <w:r>
        <w:t>this</w:t>
      </w:r>
      <w:r>
        <w:rPr>
          <w:spacing w:val="12"/>
        </w:rPr>
        <w:t xml:space="preserve"> </w:t>
      </w:r>
      <w:r>
        <w:t>success</w:t>
      </w:r>
      <w:r>
        <w:rPr>
          <w:spacing w:val="12"/>
        </w:rPr>
        <w:t xml:space="preserve"> </w:t>
      </w:r>
      <w:r>
        <w:t>criterion</w:t>
      </w:r>
      <w:r>
        <w:rPr>
          <w:spacing w:val="12"/>
        </w:rPr>
        <w:t xml:space="preserve"> </w:t>
      </w:r>
      <w:r>
        <w:t>would</w:t>
      </w:r>
      <w:r>
        <w:rPr>
          <w:spacing w:val="12"/>
        </w:rPr>
        <w:t xml:space="preserve"> </w:t>
      </w:r>
      <w:r>
        <w:rPr>
          <w:spacing w:val="-2"/>
        </w:rPr>
        <w:t>read:</w:t>
      </w:r>
    </w:p>
    <w:p w14:paraId="6E69590C" w14:textId="77777777" w:rsidR="00332C51" w:rsidRDefault="00332C51">
      <w:pPr>
        <w:pStyle w:val="BodyText"/>
        <w:spacing w:before="65"/>
      </w:pPr>
    </w:p>
    <w:p w14:paraId="6E69590D" w14:textId="77777777" w:rsidR="00332C51" w:rsidRDefault="002D5B5F">
      <w:pPr>
        <w:pStyle w:val="BodyText"/>
        <w:ind w:left="400"/>
      </w:pPr>
      <w:r>
        <w:t>(for</w:t>
      </w:r>
      <w:r>
        <w:rPr>
          <w:spacing w:val="9"/>
        </w:rPr>
        <w:t xml:space="preserve"> </w:t>
      </w:r>
      <w:r>
        <w:t>non-web</w:t>
      </w:r>
      <w:r>
        <w:rPr>
          <w:spacing w:val="11"/>
        </w:rPr>
        <w:t xml:space="preserve"> </w:t>
      </w:r>
      <w:r>
        <w:rPr>
          <w:spacing w:val="-2"/>
        </w:rPr>
        <w:t>documents)</w:t>
      </w:r>
    </w:p>
    <w:p w14:paraId="6E69590E" w14:textId="77777777" w:rsidR="00332C51" w:rsidRDefault="00332C51">
      <w:pPr>
        <w:pStyle w:val="BodyText"/>
        <w:spacing w:before="65"/>
      </w:pPr>
    </w:p>
    <w:p w14:paraId="6E69590F" w14:textId="77777777" w:rsidR="00332C51" w:rsidRDefault="002D5B5F">
      <w:pPr>
        <w:spacing w:line="321" w:lineRule="auto"/>
        <w:ind w:left="400" w:right="326"/>
        <w:rPr>
          <w:sz w:val="25"/>
        </w:rPr>
      </w:pPr>
      <w:r>
        <w:rPr>
          <w:noProof/>
        </w:rPr>
        <mc:AlternateContent>
          <mc:Choice Requires="wpg">
            <w:drawing>
              <wp:anchor distT="0" distB="0" distL="0" distR="0" simplePos="0" relativeHeight="484385792" behindDoc="1" locked="0" layoutInCell="1" allowOverlap="1" wp14:anchorId="6E69638E" wp14:editId="6E69638F">
                <wp:simplePos x="0" y="0"/>
                <wp:positionH relativeFrom="page">
                  <wp:posOffset>736600</wp:posOffset>
                </wp:positionH>
                <wp:positionV relativeFrom="paragraph">
                  <wp:posOffset>402652</wp:posOffset>
                </wp:positionV>
                <wp:extent cx="1092200" cy="10160"/>
                <wp:effectExtent l="0" t="0" r="0" b="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0" cy="10160"/>
                          <a:chOff x="0" y="0"/>
                          <a:chExt cx="1092200" cy="10160"/>
                        </a:xfrm>
                      </wpg:grpSpPr>
                      <wps:wsp>
                        <wps:cNvPr id="437" name="Graphic 437"/>
                        <wps:cNvSpPr/>
                        <wps:spPr>
                          <a:xfrm>
                            <a:off x="0" y="0"/>
                            <a:ext cx="1071880" cy="10160"/>
                          </a:xfrm>
                          <a:custGeom>
                            <a:avLst/>
                            <a:gdLst/>
                            <a:ahLst/>
                            <a:cxnLst/>
                            <a:rect l="l" t="t" r="r" b="b"/>
                            <a:pathLst>
                              <a:path w="1071880" h="10160">
                                <a:moveTo>
                                  <a:pt x="1071880" y="0"/>
                                </a:moveTo>
                                <a:lnTo>
                                  <a:pt x="0" y="0"/>
                                </a:lnTo>
                                <a:lnTo>
                                  <a:pt x="0" y="10159"/>
                                </a:lnTo>
                                <a:lnTo>
                                  <a:pt x="1071880" y="10159"/>
                                </a:lnTo>
                                <a:lnTo>
                                  <a:pt x="1071880" y="0"/>
                                </a:lnTo>
                                <a:close/>
                              </a:path>
                            </a:pathLst>
                          </a:custGeom>
                          <a:solidFill>
                            <a:srgbClr val="707070"/>
                          </a:solidFill>
                        </wps:spPr>
                        <wps:bodyPr wrap="square" lIns="0" tIns="0" rIns="0" bIns="0" rtlCol="0">
                          <a:prstTxWarp prst="textNoShape">
                            <a:avLst/>
                          </a:prstTxWarp>
                          <a:noAutofit/>
                        </wps:bodyPr>
                      </wps:wsp>
                      <wps:wsp>
                        <wps:cNvPr id="438" name="Graphic 438"/>
                        <wps:cNvSpPr/>
                        <wps:spPr>
                          <a:xfrm>
                            <a:off x="107188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211355D" id="Group 436" o:spid="_x0000_s1026" style="position:absolute;margin-left:58pt;margin-top:31.7pt;width:86pt;height:.8pt;z-index:-18930688;mso-wrap-distance-left:0;mso-wrap-distance-right:0;mso-position-horizontal-relative:page" coordsize="10922,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">
                <v:shape id="Graphic 437" o:spid="_x0000_s1027" style="position:absolute;width:10718;height:101;visibility:visible;mso-wrap-style:square;v-text-anchor:top" coordsize="10718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" path="m1071880,l,,,10159r1071880,l1071880,xe" fillcolor="#707070" stroked="f">
                  <v:path arrowok="t"/>
                </v:shape>
                <v:shape id="Graphic 438" o:spid="_x0000_s1028" style="position:absolute;left:10718;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" path="m20319,l,,,10159r20319,l20319,xe" fillcolor="#006100" stroked="f">
                  <v:path arrowok="t"/>
                </v:shape>
                <w10:wrap anchorx="page"/>
              </v:group>
            </w:pict>
          </mc:Fallback>
        </mc:AlternateContent>
      </w:r>
      <w:hyperlink w:anchor="_bookmark16" w:history="1">
        <w:r>
          <w:rPr>
            <w:b/>
            <w:sz w:val="25"/>
          </w:rPr>
          <w:t xml:space="preserve">3.2.4 Consistent Identification: </w:t>
        </w:r>
        <w:r>
          <w:rPr>
            <w:sz w:val="25"/>
          </w:rPr>
          <w:t>Components that have the</w:t>
        </w:r>
      </w:hyperlink>
      <w:r>
        <w:rPr>
          <w:sz w:val="25"/>
        </w:rPr>
        <w:t xml:space="preserve"> </w:t>
      </w:r>
      <w:hyperlink w:anchor="_bookmark130" w:history="1">
        <w:r>
          <w:rPr>
            <w:color w:val="034575"/>
            <w:sz w:val="25"/>
            <w:u w:val="single" w:color="707070"/>
          </w:rPr>
          <w:t>same functionality</w:t>
        </w:r>
      </w:hyperlink>
      <w:r>
        <w:rPr>
          <w:color w:val="034575"/>
          <w:sz w:val="25"/>
        </w:rPr>
        <w:t xml:space="preserve"> </w:t>
      </w:r>
      <w:hyperlink w:anchor="_bookmark16" w:history="1">
        <w:r>
          <w:rPr>
            <w:sz w:val="25"/>
          </w:rPr>
          <w:t xml:space="preserve">within a </w:t>
        </w:r>
        <w:r>
          <w:rPr>
            <w:b/>
            <w:color w:val="006100"/>
            <w:sz w:val="25"/>
            <w:u w:val="dotted" w:color="006100"/>
          </w:rPr>
          <w:t>[set of non</w:t>
        </w:r>
        <w:r>
          <w:rPr>
            <w:b/>
            <w:color w:val="006100"/>
            <w:sz w:val="25"/>
            <w:u w:val="single" w:color="707070"/>
          </w:rPr>
          <w:t>-</w:t>
        </w:r>
        <w:r>
          <w:rPr>
            <w:b/>
            <w:color w:val="006100"/>
            <w:sz w:val="25"/>
          </w:rPr>
          <w:t xml:space="preserve"> </w:t>
        </w:r>
        <w:r>
          <w:rPr>
            <w:b/>
            <w:color w:val="006100"/>
            <w:sz w:val="25"/>
            <w:u w:val="dotted" w:color="006100"/>
          </w:rPr>
          <w:t>web document</w:t>
        </w:r>
        <w:r>
          <w:rPr>
            <w:b/>
            <w:color w:val="006100"/>
            <w:sz w:val="25"/>
          </w:rPr>
          <w:t xml:space="preserve">s] </w:t>
        </w:r>
        <w:r>
          <w:rPr>
            <w:sz w:val="25"/>
          </w:rPr>
          <w:t>are identified consistently.</w:t>
        </w:r>
      </w:hyperlink>
    </w:p>
    <w:p w14:paraId="6E695910" w14:textId="77777777" w:rsidR="00332C51" w:rsidRDefault="002D5B5F">
      <w:pPr>
        <w:pStyle w:val="BodyText"/>
        <w:spacing w:before="254"/>
        <w:ind w:left="400"/>
      </w:pPr>
      <w:r>
        <w:t>(for</w:t>
      </w:r>
      <w:r>
        <w:rPr>
          <w:spacing w:val="8"/>
        </w:rPr>
        <w:t xml:space="preserve"> </w:t>
      </w:r>
      <w:r>
        <w:rPr>
          <w:spacing w:val="-2"/>
        </w:rPr>
        <w:t>programs)</w:t>
      </w:r>
    </w:p>
    <w:p w14:paraId="6E695911" w14:textId="77777777" w:rsidR="00332C51" w:rsidRDefault="00332C51">
      <w:pPr>
        <w:pStyle w:val="BodyText"/>
        <w:spacing w:before="65"/>
      </w:pPr>
    </w:p>
    <w:p w14:paraId="6E695912" w14:textId="77777777" w:rsidR="00332C51" w:rsidRDefault="002D5B5F">
      <w:pPr>
        <w:spacing w:line="321" w:lineRule="auto"/>
        <w:ind w:left="400" w:right="326"/>
        <w:rPr>
          <w:sz w:val="25"/>
        </w:rPr>
      </w:pPr>
      <w:r>
        <w:rPr>
          <w:noProof/>
        </w:rPr>
        <mc:AlternateContent>
          <mc:Choice Requires="wps">
            <w:drawing>
              <wp:anchor distT="0" distB="0" distL="0" distR="0" simplePos="0" relativeHeight="484386304" behindDoc="1" locked="0" layoutInCell="1" allowOverlap="1" wp14:anchorId="6E696390" wp14:editId="6E696391">
                <wp:simplePos x="0" y="0"/>
                <wp:positionH relativeFrom="page">
                  <wp:posOffset>736600</wp:posOffset>
                </wp:positionH>
                <wp:positionV relativeFrom="paragraph">
                  <wp:posOffset>402407</wp:posOffset>
                </wp:positionV>
                <wp:extent cx="1305560" cy="10160"/>
                <wp:effectExtent l="0" t="0" r="0" b="0"/>
                <wp:wrapNone/>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5560" cy="10160"/>
                        </a:xfrm>
                        <a:custGeom>
                          <a:avLst/>
                          <a:gdLst/>
                          <a:ahLst/>
                          <a:cxnLst/>
                          <a:rect l="l" t="t" r="r" b="b"/>
                          <a:pathLst>
                            <a:path w="1305560" h="10160">
                              <a:moveTo>
                                <a:pt x="1305560" y="0"/>
                              </a:moveTo>
                              <a:lnTo>
                                <a:pt x="0" y="0"/>
                              </a:lnTo>
                              <a:lnTo>
                                <a:pt x="0" y="10159"/>
                              </a:lnTo>
                              <a:lnTo>
                                <a:pt x="1305560" y="10159"/>
                              </a:lnTo>
                              <a:lnTo>
                                <a:pt x="130556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2474810F" id="Graphic 439" o:spid="_x0000_s1026" style="position:absolute;margin-left:58pt;margin-top:31.7pt;width:102.8pt;height:.8pt;z-index:-18930176;visibility:visible;mso-wrap-style:square;mso-wrap-distance-left:0;mso-wrap-distance-top:0;mso-wrap-distance-right:0;mso-wrap-distance-bottom:0;mso-position-horizontal:absolute;mso-position-horizontal-relative:page;mso-position-vertical:absolute;mso-position-vertical-relative:text;v-text-anchor:top" coordsize="13055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" path="m1305560,l,,,10159r1305560,l1305560,xe" fillcolor="#707070" stroked="f">
                <v:path arrowok="t"/>
                <w10:wrap anchorx="page"/>
              </v:shape>
            </w:pict>
          </mc:Fallback>
        </mc:AlternateContent>
      </w:r>
      <w:hyperlink w:anchor="_bookmark17" w:history="1">
        <w:r>
          <w:rPr>
            <w:b/>
            <w:sz w:val="25"/>
          </w:rPr>
          <w:t xml:space="preserve">3.2.4 Consistent Identification: </w:t>
        </w:r>
        <w:r>
          <w:rPr>
            <w:sz w:val="25"/>
          </w:rPr>
          <w:t>Components that have the</w:t>
        </w:r>
      </w:hyperlink>
      <w:r>
        <w:rPr>
          <w:sz w:val="25"/>
        </w:rPr>
        <w:t xml:space="preserve"> </w:t>
      </w:r>
      <w:hyperlink w:anchor="_bookmark130" w:history="1">
        <w:r>
          <w:rPr>
            <w:color w:val="034575"/>
            <w:sz w:val="25"/>
            <w:u w:val="single" w:color="707070"/>
          </w:rPr>
          <w:t>same functionality</w:t>
        </w:r>
      </w:hyperlink>
      <w:r>
        <w:rPr>
          <w:color w:val="034575"/>
          <w:sz w:val="25"/>
        </w:rPr>
        <w:t xml:space="preserve"> </w:t>
      </w:r>
      <w:hyperlink w:anchor="_bookmark17" w:history="1">
        <w:r>
          <w:rPr>
            <w:sz w:val="25"/>
          </w:rPr>
          <w:t xml:space="preserve">within a </w:t>
        </w:r>
        <w:r>
          <w:rPr>
            <w:b/>
            <w:color w:val="006100"/>
            <w:sz w:val="25"/>
            <w:u w:val="dotted" w:color="006100"/>
          </w:rPr>
          <w:t>[set of</w:t>
        </w:r>
        <w:r>
          <w:rPr>
            <w:b/>
            <w:color w:val="006100"/>
            <w:sz w:val="25"/>
          </w:rPr>
          <w:t xml:space="preserve"> </w:t>
        </w:r>
        <w:r>
          <w:rPr>
            <w:b/>
            <w:color w:val="006100"/>
            <w:sz w:val="25"/>
            <w:u w:val="dotted" w:color="006100"/>
          </w:rPr>
          <w:t>software programs</w:t>
        </w:r>
        <w:r>
          <w:rPr>
            <w:b/>
            <w:color w:val="006100"/>
            <w:sz w:val="25"/>
          </w:rPr>
          <w:t xml:space="preserve">] </w:t>
        </w:r>
        <w:r>
          <w:rPr>
            <w:sz w:val="25"/>
          </w:rPr>
          <w:t>are identified consistently.</w:t>
        </w:r>
      </w:hyperlink>
    </w:p>
    <w:p w14:paraId="6E695913" w14:textId="77777777" w:rsidR="00332C51" w:rsidRDefault="00332C51">
      <w:pPr>
        <w:pStyle w:val="BodyText"/>
        <w:spacing w:before="94"/>
      </w:pPr>
    </w:p>
    <w:p w14:paraId="6E695914" w14:textId="77777777" w:rsidR="00332C51" w:rsidRDefault="002D5B5F">
      <w:pPr>
        <w:pStyle w:val="Heading4"/>
      </w:pPr>
      <w:r>
        <w:rPr>
          <w:noProof/>
        </w:rPr>
        <mc:AlternateContent>
          <mc:Choice Requires="wps">
            <w:drawing>
              <wp:anchor distT="0" distB="0" distL="0" distR="0" simplePos="0" relativeHeight="15881216" behindDoc="0" locked="0" layoutInCell="1" allowOverlap="1" wp14:anchorId="6E696392" wp14:editId="6E696393">
                <wp:simplePos x="0" y="0"/>
                <wp:positionH relativeFrom="page">
                  <wp:posOffset>736600</wp:posOffset>
                </wp:positionH>
                <wp:positionV relativeFrom="paragraph">
                  <wp:posOffset>-105535</wp:posOffset>
                </wp:positionV>
                <wp:extent cx="81280" cy="1463040"/>
                <wp:effectExtent l="0" t="0" r="0" b="0"/>
                <wp:wrapNone/>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82C0EFE" id="Graphic 440" o:spid="_x0000_s1026" style="position:absolute;margin-left:58pt;margin-top:-8.3pt;width:6.4pt;height:115.2pt;z-index:1588121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915" w14:textId="77777777" w:rsidR="00332C51" w:rsidRDefault="00332C51">
      <w:pPr>
        <w:pStyle w:val="BodyText"/>
        <w:spacing w:before="65"/>
      </w:pPr>
    </w:p>
    <w:p w14:paraId="6E695916" w14:textId="77777777" w:rsidR="00332C51" w:rsidRDefault="002D5B5F">
      <w:pPr>
        <w:pStyle w:val="BodyText"/>
        <w:spacing w:line="321" w:lineRule="auto"/>
        <w:ind w:left="656" w:right="484"/>
      </w:pPr>
      <w:r>
        <w:t xml:space="preserve">See </w:t>
      </w:r>
      <w:hyperlink w:anchor="_bookmark16" w:history="1">
        <w:r>
          <w:rPr>
            <w:color w:val="034575"/>
            <w:u w:val="single" w:color="707070"/>
          </w:rPr>
          <w:t>set of documents</w:t>
        </w:r>
      </w:hyperlink>
      <w:r>
        <w:rPr>
          <w:color w:val="034575"/>
        </w:rPr>
        <w:t xml:space="preserve"> </w:t>
      </w:r>
      <w:r>
        <w:t xml:space="preserve">and </w:t>
      </w:r>
      <w:hyperlink w:anchor="_bookmark17" w:history="1">
        <w:r>
          <w:rPr>
            <w:color w:val="034575"/>
            <w:u w:val="single" w:color="707070"/>
          </w:rPr>
          <w:t>set of software programs</w:t>
        </w:r>
      </w:hyperlink>
      <w:r>
        <w:rPr>
          <w:color w:val="034575"/>
        </w:rPr>
        <w:t xml:space="preserve"> </w:t>
      </w:r>
      <w:r>
        <w:t>in the Key Terms section of the Introduction to determine when a group of documents or software programs is considered a set for this</w:t>
      </w:r>
      <w:r>
        <w:rPr>
          <w:spacing w:val="80"/>
        </w:rPr>
        <w:t xml:space="preserve"> </w:t>
      </w:r>
      <w:r>
        <w:t>success criterion. (Sets of software that meet this definition appear to be extremely rare.)</w:t>
      </w:r>
    </w:p>
    <w:p w14:paraId="6E695917" w14:textId="77777777" w:rsidR="00332C51" w:rsidRDefault="00332C51">
      <w:pPr>
        <w:pStyle w:val="BodyText"/>
      </w:pPr>
    </w:p>
    <w:p w14:paraId="6E695918" w14:textId="77777777" w:rsidR="00332C51" w:rsidRDefault="00332C51">
      <w:pPr>
        <w:pStyle w:val="BodyText"/>
        <w:spacing w:before="189"/>
      </w:pPr>
    </w:p>
    <w:p w14:paraId="6E695919" w14:textId="77777777" w:rsidR="00332C51" w:rsidRDefault="002D5B5F">
      <w:pPr>
        <w:pStyle w:val="Heading4"/>
        <w:spacing w:before="1"/>
      </w:pPr>
      <w:r>
        <w:rPr>
          <w:noProof/>
        </w:rPr>
        <mc:AlternateContent>
          <mc:Choice Requires="wps">
            <w:drawing>
              <wp:anchor distT="0" distB="0" distL="0" distR="0" simplePos="0" relativeHeight="15881728" behindDoc="0" locked="0" layoutInCell="1" allowOverlap="1" wp14:anchorId="6E696394" wp14:editId="6E696395">
                <wp:simplePos x="0" y="0"/>
                <wp:positionH relativeFrom="page">
                  <wp:posOffset>736600</wp:posOffset>
                </wp:positionH>
                <wp:positionV relativeFrom="paragraph">
                  <wp:posOffset>-105252</wp:posOffset>
                </wp:positionV>
                <wp:extent cx="81280" cy="1706880"/>
                <wp:effectExtent l="0" t="0" r="0" b="0"/>
                <wp:wrapNone/>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3E9FDA5" id="Graphic 441" o:spid="_x0000_s1026" style="position:absolute;margin-left:58pt;margin-top:-8.3pt;width:6.4pt;height:134.4pt;z-index:15881728;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91A" w14:textId="77777777" w:rsidR="00332C51" w:rsidRDefault="00332C51">
      <w:pPr>
        <w:pStyle w:val="BodyText"/>
        <w:spacing w:before="64"/>
      </w:pPr>
    </w:p>
    <w:p w14:paraId="6E69591B" w14:textId="77777777" w:rsidR="00332C51" w:rsidRDefault="002D5B5F">
      <w:pPr>
        <w:pStyle w:val="BodyText"/>
        <w:spacing w:before="1" w:line="321" w:lineRule="auto"/>
        <w:ind w:left="656" w:right="326"/>
      </w:pPr>
      <w:r>
        <w:t xml:space="preserve">Although not required by this success criterion, ensuring that component identification be consistent when they occur more than once </w:t>
      </w:r>
      <w:r>
        <w:rPr>
          <w:i/>
        </w:rPr>
        <w:t xml:space="preserve">within </w:t>
      </w:r>
      <w:r>
        <w:t>non-web documents or software programs directly addresses user needs identified in the Intent section for this success criterion, and is generally considered best practice.</w:t>
      </w:r>
    </w:p>
    <w:p w14:paraId="6E69591C" w14:textId="77777777" w:rsidR="00332C51" w:rsidRDefault="00332C51">
      <w:pPr>
        <w:pStyle w:val="BodyText"/>
      </w:pPr>
    </w:p>
    <w:p w14:paraId="6E69591D" w14:textId="77777777" w:rsidR="00332C51" w:rsidRDefault="00332C51">
      <w:pPr>
        <w:pStyle w:val="BodyText"/>
        <w:spacing w:before="188"/>
      </w:pPr>
    </w:p>
    <w:p w14:paraId="6E69591E" w14:textId="77777777" w:rsidR="00332C51" w:rsidRDefault="002D5B5F">
      <w:pPr>
        <w:pStyle w:val="Heading4"/>
      </w:pPr>
      <w:r>
        <w:rPr>
          <w:noProof/>
        </w:rPr>
        <mc:AlternateContent>
          <mc:Choice Requires="wps">
            <w:drawing>
              <wp:anchor distT="0" distB="0" distL="0" distR="0" simplePos="0" relativeHeight="15882240" behindDoc="0" locked="0" layoutInCell="1" allowOverlap="1" wp14:anchorId="6E696396" wp14:editId="6E696397">
                <wp:simplePos x="0" y="0"/>
                <wp:positionH relativeFrom="page">
                  <wp:posOffset>736600</wp:posOffset>
                </wp:positionH>
                <wp:positionV relativeFrom="paragraph">
                  <wp:posOffset>-105742</wp:posOffset>
                </wp:positionV>
                <wp:extent cx="81280" cy="975360"/>
                <wp:effectExtent l="0" t="0" r="0" b="0"/>
                <wp:wrapNone/>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A9581FB" id="Graphic 442" o:spid="_x0000_s1026" style="position:absolute;margin-left:58pt;margin-top:-8.35pt;width:6.4pt;height:76.8pt;z-index:1588224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P1rkifkAAAAEAEAAA8AAAAAAAAAAAAAAAAAewQAAGRycy9k&#13;&#10;b3ducmV2LnhtbFBLBQYAAAAABAAEAPMAAACMBQ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91F" w14:textId="77777777" w:rsidR="00332C51" w:rsidRDefault="00332C51">
      <w:pPr>
        <w:pStyle w:val="BodyText"/>
        <w:spacing w:before="65"/>
      </w:pPr>
    </w:p>
    <w:p w14:paraId="6E695920"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921" w14:textId="77777777" w:rsidR="00332C51" w:rsidRDefault="00332C51">
      <w:pPr>
        <w:pStyle w:val="BodyText"/>
      </w:pPr>
    </w:p>
    <w:p w14:paraId="6E695922" w14:textId="77777777" w:rsidR="00332C51" w:rsidRDefault="00332C51">
      <w:pPr>
        <w:pStyle w:val="BodyText"/>
      </w:pPr>
    </w:p>
    <w:p w14:paraId="6E695923" w14:textId="77777777" w:rsidR="00332C51" w:rsidRDefault="00332C51">
      <w:pPr>
        <w:pStyle w:val="BodyText"/>
      </w:pPr>
    </w:p>
    <w:p w14:paraId="6E695924" w14:textId="77777777" w:rsidR="00332C51" w:rsidRDefault="00332C51">
      <w:pPr>
        <w:pStyle w:val="BodyText"/>
      </w:pPr>
    </w:p>
    <w:p w14:paraId="6E695925" w14:textId="77777777" w:rsidR="00332C51" w:rsidRDefault="00332C51">
      <w:pPr>
        <w:pStyle w:val="BodyText"/>
        <w:spacing w:before="19"/>
      </w:pPr>
    </w:p>
    <w:p w14:paraId="6E695926"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bookmarkStart w:id="247" w:name="_bookmark91"/>
      <w:bookmarkEnd w:id="247"/>
      <w:r>
        <w:rPr>
          <w:i/>
          <w:sz w:val="25"/>
        </w:rPr>
        <w:t>3.2.6</w:t>
      </w:r>
      <w:proofErr w:type="gramEnd"/>
      <w:r>
        <w:rPr>
          <w:i/>
          <w:spacing w:val="6"/>
          <w:sz w:val="25"/>
        </w:rPr>
        <w:t xml:space="preserve"> </w:t>
      </w:r>
      <w:r>
        <w:rPr>
          <w:i/>
          <w:sz w:val="25"/>
        </w:rPr>
        <w:t>Consistent</w:t>
      </w:r>
      <w:r>
        <w:rPr>
          <w:i/>
          <w:spacing w:val="5"/>
          <w:sz w:val="25"/>
        </w:rPr>
        <w:t xml:space="preserve"> </w:t>
      </w:r>
      <w:r>
        <w:rPr>
          <w:i/>
          <w:spacing w:val="-4"/>
          <w:sz w:val="25"/>
        </w:rPr>
        <w:t>Help</w:t>
      </w:r>
    </w:p>
    <w:p w14:paraId="6E695927" w14:textId="77777777" w:rsidR="00332C51" w:rsidRDefault="00332C51">
      <w:pPr>
        <w:rPr>
          <w:sz w:val="25"/>
        </w:rPr>
        <w:sectPr w:rsidR="00332C51">
          <w:pgSz w:w="12240" w:h="15840"/>
          <w:pgMar w:top="800" w:right="640" w:bottom="980" w:left="760" w:header="310" w:footer="795" w:gutter="0"/>
          <w:cols w:space="720"/>
        </w:sectPr>
      </w:pPr>
    </w:p>
    <w:p w14:paraId="6E695928" w14:textId="77777777" w:rsidR="00332C51" w:rsidRDefault="002D5B5F">
      <w:pPr>
        <w:pStyle w:val="BodyText"/>
        <w:spacing w:before="224"/>
        <w:ind w:left="656"/>
      </w:pPr>
      <w:r>
        <w:rPr>
          <w:noProof/>
        </w:rPr>
        <mc:AlternateContent>
          <mc:Choice Requires="wps">
            <w:drawing>
              <wp:anchor distT="0" distB="0" distL="0" distR="0" simplePos="0" relativeHeight="15883776" behindDoc="0" locked="0" layoutInCell="1" allowOverlap="1" wp14:anchorId="6E696398" wp14:editId="6E696399">
                <wp:simplePos x="0" y="0"/>
                <wp:positionH relativeFrom="page">
                  <wp:posOffset>736600</wp:posOffset>
                </wp:positionH>
                <wp:positionV relativeFrom="paragraph">
                  <wp:posOffset>36830</wp:posOffset>
                </wp:positionV>
                <wp:extent cx="81280" cy="6096000"/>
                <wp:effectExtent l="0" t="0" r="0" b="0"/>
                <wp:wrapNone/>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096000"/>
                        </a:xfrm>
                        <a:custGeom>
                          <a:avLst/>
                          <a:gdLst/>
                          <a:ahLst/>
                          <a:cxnLst/>
                          <a:rect l="l" t="t" r="r" b="b"/>
                          <a:pathLst>
                            <a:path w="81280" h="6096000">
                              <a:moveTo>
                                <a:pt x="81280" y="0"/>
                              </a:moveTo>
                              <a:lnTo>
                                <a:pt x="0" y="0"/>
                              </a:lnTo>
                              <a:lnTo>
                                <a:pt x="0" y="6096000"/>
                              </a:lnTo>
                              <a:lnTo>
                                <a:pt x="81280" y="60960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5E06302" id="Graphic 443" o:spid="_x0000_s1026" style="position:absolute;margin-left:58pt;margin-top:2.9pt;width:6.4pt;height:480pt;z-index:15883776;visibility:visible;mso-wrap-style:square;mso-wrap-distance-left:0;mso-wrap-distance-top:0;mso-wrap-distance-right:0;mso-wrap-distance-bottom:0;mso-position-horizontal:absolute;mso-position-horizontal-relative:page;mso-position-vertical:absolute;mso-position-vertical-relative:text;v-text-anchor:top" coordsize="81280,609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" path="m81280,l,,,6096000r81280,l81280,xe" fillcolor="silver" stroked="f">
                <v:path arrowok="t"/>
                <w10:wrap anchorx="page"/>
              </v:shape>
            </w:pict>
          </mc:Fallback>
        </mc:AlternateContent>
      </w:r>
      <w:r>
        <w:rPr>
          <w:spacing w:val="-4"/>
        </w:rPr>
        <w:t>[New]</w:t>
      </w:r>
    </w:p>
    <w:p w14:paraId="6E695929" w14:textId="77777777" w:rsidR="00332C51" w:rsidRDefault="00332C51">
      <w:pPr>
        <w:pStyle w:val="BodyText"/>
        <w:spacing w:before="65"/>
      </w:pPr>
    </w:p>
    <w:p w14:paraId="6E69592A" w14:textId="77777777" w:rsidR="00332C51" w:rsidRDefault="002D5B5F">
      <w:pPr>
        <w:pStyle w:val="BodyText"/>
        <w:spacing w:line="321" w:lineRule="auto"/>
        <w:ind w:left="656" w:right="484"/>
      </w:pPr>
      <w:r>
        <w:t xml:space="preserve">If a </w:t>
      </w:r>
      <w:hyperlink w:anchor="_bookmark141" w:history="1">
        <w:r>
          <w:rPr>
            <w:color w:val="034575"/>
            <w:u w:val="single" w:color="9999CC"/>
          </w:rPr>
          <w:t>Web page</w:t>
        </w:r>
      </w:hyperlink>
      <w:r>
        <w:rPr>
          <w:color w:val="034575"/>
        </w:rPr>
        <w:t xml:space="preserve"> </w:t>
      </w:r>
      <w:r>
        <w:t xml:space="preserve">contains any of the following help </w:t>
      </w:r>
      <w:r>
        <w:rPr>
          <w:color w:val="034575"/>
          <w:u w:val="single" w:color="9999CC"/>
        </w:rPr>
        <w:t>mechanisms</w:t>
      </w:r>
      <w:r>
        <w:t>, and those mechanisms are</w:t>
      </w:r>
      <w:r>
        <w:rPr>
          <w:spacing w:val="40"/>
        </w:rPr>
        <w:t xml:space="preserve"> </w:t>
      </w:r>
      <w:r>
        <w:t xml:space="preserve">repeated on multiple Web pages within a </w:t>
      </w:r>
      <w:hyperlink w:anchor="_bookmark132" w:history="1">
        <w:r>
          <w:rPr>
            <w:color w:val="034575"/>
            <w:u w:val="single" w:color="9999CC"/>
          </w:rPr>
          <w:t>set of Web pages</w:t>
        </w:r>
      </w:hyperlink>
      <w:r>
        <w:t>, they occur in the same order relative to other page content, unless a change is initiated by the user:</w:t>
      </w:r>
    </w:p>
    <w:p w14:paraId="6E69592B" w14:textId="77777777" w:rsidR="00332C51" w:rsidRDefault="002D5B5F">
      <w:pPr>
        <w:pStyle w:val="BodyText"/>
        <w:spacing w:before="253"/>
        <w:ind w:left="911"/>
      </w:pPr>
      <w:r>
        <w:rPr>
          <w:noProof/>
          <w:position w:val="3"/>
        </w:rPr>
        <w:drawing>
          <wp:inline distT="0" distB="0" distL="0" distR="0" wp14:anchorId="6E69639A" wp14:editId="6E69639B">
            <wp:extent cx="50800" cy="50800"/>
            <wp:effectExtent l="0" t="0" r="0" b="0"/>
            <wp:docPr id="444" name="Imag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 name="Image 444"/>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 xml:space="preserve">Human contact </w:t>
      </w:r>
      <w:proofErr w:type="gramStart"/>
      <w:r>
        <w:t>details;</w:t>
      </w:r>
      <w:proofErr w:type="gramEnd"/>
    </w:p>
    <w:p w14:paraId="6E69592C" w14:textId="77777777" w:rsidR="00332C51" w:rsidRDefault="002D5B5F">
      <w:pPr>
        <w:pStyle w:val="BodyText"/>
        <w:spacing w:before="224" w:line="427" w:lineRule="auto"/>
        <w:ind w:left="911" w:right="6848"/>
      </w:pPr>
      <w:r>
        <w:rPr>
          <w:noProof/>
          <w:position w:val="3"/>
        </w:rPr>
        <w:drawing>
          <wp:inline distT="0" distB="0" distL="0" distR="0" wp14:anchorId="6E69639C" wp14:editId="6E69639D">
            <wp:extent cx="50800" cy="50800"/>
            <wp:effectExtent l="0" t="0" r="0" b="0"/>
            <wp:docPr id="445" name="Image 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 name="Image 445"/>
                    <pic:cNvPicPr/>
                  </pic:nvPicPr>
                  <pic:blipFill>
                    <a:blip r:embed="rId31" cstate="print"/>
                    <a:stretch>
                      <a:fillRect/>
                    </a:stretch>
                  </pic:blipFill>
                  <pic:spPr>
                    <a:xfrm>
                      <a:off x="0" y="0"/>
                      <a:ext cx="50800" cy="50800"/>
                    </a:xfrm>
                    <a:prstGeom prst="rect">
                      <a:avLst/>
                    </a:prstGeom>
                  </pic:spPr>
                </pic:pic>
              </a:graphicData>
            </a:graphic>
          </wp:inline>
        </w:drawing>
      </w:r>
      <w:r>
        <w:rPr>
          <w:spacing w:val="80"/>
          <w:sz w:val="20"/>
        </w:rPr>
        <w:t xml:space="preserve"> </w:t>
      </w:r>
      <w:r>
        <w:t>Human contact mechanism;</w:t>
      </w:r>
      <w:r>
        <w:rPr>
          <w:spacing w:val="40"/>
        </w:rPr>
        <w:t xml:space="preserve"> </w:t>
      </w:r>
      <w:r>
        <w:rPr>
          <w:noProof/>
          <w:position w:val="3"/>
        </w:rPr>
        <w:drawing>
          <wp:inline distT="0" distB="0" distL="0" distR="0" wp14:anchorId="6E69639E" wp14:editId="6E69639F">
            <wp:extent cx="50800" cy="50800"/>
            <wp:effectExtent l="0" t="0" r="0" b="0"/>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30" cstate="print"/>
                    <a:stretch>
                      <a:fillRect/>
                    </a:stretch>
                  </pic:blipFill>
                  <pic:spPr>
                    <a:xfrm>
                      <a:off x="0" y="0"/>
                      <a:ext cx="50800" cy="50800"/>
                    </a:xfrm>
                    <a:prstGeom prst="rect">
                      <a:avLst/>
                    </a:prstGeom>
                  </pic:spPr>
                </pic:pic>
              </a:graphicData>
            </a:graphic>
          </wp:inline>
        </w:drawing>
      </w:r>
      <w:r>
        <w:rPr>
          <w:spacing w:val="80"/>
        </w:rPr>
        <w:t xml:space="preserve"> </w:t>
      </w:r>
      <w:r>
        <w:t xml:space="preserve">Self-help </w:t>
      </w:r>
      <w:proofErr w:type="gramStart"/>
      <w:r>
        <w:t>option;</w:t>
      </w:r>
      <w:proofErr w:type="gramEnd"/>
    </w:p>
    <w:p w14:paraId="6E69592D" w14:textId="77777777" w:rsidR="00332C51" w:rsidRDefault="002D5B5F">
      <w:pPr>
        <w:pStyle w:val="BodyText"/>
        <w:spacing w:before="1"/>
        <w:ind w:left="911"/>
      </w:pPr>
      <w:r>
        <w:rPr>
          <w:noProof/>
          <w:position w:val="3"/>
        </w:rPr>
        <w:drawing>
          <wp:inline distT="0" distB="0" distL="0" distR="0" wp14:anchorId="6E6963A0" wp14:editId="6E6963A1">
            <wp:extent cx="50800" cy="50800"/>
            <wp:effectExtent l="0" t="0" r="0" b="0"/>
            <wp:docPr id="447" name="Imag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7" name="Image 447"/>
                    <pic:cNvPicPr/>
                  </pic:nvPicPr>
                  <pic:blipFill>
                    <a:blip r:embed="rId31" cstate="print"/>
                    <a:stretch>
                      <a:fillRect/>
                    </a:stretch>
                  </pic:blipFill>
                  <pic:spPr>
                    <a:xfrm>
                      <a:off x="0" y="0"/>
                      <a:ext cx="50800" cy="50800"/>
                    </a:xfrm>
                    <a:prstGeom prst="rect">
                      <a:avLst/>
                    </a:prstGeom>
                  </pic:spPr>
                </pic:pic>
              </a:graphicData>
            </a:graphic>
          </wp:inline>
        </w:drawing>
      </w:r>
      <w:r>
        <w:rPr>
          <w:spacing w:val="40"/>
          <w:sz w:val="20"/>
        </w:rPr>
        <w:t xml:space="preserve">  </w:t>
      </w:r>
      <w:r>
        <w:t>A fully automated contact mechanism.</w:t>
      </w:r>
    </w:p>
    <w:p w14:paraId="6E69592E" w14:textId="77777777" w:rsidR="00332C51" w:rsidRDefault="00332C51">
      <w:pPr>
        <w:pStyle w:val="BodyText"/>
        <w:spacing w:before="193"/>
      </w:pPr>
    </w:p>
    <w:p w14:paraId="6E69592F"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930" w14:textId="77777777" w:rsidR="00332C51" w:rsidRDefault="00332C51">
      <w:pPr>
        <w:pStyle w:val="BodyText"/>
        <w:spacing w:before="65"/>
        <w:rPr>
          <w:i/>
        </w:rPr>
      </w:pPr>
    </w:p>
    <w:p w14:paraId="6E695931" w14:textId="77777777" w:rsidR="00332C51" w:rsidRDefault="002D5B5F">
      <w:pPr>
        <w:spacing w:line="321" w:lineRule="auto"/>
        <w:ind w:left="784" w:right="605"/>
        <w:rPr>
          <w:i/>
          <w:sz w:val="25"/>
        </w:rPr>
      </w:pPr>
      <w:r>
        <w:rPr>
          <w:i/>
          <w:sz w:val="25"/>
        </w:rPr>
        <w:t xml:space="preserve">Help mechanisms may be provided directly on the </w:t>
      </w:r>
      <w:proofErr w:type="gramStart"/>
      <w:r>
        <w:rPr>
          <w:i/>
          <w:sz w:val="25"/>
        </w:rPr>
        <w:t>page, or</w:t>
      </w:r>
      <w:proofErr w:type="gramEnd"/>
      <w:r>
        <w:rPr>
          <w:i/>
          <w:sz w:val="25"/>
        </w:rPr>
        <w:t xml:space="preserve"> may be provided via a direct link to a different page containing the information.</w:t>
      </w:r>
    </w:p>
    <w:p w14:paraId="6E695932" w14:textId="77777777" w:rsidR="00332C51" w:rsidRDefault="00332C51">
      <w:pPr>
        <w:pStyle w:val="BodyText"/>
        <w:spacing w:before="222"/>
        <w:rPr>
          <w:i/>
        </w:rPr>
      </w:pPr>
    </w:p>
    <w:p w14:paraId="6E695933"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934" w14:textId="77777777" w:rsidR="00332C51" w:rsidRDefault="00332C51">
      <w:pPr>
        <w:pStyle w:val="BodyText"/>
        <w:spacing w:before="65"/>
        <w:rPr>
          <w:i/>
        </w:rPr>
      </w:pPr>
    </w:p>
    <w:p w14:paraId="6E695935" w14:textId="77777777" w:rsidR="00332C51" w:rsidRDefault="002D5B5F">
      <w:pPr>
        <w:spacing w:line="321" w:lineRule="auto"/>
        <w:ind w:left="784" w:right="605"/>
        <w:rPr>
          <w:i/>
          <w:sz w:val="25"/>
        </w:rPr>
      </w:pPr>
      <w:r>
        <w:rPr>
          <w:i/>
          <w:sz w:val="25"/>
        </w:rPr>
        <w:t>For this Success Criterion, "the same order relative to other page content" can be thought of as how the content is ordered when the page is serialized. The visual position of a help mechanism is likely to be consistent across pages for the same page variation (e.g., CSS</w:t>
      </w:r>
    </w:p>
    <w:p w14:paraId="6E695936" w14:textId="77777777" w:rsidR="00332C51" w:rsidRDefault="002D5B5F">
      <w:pPr>
        <w:spacing w:line="321" w:lineRule="auto"/>
        <w:ind w:left="784" w:right="326"/>
        <w:rPr>
          <w:i/>
          <w:sz w:val="25"/>
        </w:rPr>
      </w:pPr>
      <w:r>
        <w:rPr>
          <w:i/>
          <w:sz w:val="25"/>
        </w:rPr>
        <w:t>break-point). The user can initiate a change, such as changing the page's zoom or orientation, which may trigger a different page variation. This criterion is concerned with relative order across pages displayed in the same page variation (e.g., same zoom level and orientation).</w:t>
      </w:r>
    </w:p>
    <w:p w14:paraId="6E695937" w14:textId="77777777" w:rsidR="00332C51" w:rsidRDefault="00332C51">
      <w:pPr>
        <w:pStyle w:val="BodyText"/>
        <w:rPr>
          <w:i/>
          <w:sz w:val="18"/>
        </w:rPr>
      </w:pPr>
    </w:p>
    <w:p w14:paraId="6E695938" w14:textId="77777777" w:rsidR="00332C51" w:rsidRDefault="00332C51">
      <w:pPr>
        <w:pStyle w:val="BodyText"/>
        <w:rPr>
          <w:i/>
          <w:sz w:val="18"/>
        </w:rPr>
      </w:pPr>
    </w:p>
    <w:p w14:paraId="6E695939" w14:textId="77777777" w:rsidR="00332C51" w:rsidRDefault="00332C51">
      <w:pPr>
        <w:pStyle w:val="BodyText"/>
        <w:rPr>
          <w:i/>
          <w:sz w:val="18"/>
        </w:rPr>
      </w:pPr>
    </w:p>
    <w:p w14:paraId="6E69593A" w14:textId="77777777" w:rsidR="00332C51" w:rsidRDefault="00332C51">
      <w:pPr>
        <w:pStyle w:val="BodyText"/>
        <w:rPr>
          <w:i/>
          <w:sz w:val="18"/>
        </w:rPr>
      </w:pPr>
    </w:p>
    <w:p w14:paraId="6E69593B" w14:textId="77777777" w:rsidR="00332C51" w:rsidRDefault="00332C51">
      <w:pPr>
        <w:pStyle w:val="BodyText"/>
        <w:spacing w:before="190"/>
        <w:rPr>
          <w:i/>
          <w:sz w:val="18"/>
        </w:rPr>
      </w:pPr>
    </w:p>
    <w:p w14:paraId="6E69593C"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3.2.6 Consistent</w:t>
      </w:r>
      <w:r>
        <w:rPr>
          <w:smallCaps/>
          <w:spacing w:val="-7"/>
        </w:rPr>
        <w:t xml:space="preserve"> </w:t>
      </w:r>
      <w:r>
        <w:rPr>
          <w:smallCaps/>
          <w:spacing w:val="-6"/>
        </w:rPr>
        <w:t>Help to</w:t>
      </w:r>
      <w:r>
        <w:rPr>
          <w:smallCaps/>
          <w:spacing w:val="-7"/>
        </w:rPr>
        <w:t xml:space="preserve"> </w:t>
      </w:r>
      <w:r>
        <w:rPr>
          <w:smallCaps/>
          <w:spacing w:val="-6"/>
        </w:rPr>
        <w:t>Non-Web Documents</w:t>
      </w:r>
      <w:r>
        <w:rPr>
          <w:smallCaps/>
          <w:spacing w:val="-7"/>
        </w:rPr>
        <w:t xml:space="preserve"> </w:t>
      </w:r>
      <w:r>
        <w:rPr>
          <w:smallCaps/>
          <w:spacing w:val="-6"/>
        </w:rPr>
        <w:t>and</w:t>
      </w:r>
      <w:r>
        <w:rPr>
          <w:smallCaps/>
          <w:spacing w:val="-3"/>
        </w:rPr>
        <w:t xml:space="preserve"> </w:t>
      </w:r>
      <w:r>
        <w:rPr>
          <w:smallCaps/>
          <w:spacing w:val="-6"/>
        </w:rPr>
        <w:t>Software</w:t>
      </w:r>
    </w:p>
    <w:p w14:paraId="6E69593D" w14:textId="77777777" w:rsidR="00332C51" w:rsidRDefault="00332C51">
      <w:pPr>
        <w:pStyle w:val="BodyText"/>
      </w:pPr>
    </w:p>
    <w:p w14:paraId="6E69593E" w14:textId="77777777" w:rsidR="00332C51" w:rsidRDefault="00332C51">
      <w:pPr>
        <w:pStyle w:val="BodyText"/>
      </w:pPr>
    </w:p>
    <w:p w14:paraId="6E69593F" w14:textId="77777777" w:rsidR="00332C51" w:rsidRDefault="00332C51">
      <w:pPr>
        <w:pStyle w:val="BodyText"/>
        <w:spacing w:before="58"/>
      </w:pPr>
    </w:p>
    <w:p w14:paraId="6E695940" w14:textId="77777777" w:rsidR="00332C51" w:rsidRDefault="002D5B5F">
      <w:pPr>
        <w:pStyle w:val="BodyText"/>
        <w:spacing w:line="321" w:lineRule="auto"/>
        <w:ind w:left="400" w:right="196"/>
      </w:pPr>
      <w:r>
        <w:t xml:space="preserve">This applies directly as written and as described in </w:t>
      </w:r>
      <w:r>
        <w:rPr>
          <w:color w:val="034575"/>
          <w:u w:val="single" w:color="707070"/>
        </w:rPr>
        <w:t>Intent from Understanding Success Criterion</w:t>
      </w:r>
      <w:r>
        <w:rPr>
          <w:color w:val="034575"/>
          <w:spacing w:val="80"/>
        </w:rPr>
        <w:t xml:space="preserve"> </w:t>
      </w:r>
      <w:r>
        <w:rPr>
          <w:color w:val="034575"/>
          <w:u w:val="single" w:color="707070"/>
        </w:rPr>
        <w:t>3.2.6</w:t>
      </w:r>
      <w:r>
        <w:t>, replacing "Web page(s)" and "page(s)" with "non-web document(s) or software program(s)", "set of Web pages" with "set of non-web documents or set of software programs", "page content"</w:t>
      </w:r>
      <w:r>
        <w:rPr>
          <w:spacing w:val="80"/>
        </w:rPr>
        <w:t xml:space="preserve"> </w:t>
      </w:r>
      <w:r>
        <w:t>with</w:t>
      </w:r>
      <w:r>
        <w:rPr>
          <w:spacing w:val="13"/>
        </w:rPr>
        <w:t xml:space="preserve"> </w:t>
      </w:r>
      <w:r>
        <w:t>"content",</w:t>
      </w:r>
      <w:r>
        <w:rPr>
          <w:spacing w:val="13"/>
        </w:rPr>
        <w:t xml:space="preserve"> </w:t>
      </w:r>
      <w:r>
        <w:t>"on</w:t>
      </w:r>
      <w:r>
        <w:rPr>
          <w:spacing w:val="13"/>
        </w:rPr>
        <w:t xml:space="preserve"> </w:t>
      </w:r>
      <w:r>
        <w:t>the</w:t>
      </w:r>
      <w:r>
        <w:rPr>
          <w:spacing w:val="13"/>
        </w:rPr>
        <w:t xml:space="preserve"> </w:t>
      </w:r>
      <w:r>
        <w:t>page"</w:t>
      </w:r>
      <w:r>
        <w:rPr>
          <w:spacing w:val="13"/>
        </w:rPr>
        <w:t xml:space="preserve"> </w:t>
      </w:r>
      <w:r>
        <w:t>with</w:t>
      </w:r>
      <w:r>
        <w:rPr>
          <w:spacing w:val="13"/>
        </w:rPr>
        <w:t xml:space="preserve"> </w:t>
      </w:r>
      <w:r>
        <w:t>"in</w:t>
      </w:r>
      <w:r>
        <w:rPr>
          <w:spacing w:val="13"/>
        </w:rPr>
        <w:t xml:space="preserve"> </w:t>
      </w:r>
      <w:r>
        <w:t>the</w:t>
      </w:r>
      <w:r>
        <w:rPr>
          <w:spacing w:val="13"/>
        </w:rPr>
        <w:t xml:space="preserve"> </w:t>
      </w:r>
      <w:r>
        <w:t>non-web</w:t>
      </w:r>
      <w:r>
        <w:rPr>
          <w:spacing w:val="13"/>
        </w:rPr>
        <w:t xml:space="preserve"> </w:t>
      </w:r>
      <w:r>
        <w:t>document</w:t>
      </w:r>
      <w:r>
        <w:rPr>
          <w:spacing w:val="13"/>
        </w:rPr>
        <w:t xml:space="preserve"> </w:t>
      </w:r>
      <w:r>
        <w:t>or</w:t>
      </w:r>
      <w:r>
        <w:rPr>
          <w:spacing w:val="13"/>
        </w:rPr>
        <w:t xml:space="preserve"> </w:t>
      </w:r>
      <w:r>
        <w:t>software",</w:t>
      </w:r>
      <w:r>
        <w:rPr>
          <w:spacing w:val="13"/>
        </w:rPr>
        <w:t xml:space="preserve"> </w:t>
      </w:r>
      <w:r>
        <w:t>"page</w:t>
      </w:r>
      <w:r>
        <w:rPr>
          <w:spacing w:val="13"/>
        </w:rPr>
        <w:t xml:space="preserve"> </w:t>
      </w:r>
      <w:r>
        <w:t>is</w:t>
      </w:r>
      <w:r>
        <w:rPr>
          <w:spacing w:val="13"/>
        </w:rPr>
        <w:t xml:space="preserve"> </w:t>
      </w:r>
      <w:r>
        <w:t>serialized"</w:t>
      </w:r>
      <w:r>
        <w:rPr>
          <w:spacing w:val="13"/>
        </w:rPr>
        <w:t xml:space="preserve"> </w:t>
      </w:r>
      <w:r>
        <w:t>with</w:t>
      </w:r>
    </w:p>
    <w:p w14:paraId="6E695941" w14:textId="77777777" w:rsidR="00332C51" w:rsidRDefault="00332C51">
      <w:pPr>
        <w:spacing w:line="321" w:lineRule="auto"/>
        <w:sectPr w:rsidR="00332C51">
          <w:pgSz w:w="12240" w:h="15840"/>
          <w:pgMar w:top="800" w:right="640" w:bottom="980" w:left="760" w:header="310" w:footer="795" w:gutter="0"/>
          <w:cols w:space="720"/>
        </w:sectPr>
      </w:pPr>
    </w:p>
    <w:p w14:paraId="6E695942" w14:textId="77777777" w:rsidR="00332C51" w:rsidRDefault="002D5B5F">
      <w:pPr>
        <w:pStyle w:val="BodyText"/>
        <w:spacing w:before="96" w:line="321" w:lineRule="auto"/>
        <w:ind w:left="400"/>
      </w:pPr>
      <w:r>
        <w:t>"non-web document or software content is serialized", "different page" with "different non-web document, software, or Web page", and "page variation" with "content layout variation".</w:t>
      </w:r>
    </w:p>
    <w:p w14:paraId="6E695943" w14:textId="77777777" w:rsidR="00332C51" w:rsidRDefault="002D5B5F">
      <w:pPr>
        <w:pStyle w:val="BodyText"/>
        <w:spacing w:before="254"/>
        <w:ind w:left="400"/>
      </w:pPr>
      <w:r>
        <w:t>With</w:t>
      </w:r>
      <w:r>
        <w:rPr>
          <w:spacing w:val="12"/>
        </w:rPr>
        <w:t xml:space="preserve"> </w:t>
      </w:r>
      <w:r>
        <w:t>these</w:t>
      </w:r>
      <w:r>
        <w:rPr>
          <w:spacing w:val="12"/>
        </w:rPr>
        <w:t xml:space="preserve"> </w:t>
      </w:r>
      <w:r>
        <w:t>substitutions,</w:t>
      </w:r>
      <w:r>
        <w:rPr>
          <w:spacing w:val="12"/>
        </w:rPr>
        <w:t xml:space="preserve"> </w:t>
      </w:r>
      <w:r>
        <w:t>this</w:t>
      </w:r>
      <w:r>
        <w:rPr>
          <w:spacing w:val="12"/>
        </w:rPr>
        <w:t xml:space="preserve"> </w:t>
      </w:r>
      <w:r>
        <w:t>success</w:t>
      </w:r>
      <w:r>
        <w:rPr>
          <w:spacing w:val="12"/>
        </w:rPr>
        <w:t xml:space="preserve"> </w:t>
      </w:r>
      <w:r>
        <w:t>criterion</w:t>
      </w:r>
      <w:r>
        <w:rPr>
          <w:spacing w:val="12"/>
        </w:rPr>
        <w:t xml:space="preserve"> </w:t>
      </w:r>
      <w:r>
        <w:t>would</w:t>
      </w:r>
      <w:r>
        <w:rPr>
          <w:spacing w:val="12"/>
        </w:rPr>
        <w:t xml:space="preserve"> </w:t>
      </w:r>
      <w:r>
        <w:rPr>
          <w:spacing w:val="-2"/>
        </w:rPr>
        <w:t>read:</w:t>
      </w:r>
    </w:p>
    <w:p w14:paraId="6E695944" w14:textId="77777777" w:rsidR="00332C51" w:rsidRDefault="00332C51">
      <w:pPr>
        <w:pStyle w:val="BodyText"/>
        <w:spacing w:before="65"/>
      </w:pPr>
    </w:p>
    <w:p w14:paraId="6E695945" w14:textId="77777777" w:rsidR="00332C51" w:rsidRDefault="002D5B5F">
      <w:pPr>
        <w:spacing w:line="321" w:lineRule="auto"/>
        <w:ind w:left="400"/>
        <w:rPr>
          <w:sz w:val="25"/>
        </w:rPr>
      </w:pPr>
      <w:r>
        <w:rPr>
          <w:noProof/>
        </w:rPr>
        <mc:AlternateContent>
          <mc:Choice Requires="wpg">
            <w:drawing>
              <wp:anchor distT="0" distB="0" distL="0" distR="0" simplePos="0" relativeHeight="15885312" behindDoc="0" locked="0" layoutInCell="1" allowOverlap="1" wp14:anchorId="6E6963A2" wp14:editId="6E6963A3">
                <wp:simplePos x="0" y="0"/>
                <wp:positionH relativeFrom="page">
                  <wp:posOffset>2606039</wp:posOffset>
                </wp:positionH>
                <wp:positionV relativeFrom="paragraph">
                  <wp:posOffset>158505</wp:posOffset>
                </wp:positionV>
                <wp:extent cx="614680" cy="10160"/>
                <wp:effectExtent l="0" t="0" r="0" b="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449" name="Graphic 449"/>
                        <wps:cNvSpPr/>
                        <wps:spPr>
                          <a:xfrm>
                            <a:off x="0" y="0"/>
                            <a:ext cx="594360" cy="10160"/>
                          </a:xfrm>
                          <a:custGeom>
                            <a:avLst/>
                            <a:gdLst/>
                            <a:ahLst/>
                            <a:cxnLst/>
                            <a:rect l="l" t="t" r="r" b="b"/>
                            <a:pathLst>
                              <a:path w="594360" h="10160">
                                <a:moveTo>
                                  <a:pt x="594360" y="0"/>
                                </a:moveTo>
                                <a:lnTo>
                                  <a:pt x="0" y="0"/>
                                </a:lnTo>
                                <a:lnTo>
                                  <a:pt x="0" y="10159"/>
                                </a:lnTo>
                                <a:lnTo>
                                  <a:pt x="594360" y="10159"/>
                                </a:lnTo>
                                <a:lnTo>
                                  <a:pt x="594360" y="0"/>
                                </a:lnTo>
                                <a:close/>
                              </a:path>
                            </a:pathLst>
                          </a:custGeom>
                          <a:solidFill>
                            <a:srgbClr val="707070"/>
                          </a:solidFill>
                        </wps:spPr>
                        <wps:bodyPr wrap="square" lIns="0" tIns="0" rIns="0" bIns="0" rtlCol="0">
                          <a:prstTxWarp prst="textNoShape">
                            <a:avLst/>
                          </a:prstTxWarp>
                          <a:noAutofit/>
                        </wps:bodyPr>
                      </wps:wsp>
                      <wps:wsp>
                        <wps:cNvPr id="450" name="Graphic 450"/>
                        <wps:cNvSpPr/>
                        <wps:spPr>
                          <a:xfrm>
                            <a:off x="594359"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FDB0AB0" id="Group 448" o:spid="_x0000_s1026" style="position:absolute;margin-left:205.2pt;margin-top:12.5pt;width:48.4pt;height:.8pt;z-index:15885312;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">
                <v:shape id="Graphic 449"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" path="m594360,l,,,10159r594360,l594360,xe" fillcolor="#707070" stroked="f">
                  <v:path arrowok="t"/>
                </v:shape>
                <v:shape id="Graphic 450"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" path="m20319,l,,,10159r20319,l20319,xe" fillcolor="#006100" stroked="f">
                  <v:path arrowok="t"/>
                </v:shape>
                <w10:wrap anchorx="page"/>
              </v:group>
            </w:pict>
          </mc:Fallback>
        </mc:AlternateContent>
      </w:r>
      <w:r>
        <w:rPr>
          <w:noProof/>
        </w:rPr>
        <mc:AlternateContent>
          <mc:Choice Requires="wps">
            <w:drawing>
              <wp:anchor distT="0" distB="0" distL="0" distR="0" simplePos="0" relativeHeight="484388864" behindDoc="1" locked="0" layoutInCell="1" allowOverlap="1" wp14:anchorId="6E6963A4" wp14:editId="6E6963A5">
                <wp:simplePos x="0" y="0"/>
                <wp:positionH relativeFrom="page">
                  <wp:posOffset>736600</wp:posOffset>
                </wp:positionH>
                <wp:positionV relativeFrom="paragraph">
                  <wp:posOffset>646185</wp:posOffset>
                </wp:positionV>
                <wp:extent cx="751840" cy="10160"/>
                <wp:effectExtent l="0" t="0" r="0" b="0"/>
                <wp:wrapNone/>
                <wp:docPr id="451" name="Graphic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 cy="10160"/>
                        </a:xfrm>
                        <a:custGeom>
                          <a:avLst/>
                          <a:gdLst/>
                          <a:ahLst/>
                          <a:cxnLst/>
                          <a:rect l="l" t="t" r="r" b="b"/>
                          <a:pathLst>
                            <a:path w="751840" h="10160">
                              <a:moveTo>
                                <a:pt x="751840" y="0"/>
                              </a:moveTo>
                              <a:lnTo>
                                <a:pt x="0" y="0"/>
                              </a:lnTo>
                              <a:lnTo>
                                <a:pt x="0" y="10159"/>
                              </a:lnTo>
                              <a:lnTo>
                                <a:pt x="751840" y="10159"/>
                              </a:lnTo>
                              <a:lnTo>
                                <a:pt x="75184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471E0A42" id="Graphic 451" o:spid="_x0000_s1026" style="position:absolute;margin-left:58pt;margin-top:50.9pt;width:59.2pt;height:.8pt;z-index:-18927616;visibility:visible;mso-wrap-style:square;mso-wrap-distance-left:0;mso-wrap-distance-top:0;mso-wrap-distance-right:0;mso-wrap-distance-bottom:0;mso-position-horizontal:absolute;mso-position-horizontal-relative:page;mso-position-vertical:absolute;mso-position-vertical-relative:text;v-text-anchor:top" coordsize="75184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" path="m751840,l,,,10159r751840,l751840,xe" fillcolor="#707070" stroked="f">
                <v:path arrowok="t"/>
                <w10:wrap anchorx="page"/>
              </v:shape>
            </w:pict>
          </mc:Fallback>
        </mc:AlternateContent>
      </w:r>
      <w:r>
        <w:rPr>
          <w:noProof/>
        </w:rPr>
        <mc:AlternateContent>
          <mc:Choice Requires="wpg">
            <w:drawing>
              <wp:anchor distT="0" distB="0" distL="0" distR="0" simplePos="0" relativeHeight="484389376" behindDoc="1" locked="0" layoutInCell="1" allowOverlap="1" wp14:anchorId="6E6963A6" wp14:editId="6E6963A7">
                <wp:simplePos x="0" y="0"/>
                <wp:positionH relativeFrom="page">
                  <wp:posOffset>1717039</wp:posOffset>
                </wp:positionH>
                <wp:positionV relativeFrom="paragraph">
                  <wp:posOffset>646185</wp:posOffset>
                </wp:positionV>
                <wp:extent cx="1737360" cy="10160"/>
                <wp:effectExtent l="0" t="0" r="0" b="0"/>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7360" cy="10160"/>
                          <a:chOff x="0" y="0"/>
                          <a:chExt cx="1737360" cy="10160"/>
                        </a:xfrm>
                      </wpg:grpSpPr>
                      <wps:wsp>
                        <wps:cNvPr id="453" name="Graphic 453"/>
                        <wps:cNvSpPr/>
                        <wps:spPr>
                          <a:xfrm>
                            <a:off x="0" y="0"/>
                            <a:ext cx="1717039" cy="10160"/>
                          </a:xfrm>
                          <a:custGeom>
                            <a:avLst/>
                            <a:gdLst/>
                            <a:ahLst/>
                            <a:cxnLst/>
                            <a:rect l="l" t="t" r="r" b="b"/>
                            <a:pathLst>
                              <a:path w="1717039" h="10160">
                                <a:moveTo>
                                  <a:pt x="1717039" y="0"/>
                                </a:moveTo>
                                <a:lnTo>
                                  <a:pt x="0" y="0"/>
                                </a:lnTo>
                                <a:lnTo>
                                  <a:pt x="0" y="10159"/>
                                </a:lnTo>
                                <a:lnTo>
                                  <a:pt x="1717039" y="10159"/>
                                </a:lnTo>
                                <a:lnTo>
                                  <a:pt x="1717039" y="0"/>
                                </a:lnTo>
                                <a:close/>
                              </a:path>
                            </a:pathLst>
                          </a:custGeom>
                          <a:solidFill>
                            <a:srgbClr val="707070"/>
                          </a:solidFill>
                        </wps:spPr>
                        <wps:bodyPr wrap="square" lIns="0" tIns="0" rIns="0" bIns="0" rtlCol="0">
                          <a:prstTxWarp prst="textNoShape">
                            <a:avLst/>
                          </a:prstTxWarp>
                          <a:noAutofit/>
                        </wps:bodyPr>
                      </wps:wsp>
                      <wps:wsp>
                        <wps:cNvPr id="454" name="Graphic 454"/>
                        <wps:cNvSpPr/>
                        <wps:spPr>
                          <a:xfrm>
                            <a:off x="171703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166A812C" id="Group 452" o:spid="_x0000_s1026" style="position:absolute;margin-left:135.2pt;margin-top:50.9pt;width:136.8pt;height:.8pt;z-index:-18927104;mso-wrap-distance-left:0;mso-wrap-distance-right:0;mso-position-horizontal-relative:page" coordsize="17373,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">
                <v:shape id="Graphic 453" o:spid="_x0000_s1027" style="position:absolute;width:17170;height:101;visibility:visible;mso-wrap-style:square;v-text-anchor:top" coordsize="1717039,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" path="m1717039,l,,,10159r1717039,l1717039,xe" fillcolor="#707070" stroked="f">
                  <v:path arrowok="t"/>
                </v:shape>
                <v:shape id="Graphic 454" o:spid="_x0000_s1028" style="position:absolute;left:17170;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" path="m20320,l,,,10159r20320,l20320,xe" fillcolor="#006100" stroked="f">
                  <v:path arrowok="t"/>
                </v:shape>
                <w10:wrap anchorx="page"/>
              </v:group>
            </w:pict>
          </mc:Fallback>
        </mc:AlternateContent>
      </w:r>
      <w:r>
        <w:rPr>
          <w:noProof/>
        </w:rPr>
        <mc:AlternateContent>
          <mc:Choice Requires="wpg">
            <w:drawing>
              <wp:anchor distT="0" distB="0" distL="0" distR="0" simplePos="0" relativeHeight="484389888" behindDoc="1" locked="0" layoutInCell="1" allowOverlap="1" wp14:anchorId="6E6963A8" wp14:editId="6E6963A9">
                <wp:simplePos x="0" y="0"/>
                <wp:positionH relativeFrom="page">
                  <wp:posOffset>6578600</wp:posOffset>
                </wp:positionH>
                <wp:positionV relativeFrom="paragraph">
                  <wp:posOffset>646185</wp:posOffset>
                </wp:positionV>
                <wp:extent cx="533400" cy="10160"/>
                <wp:effectExtent l="0" t="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 cy="10160"/>
                          <a:chOff x="0" y="0"/>
                          <a:chExt cx="533400" cy="10160"/>
                        </a:xfrm>
                      </wpg:grpSpPr>
                      <wps:wsp>
                        <wps:cNvPr id="456" name="Graphic 456"/>
                        <wps:cNvSpPr/>
                        <wps:spPr>
                          <a:xfrm>
                            <a:off x="0" y="0"/>
                            <a:ext cx="513080" cy="10160"/>
                          </a:xfrm>
                          <a:custGeom>
                            <a:avLst/>
                            <a:gdLst/>
                            <a:ahLst/>
                            <a:cxnLst/>
                            <a:rect l="l" t="t" r="r" b="b"/>
                            <a:pathLst>
                              <a:path w="513080" h="10160">
                                <a:moveTo>
                                  <a:pt x="513079" y="0"/>
                                </a:moveTo>
                                <a:lnTo>
                                  <a:pt x="0" y="0"/>
                                </a:lnTo>
                                <a:lnTo>
                                  <a:pt x="0" y="10159"/>
                                </a:lnTo>
                                <a:lnTo>
                                  <a:pt x="513079" y="10159"/>
                                </a:lnTo>
                                <a:lnTo>
                                  <a:pt x="513079" y="0"/>
                                </a:lnTo>
                                <a:close/>
                              </a:path>
                            </a:pathLst>
                          </a:custGeom>
                          <a:solidFill>
                            <a:srgbClr val="707070"/>
                          </a:solidFill>
                        </wps:spPr>
                        <wps:bodyPr wrap="square" lIns="0" tIns="0" rIns="0" bIns="0" rtlCol="0">
                          <a:prstTxWarp prst="textNoShape">
                            <a:avLst/>
                          </a:prstTxWarp>
                          <a:noAutofit/>
                        </wps:bodyPr>
                      </wps:wsp>
                      <wps:wsp>
                        <wps:cNvPr id="457" name="Graphic 457"/>
                        <wps:cNvSpPr/>
                        <wps:spPr>
                          <a:xfrm>
                            <a:off x="51308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48C53A4" id="Group 455" o:spid="_x0000_s1026" style="position:absolute;margin-left:518pt;margin-top:50.9pt;width:42pt;height:.8pt;z-index:-18926592;mso-wrap-distance-left:0;mso-wrap-distance-right:0;mso-position-horizontal-relative:page" coordsize="5334,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">
                <v:shape id="Graphic 456" o:spid="_x0000_s1027" style="position:absolute;width:5130;height:101;visibility:visible;mso-wrap-style:square;v-text-anchor:top" coordsize="5130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" path="m513079,l,,,10159r513079,l513079,xe" fillcolor="#707070" stroked="f">
                  <v:path arrowok="t"/>
                </v:shape>
                <v:shape id="Graphic 457" o:spid="_x0000_s1028" style="position:absolute;left:5130;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" path="m20320,l,,,10159r20320,l20320,xe" fillcolor="#006100" stroked="f">
                  <v:path arrowok="t"/>
                </v:shape>
                <w10:wrap anchorx="page"/>
              </v:group>
            </w:pict>
          </mc:Fallback>
        </mc:AlternateContent>
      </w:r>
      <w:r>
        <w:rPr>
          <w:sz w:val="25"/>
        </w:rPr>
        <w:t xml:space="preserve">If a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contains any of the following help </w:t>
      </w:r>
      <w:r>
        <w:rPr>
          <w:color w:val="034575"/>
          <w:sz w:val="25"/>
          <w:u w:val="single" w:color="707070"/>
        </w:rPr>
        <w:t>mechanisms</w:t>
      </w:r>
      <w:r>
        <w:rPr>
          <w:sz w:val="25"/>
        </w:rPr>
        <w:t xml:space="preserve">, and those </w:t>
      </w:r>
      <w:hyperlink w:anchor="_bookmark16" w:history="1">
        <w:r>
          <w:rPr>
            <w:sz w:val="25"/>
          </w:rPr>
          <w:t xml:space="preserve">mechanisms are repeated </w:t>
        </w:r>
        <w:r>
          <w:rPr>
            <w:b/>
            <w:color w:val="006100"/>
            <w:sz w:val="25"/>
            <w:u w:val="dotted" w:color="006100"/>
          </w:rPr>
          <w:t>[in multiple non-web documents or software</w:t>
        </w:r>
        <w:r>
          <w:rPr>
            <w:b/>
            <w:color w:val="006100"/>
            <w:sz w:val="25"/>
          </w:rPr>
          <w:t xml:space="preserve">] </w:t>
        </w:r>
        <w:r>
          <w:rPr>
            <w:sz w:val="25"/>
          </w:rPr>
          <w:t xml:space="preserve">within a </w:t>
        </w:r>
        <w:r>
          <w:rPr>
            <w:b/>
            <w:color w:val="006100"/>
            <w:sz w:val="25"/>
            <w:u w:val="dotted" w:color="006100"/>
          </w:rPr>
          <w:t>[set of non-web</w:t>
        </w:r>
        <w:r>
          <w:rPr>
            <w:b/>
            <w:color w:val="006100"/>
            <w:sz w:val="25"/>
          </w:rPr>
          <w:t xml:space="preserve"> </w:t>
        </w:r>
        <w:r>
          <w:rPr>
            <w:b/>
            <w:color w:val="006100"/>
            <w:sz w:val="25"/>
            <w:u w:val="dotted" w:color="006100"/>
          </w:rPr>
          <w:t>document</w:t>
        </w:r>
        <w:r>
          <w:rPr>
            <w:b/>
            <w:color w:val="006100"/>
            <w:sz w:val="25"/>
          </w:rPr>
          <w:t>s</w:t>
        </w:r>
        <w:r>
          <w:rPr>
            <w:b/>
            <w:color w:val="006100"/>
            <w:sz w:val="25"/>
            <w:u w:val="dotted" w:color="006100"/>
          </w:rPr>
          <w:t xml:space="preserve"> or</w:t>
        </w:r>
      </w:hyperlink>
      <w:r>
        <w:rPr>
          <w:b/>
          <w:color w:val="006100"/>
          <w:sz w:val="25"/>
        </w:rPr>
        <w:t xml:space="preserve"> </w:t>
      </w:r>
      <w:hyperlink w:anchor="_bookmark17" w:history="1">
        <w:r>
          <w:rPr>
            <w:b/>
            <w:color w:val="006100"/>
            <w:sz w:val="25"/>
            <w:u w:val="dotted" w:color="006100"/>
          </w:rPr>
          <w:t>s</w:t>
        </w:r>
      </w:hyperlink>
      <w:hyperlink w:anchor="_bookmark16" w:history="1">
        <w:r>
          <w:rPr>
            <w:b/>
            <w:color w:val="006100"/>
            <w:sz w:val="25"/>
            <w:u w:val="dotted" w:color="006100"/>
          </w:rPr>
          <w:t>et of software programs</w:t>
        </w:r>
        <w:r>
          <w:rPr>
            <w:b/>
            <w:color w:val="006100"/>
            <w:sz w:val="25"/>
          </w:rPr>
          <w:t>]</w:t>
        </w:r>
        <w:r>
          <w:rPr>
            <w:sz w:val="25"/>
          </w:rPr>
          <w:t xml:space="preserve">, they occur in the same order relative to other </w:t>
        </w:r>
        <w:r>
          <w:rPr>
            <w:b/>
            <w:color w:val="006100"/>
            <w:spacing w:val="-61"/>
            <w:sz w:val="25"/>
            <w:u w:val="single" w:color="006100"/>
          </w:rPr>
          <w:t xml:space="preserve"> </w:t>
        </w:r>
        <w:r>
          <w:rPr>
            <w:b/>
            <w:color w:val="006100"/>
            <w:sz w:val="25"/>
          </w:rPr>
          <w:t>[</w:t>
        </w:r>
      </w:hyperlink>
      <w:hyperlink w:anchor="_bookmark13" w:history="1">
        <w:r>
          <w:rPr>
            <w:b/>
            <w:color w:val="006100"/>
            <w:sz w:val="25"/>
            <w:u w:val="dotted" w:color="006100"/>
          </w:rPr>
          <w:t>c</w:t>
        </w:r>
      </w:hyperlink>
      <w:hyperlink w:anchor="_bookmark16" w:history="1">
        <w:r>
          <w:rPr>
            <w:b/>
            <w:color w:val="006100"/>
            <w:sz w:val="25"/>
            <w:u w:val="dotted" w:color="006100"/>
          </w:rPr>
          <w:t>onten</w:t>
        </w:r>
        <w:r>
          <w:rPr>
            <w:b/>
            <w:color w:val="006100"/>
            <w:sz w:val="25"/>
          </w:rPr>
          <w:t>t]</w:t>
        </w:r>
        <w:r>
          <w:rPr>
            <w:sz w:val="25"/>
          </w:rPr>
          <w:t>,</w:t>
        </w:r>
      </w:hyperlink>
      <w:r>
        <w:rPr>
          <w:sz w:val="25"/>
        </w:rPr>
        <w:t xml:space="preserve"> unless a change is initiated by the user:</w:t>
      </w:r>
    </w:p>
    <w:p w14:paraId="6E695946" w14:textId="77777777" w:rsidR="00332C51" w:rsidRDefault="002D5B5F">
      <w:pPr>
        <w:pStyle w:val="BodyText"/>
        <w:spacing w:before="251"/>
        <w:ind w:left="656"/>
      </w:pPr>
      <w:r>
        <w:rPr>
          <w:noProof/>
          <w:position w:val="3"/>
        </w:rPr>
        <w:drawing>
          <wp:inline distT="0" distB="0" distL="0" distR="0" wp14:anchorId="6E6963AA" wp14:editId="6E6963AB">
            <wp:extent cx="50800" cy="50800"/>
            <wp:effectExtent l="0" t="0" r="0" b="0"/>
            <wp:docPr id="458" name="Imag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 name="Image 458"/>
                    <pic:cNvPicPr/>
                  </pic:nvPicPr>
                  <pic:blipFill>
                    <a:blip r:embed="rId18"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 xml:space="preserve">Human contact </w:t>
      </w:r>
      <w:proofErr w:type="gramStart"/>
      <w:r>
        <w:t>details;</w:t>
      </w:r>
      <w:proofErr w:type="gramEnd"/>
    </w:p>
    <w:p w14:paraId="6E695947" w14:textId="77777777" w:rsidR="00332C51" w:rsidRDefault="002D5B5F">
      <w:pPr>
        <w:pStyle w:val="BodyText"/>
        <w:spacing w:before="225" w:line="427" w:lineRule="auto"/>
        <w:ind w:left="656" w:right="7103"/>
      </w:pPr>
      <w:r>
        <w:rPr>
          <w:noProof/>
          <w:position w:val="3"/>
        </w:rPr>
        <w:drawing>
          <wp:inline distT="0" distB="0" distL="0" distR="0" wp14:anchorId="6E6963AC" wp14:editId="6E6963AD">
            <wp:extent cx="50800" cy="50800"/>
            <wp:effectExtent l="0" t="0" r="0" b="0"/>
            <wp:docPr id="459" name="Imag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9" name="Image 459"/>
                    <pic:cNvPicPr/>
                  </pic:nvPicPr>
                  <pic:blipFill>
                    <a:blip r:embed="rId23" cstate="print"/>
                    <a:stretch>
                      <a:fillRect/>
                    </a:stretch>
                  </pic:blipFill>
                  <pic:spPr>
                    <a:xfrm>
                      <a:off x="0" y="0"/>
                      <a:ext cx="50800" cy="50800"/>
                    </a:xfrm>
                    <a:prstGeom prst="rect">
                      <a:avLst/>
                    </a:prstGeom>
                  </pic:spPr>
                </pic:pic>
              </a:graphicData>
            </a:graphic>
          </wp:inline>
        </w:drawing>
      </w:r>
      <w:r>
        <w:rPr>
          <w:spacing w:val="80"/>
          <w:sz w:val="20"/>
        </w:rPr>
        <w:t xml:space="preserve"> </w:t>
      </w:r>
      <w:r>
        <w:t>Human contact mechanism;</w:t>
      </w:r>
      <w:r>
        <w:rPr>
          <w:spacing w:val="40"/>
        </w:rPr>
        <w:t xml:space="preserve"> </w:t>
      </w:r>
      <w:r>
        <w:rPr>
          <w:noProof/>
          <w:position w:val="3"/>
        </w:rPr>
        <w:drawing>
          <wp:inline distT="0" distB="0" distL="0" distR="0" wp14:anchorId="6E6963AE" wp14:editId="6E6963AF">
            <wp:extent cx="50800" cy="50800"/>
            <wp:effectExtent l="0" t="0" r="0" b="0"/>
            <wp:docPr id="460" name="Imag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 name="Image 460"/>
                    <pic:cNvPicPr/>
                  </pic:nvPicPr>
                  <pic:blipFill>
                    <a:blip r:embed="rId23" cstate="print"/>
                    <a:stretch>
                      <a:fillRect/>
                    </a:stretch>
                  </pic:blipFill>
                  <pic:spPr>
                    <a:xfrm>
                      <a:off x="0" y="0"/>
                      <a:ext cx="50800" cy="50800"/>
                    </a:xfrm>
                    <a:prstGeom prst="rect">
                      <a:avLst/>
                    </a:prstGeom>
                  </pic:spPr>
                </pic:pic>
              </a:graphicData>
            </a:graphic>
          </wp:inline>
        </w:drawing>
      </w:r>
      <w:r>
        <w:rPr>
          <w:spacing w:val="80"/>
        </w:rPr>
        <w:t xml:space="preserve"> </w:t>
      </w:r>
      <w:r>
        <w:t xml:space="preserve">Self-help </w:t>
      </w:r>
      <w:proofErr w:type="gramStart"/>
      <w:r>
        <w:t>option;</w:t>
      </w:r>
      <w:proofErr w:type="gramEnd"/>
    </w:p>
    <w:p w14:paraId="6E695948" w14:textId="77777777" w:rsidR="00332C51" w:rsidRDefault="002D5B5F">
      <w:pPr>
        <w:pStyle w:val="BodyText"/>
        <w:ind w:left="656"/>
      </w:pPr>
      <w:r>
        <w:rPr>
          <w:noProof/>
          <w:position w:val="3"/>
        </w:rPr>
        <w:drawing>
          <wp:inline distT="0" distB="0" distL="0" distR="0" wp14:anchorId="6E6963B0" wp14:editId="6E6963B1">
            <wp:extent cx="50800" cy="50800"/>
            <wp:effectExtent l="0" t="0" r="0" b="0"/>
            <wp:docPr id="461" name="Image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1" name="Image 461"/>
                    <pic:cNvPicPr/>
                  </pic:nvPicPr>
                  <pic:blipFill>
                    <a:blip r:embed="rId18" cstate="print"/>
                    <a:stretch>
                      <a:fillRect/>
                    </a:stretch>
                  </pic:blipFill>
                  <pic:spPr>
                    <a:xfrm>
                      <a:off x="0" y="0"/>
                      <a:ext cx="50800" cy="50800"/>
                    </a:xfrm>
                    <a:prstGeom prst="rect">
                      <a:avLst/>
                    </a:prstGeom>
                  </pic:spPr>
                </pic:pic>
              </a:graphicData>
            </a:graphic>
          </wp:inline>
        </w:drawing>
      </w:r>
      <w:r>
        <w:rPr>
          <w:spacing w:val="40"/>
          <w:sz w:val="20"/>
        </w:rPr>
        <w:t xml:space="preserve">  </w:t>
      </w:r>
      <w:r>
        <w:t>A fully automated contact mechanism</w:t>
      </w:r>
    </w:p>
    <w:p w14:paraId="6E695949" w14:textId="77777777" w:rsidR="00332C51" w:rsidRDefault="00332C51">
      <w:pPr>
        <w:pStyle w:val="BodyText"/>
        <w:spacing w:before="193"/>
      </w:pPr>
    </w:p>
    <w:p w14:paraId="6E69594A" w14:textId="77777777" w:rsidR="00332C51" w:rsidRDefault="002D5B5F">
      <w:pPr>
        <w:pStyle w:val="Heading4"/>
      </w:pPr>
      <w:r>
        <w:rPr>
          <w:noProof/>
        </w:rPr>
        <mc:AlternateContent>
          <mc:Choice Requires="wps">
            <w:drawing>
              <wp:anchor distT="0" distB="0" distL="0" distR="0" simplePos="0" relativeHeight="15884288" behindDoc="0" locked="0" layoutInCell="1" allowOverlap="1" wp14:anchorId="6E6963B2" wp14:editId="6E6963B3">
                <wp:simplePos x="0" y="0"/>
                <wp:positionH relativeFrom="page">
                  <wp:posOffset>736600</wp:posOffset>
                </wp:positionH>
                <wp:positionV relativeFrom="paragraph">
                  <wp:posOffset>-105470</wp:posOffset>
                </wp:positionV>
                <wp:extent cx="81280" cy="1463040"/>
                <wp:effectExtent l="0" t="0" r="0" b="0"/>
                <wp:wrapNone/>
                <wp:docPr id="462" name="Graphic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871C35D" id="Graphic 462" o:spid="_x0000_s1026" style="position:absolute;margin-left:58pt;margin-top:-8.3pt;width:6.4pt;height:115.2pt;z-index:1588428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94B" w14:textId="77777777" w:rsidR="00332C51" w:rsidRDefault="00332C51">
      <w:pPr>
        <w:pStyle w:val="BodyText"/>
        <w:spacing w:before="65"/>
      </w:pPr>
    </w:p>
    <w:p w14:paraId="6E69594C" w14:textId="77777777" w:rsidR="00332C51" w:rsidRDefault="002D5B5F">
      <w:pPr>
        <w:spacing w:line="321" w:lineRule="auto"/>
        <w:ind w:left="656" w:right="326"/>
        <w:rPr>
          <w:sz w:val="25"/>
        </w:rPr>
      </w:pPr>
      <w:r>
        <w:rPr>
          <w:sz w:val="25"/>
        </w:rPr>
        <w:t xml:space="preserve">Help mechanisms may be provided directly </w:t>
      </w:r>
      <w:r>
        <w:rPr>
          <w:b/>
          <w:color w:val="006100"/>
          <w:sz w:val="25"/>
          <w:u w:val="dotted" w:color="006100"/>
        </w:rPr>
        <w:t>[in the non-web document or software</w:t>
      </w:r>
      <w:proofErr w:type="gramStart"/>
      <w:r>
        <w:rPr>
          <w:b/>
          <w:color w:val="006100"/>
          <w:sz w:val="25"/>
        </w:rPr>
        <w:t>]</w:t>
      </w:r>
      <w:r>
        <w:rPr>
          <w:sz w:val="25"/>
        </w:rPr>
        <w:t>, or</w:t>
      </w:r>
      <w:proofErr w:type="gramEnd"/>
      <w:r>
        <w:rPr>
          <w:sz w:val="25"/>
        </w:rPr>
        <w:t xml:space="preserve"> may be provided</w:t>
      </w:r>
      <w:r>
        <w:rPr>
          <w:spacing w:val="24"/>
          <w:sz w:val="25"/>
        </w:rPr>
        <w:t xml:space="preserve"> </w:t>
      </w:r>
      <w:r>
        <w:rPr>
          <w:sz w:val="25"/>
        </w:rPr>
        <w:t>via</w:t>
      </w:r>
      <w:r>
        <w:rPr>
          <w:spacing w:val="24"/>
          <w:sz w:val="25"/>
        </w:rPr>
        <w:t xml:space="preserve"> </w:t>
      </w:r>
      <w:r>
        <w:rPr>
          <w:sz w:val="25"/>
        </w:rPr>
        <w:t>a</w:t>
      </w:r>
      <w:r>
        <w:rPr>
          <w:spacing w:val="24"/>
          <w:sz w:val="25"/>
        </w:rPr>
        <w:t xml:space="preserve"> </w:t>
      </w:r>
      <w:r>
        <w:rPr>
          <w:sz w:val="25"/>
        </w:rPr>
        <w:t>direct</w:t>
      </w:r>
      <w:r>
        <w:rPr>
          <w:spacing w:val="24"/>
          <w:sz w:val="25"/>
        </w:rPr>
        <w:t xml:space="preserve"> </w:t>
      </w:r>
      <w:r>
        <w:rPr>
          <w:sz w:val="25"/>
        </w:rPr>
        <w:t>link</w:t>
      </w:r>
      <w:r>
        <w:rPr>
          <w:spacing w:val="24"/>
          <w:sz w:val="25"/>
        </w:rPr>
        <w:t xml:space="preserve"> </w:t>
      </w:r>
      <w:r>
        <w:rPr>
          <w:sz w:val="25"/>
        </w:rPr>
        <w:t>to</w:t>
      </w:r>
      <w:r>
        <w:rPr>
          <w:spacing w:val="24"/>
          <w:sz w:val="25"/>
        </w:rPr>
        <w:t xml:space="preserve"> </w:t>
      </w:r>
      <w:r>
        <w:rPr>
          <w:sz w:val="25"/>
        </w:rPr>
        <w:t>a</w:t>
      </w:r>
      <w:r>
        <w:rPr>
          <w:spacing w:val="24"/>
          <w:sz w:val="25"/>
        </w:rPr>
        <w:t xml:space="preserve"> </w:t>
      </w:r>
      <w:r>
        <w:rPr>
          <w:b/>
          <w:color w:val="006100"/>
          <w:sz w:val="25"/>
          <w:u w:val="dotted" w:color="006100"/>
        </w:rPr>
        <w:t>[different</w:t>
      </w:r>
      <w:r>
        <w:rPr>
          <w:b/>
          <w:color w:val="006100"/>
          <w:spacing w:val="24"/>
          <w:sz w:val="25"/>
          <w:u w:val="dotted" w:color="006100"/>
        </w:rPr>
        <w:t xml:space="preserve"> </w:t>
      </w:r>
      <w:r>
        <w:rPr>
          <w:b/>
          <w:color w:val="006100"/>
          <w:sz w:val="25"/>
          <w:u w:val="dotted" w:color="006100"/>
        </w:rPr>
        <w:t>non-web</w:t>
      </w:r>
      <w:r>
        <w:rPr>
          <w:b/>
          <w:color w:val="006100"/>
          <w:spacing w:val="24"/>
          <w:sz w:val="25"/>
          <w:u w:val="dotted" w:color="006100"/>
        </w:rPr>
        <w:t xml:space="preserve"> </w:t>
      </w:r>
      <w:r>
        <w:rPr>
          <w:b/>
          <w:color w:val="006100"/>
          <w:sz w:val="25"/>
          <w:u w:val="dotted" w:color="006100"/>
        </w:rPr>
        <w:t>document,</w:t>
      </w:r>
      <w:r>
        <w:rPr>
          <w:b/>
          <w:color w:val="006100"/>
          <w:spacing w:val="24"/>
          <w:sz w:val="25"/>
          <w:u w:val="dotted" w:color="006100"/>
        </w:rPr>
        <w:t xml:space="preserve"> </w:t>
      </w:r>
      <w:r>
        <w:rPr>
          <w:b/>
          <w:color w:val="006100"/>
          <w:sz w:val="25"/>
          <w:u w:val="dotted" w:color="006100"/>
        </w:rPr>
        <w:t>software,</w:t>
      </w:r>
      <w:r>
        <w:rPr>
          <w:b/>
          <w:color w:val="006100"/>
          <w:spacing w:val="24"/>
          <w:sz w:val="25"/>
          <w:u w:val="dotted" w:color="006100"/>
        </w:rPr>
        <w:t xml:space="preserve"> </w:t>
      </w:r>
      <w:r>
        <w:rPr>
          <w:b/>
          <w:color w:val="006100"/>
          <w:sz w:val="25"/>
          <w:u w:val="dotted" w:color="006100"/>
        </w:rPr>
        <w:t>or Web</w:t>
      </w:r>
      <w:r>
        <w:rPr>
          <w:b/>
          <w:color w:val="006100"/>
          <w:spacing w:val="24"/>
          <w:sz w:val="25"/>
          <w:u w:val="dotted" w:color="006100"/>
        </w:rPr>
        <w:t xml:space="preserve"> </w:t>
      </w:r>
      <w:r>
        <w:rPr>
          <w:b/>
          <w:color w:val="006100"/>
          <w:sz w:val="25"/>
          <w:u w:val="dotted" w:color="006100"/>
        </w:rPr>
        <w:t>page]</w:t>
      </w:r>
      <w:r>
        <w:rPr>
          <w:b/>
          <w:color w:val="006100"/>
          <w:sz w:val="25"/>
        </w:rPr>
        <w:t xml:space="preserve"> </w:t>
      </w:r>
      <w:r>
        <w:rPr>
          <w:sz w:val="25"/>
        </w:rPr>
        <w:t>containing the information.</w:t>
      </w:r>
    </w:p>
    <w:p w14:paraId="6E69594D" w14:textId="77777777" w:rsidR="00332C51" w:rsidRDefault="00332C51">
      <w:pPr>
        <w:pStyle w:val="BodyText"/>
      </w:pPr>
    </w:p>
    <w:p w14:paraId="6E69594E" w14:textId="77777777" w:rsidR="00332C51" w:rsidRDefault="00332C51">
      <w:pPr>
        <w:pStyle w:val="BodyText"/>
        <w:spacing w:before="189"/>
      </w:pPr>
    </w:p>
    <w:p w14:paraId="6E69594F" w14:textId="77777777" w:rsidR="00332C51" w:rsidRDefault="002D5B5F">
      <w:pPr>
        <w:pStyle w:val="Heading4"/>
        <w:spacing w:before="1"/>
      </w:pPr>
      <w:r>
        <w:rPr>
          <w:noProof/>
        </w:rPr>
        <mc:AlternateContent>
          <mc:Choice Requires="wps">
            <w:drawing>
              <wp:anchor distT="0" distB="0" distL="0" distR="0" simplePos="0" relativeHeight="15884800" behindDoc="0" locked="0" layoutInCell="1" allowOverlap="1" wp14:anchorId="6E6963B4" wp14:editId="6E6963B5">
                <wp:simplePos x="0" y="0"/>
                <wp:positionH relativeFrom="page">
                  <wp:posOffset>736600</wp:posOffset>
                </wp:positionH>
                <wp:positionV relativeFrom="paragraph">
                  <wp:posOffset>-105187</wp:posOffset>
                </wp:positionV>
                <wp:extent cx="81280" cy="2682240"/>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82240"/>
                        </a:xfrm>
                        <a:custGeom>
                          <a:avLst/>
                          <a:gdLst/>
                          <a:ahLst/>
                          <a:cxnLst/>
                          <a:rect l="l" t="t" r="r" b="b"/>
                          <a:pathLst>
                            <a:path w="81280" h="2682240">
                              <a:moveTo>
                                <a:pt x="81280" y="0"/>
                              </a:moveTo>
                              <a:lnTo>
                                <a:pt x="0" y="0"/>
                              </a:lnTo>
                              <a:lnTo>
                                <a:pt x="0" y="2682240"/>
                              </a:lnTo>
                              <a:lnTo>
                                <a:pt x="81280" y="26822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2570566" id="Graphic 463" o:spid="_x0000_s1026" style="position:absolute;margin-left:58pt;margin-top:-8.3pt;width:6.4pt;height:211.2pt;z-index:15884800;visibility:visible;mso-wrap-style:square;mso-wrap-distance-left:0;mso-wrap-distance-top:0;mso-wrap-distance-right:0;mso-wrap-distance-bottom:0;mso-position-horizontal:absolute;mso-position-horizontal-relative:page;mso-position-vertical:absolute;mso-position-vertical-relative:text;v-text-anchor:top" coordsize="81280,2682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" path="m81280,l,,,26822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950" w14:textId="77777777" w:rsidR="00332C51" w:rsidRDefault="00332C51">
      <w:pPr>
        <w:pStyle w:val="BodyText"/>
        <w:spacing w:before="65"/>
      </w:pPr>
    </w:p>
    <w:p w14:paraId="6E695951" w14:textId="77777777" w:rsidR="00332C51" w:rsidRDefault="002D5B5F">
      <w:pPr>
        <w:spacing w:line="321" w:lineRule="auto"/>
        <w:ind w:left="656" w:right="484"/>
        <w:rPr>
          <w:sz w:val="25"/>
        </w:rPr>
      </w:pPr>
      <w:r>
        <w:rPr>
          <w:sz w:val="25"/>
        </w:rPr>
        <w:t xml:space="preserve">For this success criterion, "the same order relative to other </w:t>
      </w:r>
      <w:r>
        <w:rPr>
          <w:b/>
          <w:color w:val="006100"/>
          <w:sz w:val="25"/>
          <w:u w:val="dotted" w:color="006100"/>
        </w:rPr>
        <w:t>[content</w:t>
      </w:r>
      <w:r>
        <w:rPr>
          <w:b/>
          <w:color w:val="006100"/>
          <w:sz w:val="25"/>
        </w:rPr>
        <w:t>]</w:t>
      </w:r>
      <w:r>
        <w:rPr>
          <w:sz w:val="25"/>
        </w:rPr>
        <w:t xml:space="preserve">" can be thought of as how the content is ordered when the </w:t>
      </w:r>
      <w:r>
        <w:rPr>
          <w:b/>
          <w:color w:val="006100"/>
          <w:sz w:val="25"/>
          <w:u w:val="dotted" w:color="006100"/>
        </w:rPr>
        <w:t>[non-web document or software content is serialized]</w:t>
      </w:r>
      <w:r>
        <w:rPr>
          <w:sz w:val="25"/>
        </w:rPr>
        <w:t xml:space="preserve">. The visual position of a help mechanism is likely to be consistent across </w:t>
      </w:r>
      <w:r>
        <w:rPr>
          <w:b/>
          <w:color w:val="006100"/>
          <w:sz w:val="25"/>
          <w:u w:val="dotted" w:color="006100"/>
        </w:rPr>
        <w:t>[non-web documents or</w:t>
      </w:r>
      <w:r>
        <w:rPr>
          <w:b/>
          <w:color w:val="006100"/>
          <w:sz w:val="25"/>
        </w:rPr>
        <w:t xml:space="preserve"> </w:t>
      </w:r>
      <w:r>
        <w:rPr>
          <w:b/>
          <w:color w:val="006100"/>
          <w:sz w:val="25"/>
          <w:u w:val="dotted" w:color="006100"/>
        </w:rPr>
        <w:t>software</w:t>
      </w:r>
      <w:r>
        <w:rPr>
          <w:b/>
          <w:color w:val="006100"/>
          <w:sz w:val="25"/>
        </w:rPr>
        <w:t xml:space="preserve">] </w:t>
      </w:r>
      <w:r>
        <w:rPr>
          <w:sz w:val="25"/>
        </w:rPr>
        <w:t xml:space="preserve">for the same </w:t>
      </w:r>
      <w:r>
        <w:rPr>
          <w:b/>
          <w:color w:val="006100"/>
          <w:sz w:val="25"/>
          <w:u w:val="dotted" w:color="006100"/>
        </w:rPr>
        <w:t>[content layout variation</w:t>
      </w:r>
      <w:r>
        <w:rPr>
          <w:b/>
          <w:color w:val="006100"/>
          <w:sz w:val="25"/>
        </w:rPr>
        <w:t xml:space="preserve">] </w:t>
      </w:r>
      <w:r>
        <w:rPr>
          <w:sz w:val="25"/>
        </w:rPr>
        <w:t xml:space="preserve">(e.g., CSS </w:t>
      </w:r>
      <w:proofErr w:type="gramStart"/>
      <w:r>
        <w:rPr>
          <w:sz w:val="25"/>
        </w:rPr>
        <w:t>break-point</w:t>
      </w:r>
      <w:proofErr w:type="gramEnd"/>
      <w:r>
        <w:rPr>
          <w:sz w:val="25"/>
        </w:rPr>
        <w:t>). The user can initiate</w:t>
      </w:r>
      <w:r>
        <w:rPr>
          <w:spacing w:val="80"/>
          <w:w w:val="150"/>
          <w:sz w:val="25"/>
        </w:rPr>
        <w:t xml:space="preserve"> </w:t>
      </w:r>
      <w:r>
        <w:rPr>
          <w:sz w:val="25"/>
        </w:rPr>
        <w:t>a</w:t>
      </w:r>
      <w:r>
        <w:rPr>
          <w:spacing w:val="28"/>
          <w:sz w:val="25"/>
        </w:rPr>
        <w:t xml:space="preserve"> </w:t>
      </w:r>
      <w:r>
        <w:rPr>
          <w:sz w:val="25"/>
        </w:rPr>
        <w:t>change,</w:t>
      </w:r>
      <w:r>
        <w:rPr>
          <w:spacing w:val="28"/>
          <w:sz w:val="25"/>
        </w:rPr>
        <w:t xml:space="preserve"> </w:t>
      </w:r>
      <w:r>
        <w:rPr>
          <w:sz w:val="25"/>
        </w:rPr>
        <w:t>such</w:t>
      </w:r>
      <w:r>
        <w:rPr>
          <w:spacing w:val="28"/>
          <w:sz w:val="25"/>
        </w:rPr>
        <w:t xml:space="preserve"> </w:t>
      </w:r>
      <w:r>
        <w:rPr>
          <w:sz w:val="25"/>
        </w:rPr>
        <w:t>as</w:t>
      </w:r>
      <w:r>
        <w:rPr>
          <w:spacing w:val="28"/>
          <w:sz w:val="25"/>
        </w:rPr>
        <w:t xml:space="preserve"> </w:t>
      </w:r>
      <w:r>
        <w:rPr>
          <w:sz w:val="25"/>
        </w:rPr>
        <w:t>changing</w:t>
      </w:r>
      <w:r>
        <w:rPr>
          <w:spacing w:val="28"/>
          <w:sz w:val="25"/>
        </w:rPr>
        <w:t xml:space="preserve"> </w:t>
      </w:r>
      <w:r>
        <w:rPr>
          <w:sz w:val="25"/>
        </w:rPr>
        <w:t>the</w:t>
      </w:r>
      <w:r>
        <w:rPr>
          <w:spacing w:val="28"/>
          <w:sz w:val="25"/>
        </w:rPr>
        <w:t xml:space="preserve"> </w:t>
      </w:r>
      <w:r>
        <w:rPr>
          <w:b/>
          <w:color w:val="006100"/>
          <w:sz w:val="25"/>
          <w:u w:val="dotted" w:color="006100"/>
        </w:rPr>
        <w:t>[non-web</w:t>
      </w:r>
      <w:r>
        <w:rPr>
          <w:b/>
          <w:color w:val="006100"/>
          <w:spacing w:val="28"/>
          <w:sz w:val="25"/>
          <w:u w:val="dotted" w:color="006100"/>
        </w:rPr>
        <w:t xml:space="preserve"> </w:t>
      </w:r>
      <w:r>
        <w:rPr>
          <w:b/>
          <w:color w:val="006100"/>
          <w:sz w:val="25"/>
          <w:u w:val="dotted" w:color="006100"/>
        </w:rPr>
        <w:t>document’s</w:t>
      </w:r>
      <w:r>
        <w:rPr>
          <w:b/>
          <w:color w:val="006100"/>
          <w:spacing w:val="28"/>
          <w:sz w:val="25"/>
          <w:u w:val="dotted" w:color="006100"/>
        </w:rPr>
        <w:t xml:space="preserve"> </w:t>
      </w:r>
      <w:r>
        <w:rPr>
          <w:b/>
          <w:color w:val="006100"/>
          <w:sz w:val="25"/>
          <w:u w:val="dotted" w:color="006100"/>
        </w:rPr>
        <w:t>or software's</w:t>
      </w:r>
      <w:r>
        <w:rPr>
          <w:b/>
          <w:color w:val="006100"/>
          <w:sz w:val="25"/>
        </w:rPr>
        <w:t>]</w:t>
      </w:r>
      <w:r>
        <w:rPr>
          <w:b/>
          <w:color w:val="006100"/>
          <w:spacing w:val="28"/>
          <w:sz w:val="25"/>
        </w:rPr>
        <w:t xml:space="preserve"> </w:t>
      </w:r>
      <w:r>
        <w:rPr>
          <w:sz w:val="25"/>
        </w:rPr>
        <w:t>zoom</w:t>
      </w:r>
      <w:r>
        <w:rPr>
          <w:spacing w:val="28"/>
          <w:sz w:val="25"/>
        </w:rPr>
        <w:t xml:space="preserve"> </w:t>
      </w:r>
      <w:r>
        <w:rPr>
          <w:sz w:val="25"/>
        </w:rPr>
        <w:t>or</w:t>
      </w:r>
      <w:r>
        <w:rPr>
          <w:spacing w:val="28"/>
          <w:sz w:val="25"/>
        </w:rPr>
        <w:t xml:space="preserve"> </w:t>
      </w:r>
      <w:r>
        <w:rPr>
          <w:sz w:val="25"/>
        </w:rPr>
        <w:t xml:space="preserve">orientation, which may trigger a different </w:t>
      </w:r>
      <w:r>
        <w:rPr>
          <w:b/>
          <w:color w:val="006100"/>
          <w:sz w:val="25"/>
          <w:u w:val="dotted" w:color="006100"/>
        </w:rPr>
        <w:t>[content layout variation</w:t>
      </w:r>
      <w:r>
        <w:rPr>
          <w:b/>
          <w:color w:val="006100"/>
          <w:sz w:val="25"/>
        </w:rPr>
        <w:t>]</w:t>
      </w:r>
      <w:r>
        <w:rPr>
          <w:sz w:val="25"/>
        </w:rPr>
        <w:t>. This criterion is concerned with</w:t>
      </w:r>
      <w:r>
        <w:rPr>
          <w:spacing w:val="80"/>
          <w:sz w:val="25"/>
        </w:rPr>
        <w:t xml:space="preserve"> </w:t>
      </w:r>
      <w:r>
        <w:rPr>
          <w:sz w:val="25"/>
        </w:rPr>
        <w:t xml:space="preserve">relative order across </w:t>
      </w:r>
      <w:r>
        <w:rPr>
          <w:b/>
          <w:color w:val="006100"/>
          <w:sz w:val="25"/>
          <w:u w:val="dotted" w:color="006100"/>
        </w:rPr>
        <w:t>[non-web documents or software]</w:t>
      </w:r>
      <w:r>
        <w:rPr>
          <w:b/>
          <w:color w:val="006100"/>
          <w:sz w:val="25"/>
        </w:rPr>
        <w:t xml:space="preserve"> </w:t>
      </w:r>
      <w:r>
        <w:rPr>
          <w:sz w:val="25"/>
        </w:rPr>
        <w:t xml:space="preserve">displayed in the same </w:t>
      </w:r>
      <w:r>
        <w:rPr>
          <w:b/>
          <w:color w:val="006100"/>
          <w:sz w:val="25"/>
          <w:u w:val="dotted" w:color="006100"/>
        </w:rPr>
        <w:t>[content layou</w:t>
      </w:r>
      <w:r>
        <w:rPr>
          <w:b/>
          <w:color w:val="006100"/>
          <w:sz w:val="25"/>
        </w:rPr>
        <w:t xml:space="preserve">t </w:t>
      </w:r>
      <w:r>
        <w:rPr>
          <w:b/>
          <w:color w:val="006100"/>
          <w:sz w:val="25"/>
          <w:u w:val="dotted" w:color="006100"/>
        </w:rPr>
        <w:t>variation</w:t>
      </w:r>
      <w:r>
        <w:rPr>
          <w:b/>
          <w:color w:val="006100"/>
          <w:sz w:val="25"/>
        </w:rPr>
        <w:t xml:space="preserve">] </w:t>
      </w:r>
      <w:r>
        <w:rPr>
          <w:sz w:val="25"/>
        </w:rPr>
        <w:t>(e.g., same zoom level and orientation).</w:t>
      </w:r>
    </w:p>
    <w:p w14:paraId="6E695952"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953" w14:textId="77777777" w:rsidR="00332C51" w:rsidRDefault="002D5B5F">
      <w:pPr>
        <w:pStyle w:val="Heading4"/>
        <w:spacing w:before="224"/>
      </w:pPr>
      <w:r>
        <w:rPr>
          <w:noProof/>
        </w:rPr>
        <mc:AlternateContent>
          <mc:Choice Requires="wps">
            <w:drawing>
              <wp:anchor distT="0" distB="0" distL="0" distR="0" simplePos="0" relativeHeight="15887360" behindDoc="0" locked="0" layoutInCell="1" allowOverlap="1" wp14:anchorId="6E6963B6" wp14:editId="6E6963B7">
                <wp:simplePos x="0" y="0"/>
                <wp:positionH relativeFrom="page">
                  <wp:posOffset>736600</wp:posOffset>
                </wp:positionH>
                <wp:positionV relativeFrom="paragraph">
                  <wp:posOffset>36830</wp:posOffset>
                </wp:positionV>
                <wp:extent cx="81280" cy="1463040"/>
                <wp:effectExtent l="0" t="0" r="0" b="0"/>
                <wp:wrapNone/>
                <wp:docPr id="464" name="Graphic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69BBE89" id="Graphic 464" o:spid="_x0000_s1026" style="position:absolute;margin-left:58pt;margin-top:2.9pt;width:6.4pt;height:115.2pt;z-index:1588736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954" w14:textId="77777777" w:rsidR="00332C51" w:rsidRDefault="00332C51">
      <w:pPr>
        <w:pStyle w:val="BodyText"/>
        <w:spacing w:before="65"/>
      </w:pPr>
    </w:p>
    <w:p w14:paraId="6E695955" w14:textId="77777777" w:rsidR="00332C51" w:rsidRDefault="002D5B5F">
      <w:pPr>
        <w:pStyle w:val="BodyText"/>
        <w:spacing w:line="321" w:lineRule="auto"/>
        <w:ind w:left="656" w:right="484"/>
      </w:pPr>
      <w:r>
        <w:t xml:space="preserve">See </w:t>
      </w:r>
      <w:hyperlink w:anchor="_bookmark16" w:history="1">
        <w:r>
          <w:rPr>
            <w:color w:val="034575"/>
            <w:u w:val="single" w:color="707070"/>
          </w:rPr>
          <w:t>set of documents</w:t>
        </w:r>
      </w:hyperlink>
      <w:r>
        <w:rPr>
          <w:color w:val="034575"/>
        </w:rPr>
        <w:t xml:space="preserve"> </w:t>
      </w:r>
      <w:r>
        <w:t xml:space="preserve">and </w:t>
      </w:r>
      <w:hyperlink w:anchor="_bookmark17" w:history="1">
        <w:r>
          <w:rPr>
            <w:color w:val="034575"/>
            <w:u w:val="single" w:color="707070"/>
          </w:rPr>
          <w:t>set of software programs</w:t>
        </w:r>
      </w:hyperlink>
      <w:r>
        <w:rPr>
          <w:color w:val="034575"/>
        </w:rPr>
        <w:t xml:space="preserve"> </w:t>
      </w:r>
      <w:r>
        <w:t>in the Key Terms section of the Introduction to</w:t>
      </w:r>
      <w:r>
        <w:rPr>
          <w:spacing w:val="21"/>
        </w:rPr>
        <w:t xml:space="preserve"> </w:t>
      </w:r>
      <w:r>
        <w:t>determine</w:t>
      </w:r>
      <w:r>
        <w:rPr>
          <w:spacing w:val="21"/>
        </w:rPr>
        <w:t xml:space="preserve"> </w:t>
      </w:r>
      <w:r>
        <w:t>when</w:t>
      </w:r>
      <w:r>
        <w:rPr>
          <w:spacing w:val="21"/>
        </w:rPr>
        <w:t xml:space="preserve"> </w:t>
      </w:r>
      <w:r>
        <w:t>a</w:t>
      </w:r>
      <w:r>
        <w:rPr>
          <w:spacing w:val="21"/>
        </w:rPr>
        <w:t xml:space="preserve"> </w:t>
      </w:r>
      <w:r>
        <w:t>group</w:t>
      </w:r>
      <w:r>
        <w:rPr>
          <w:spacing w:val="21"/>
        </w:rPr>
        <w:t xml:space="preserve"> </w:t>
      </w:r>
      <w:r>
        <w:t>of</w:t>
      </w:r>
      <w:r>
        <w:rPr>
          <w:spacing w:val="21"/>
        </w:rPr>
        <w:t xml:space="preserve"> </w:t>
      </w:r>
      <w:r>
        <w:t>documents</w:t>
      </w:r>
      <w:r>
        <w:rPr>
          <w:spacing w:val="21"/>
        </w:rPr>
        <w:t xml:space="preserve"> </w:t>
      </w:r>
      <w:r>
        <w:t>or</w:t>
      </w:r>
      <w:r>
        <w:rPr>
          <w:spacing w:val="21"/>
        </w:rPr>
        <w:t xml:space="preserve"> </w:t>
      </w:r>
      <w:r>
        <w:t>pieces</w:t>
      </w:r>
      <w:r>
        <w:rPr>
          <w:spacing w:val="21"/>
        </w:rPr>
        <w:t xml:space="preserve"> </w:t>
      </w:r>
      <w:r>
        <w:t>of</w:t>
      </w:r>
      <w:r>
        <w:rPr>
          <w:spacing w:val="21"/>
        </w:rPr>
        <w:t xml:space="preserve"> </w:t>
      </w:r>
      <w:r>
        <w:t>software</w:t>
      </w:r>
      <w:r>
        <w:rPr>
          <w:spacing w:val="21"/>
        </w:rPr>
        <w:t xml:space="preserve"> </w:t>
      </w:r>
      <w:r>
        <w:t>is</w:t>
      </w:r>
      <w:r>
        <w:rPr>
          <w:spacing w:val="21"/>
        </w:rPr>
        <w:t xml:space="preserve"> </w:t>
      </w:r>
      <w:r>
        <w:t>considered</w:t>
      </w:r>
      <w:r>
        <w:rPr>
          <w:spacing w:val="21"/>
        </w:rPr>
        <w:t xml:space="preserve"> </w:t>
      </w:r>
      <w:r>
        <w:t>a</w:t>
      </w:r>
      <w:r>
        <w:rPr>
          <w:spacing w:val="21"/>
        </w:rPr>
        <w:t xml:space="preserve"> </w:t>
      </w:r>
      <w:r>
        <w:t>set</w:t>
      </w:r>
      <w:r>
        <w:rPr>
          <w:spacing w:val="21"/>
        </w:rPr>
        <w:t xml:space="preserve"> </w:t>
      </w:r>
      <w:r>
        <w:t>for</w:t>
      </w:r>
      <w:r>
        <w:rPr>
          <w:spacing w:val="21"/>
        </w:rPr>
        <w:t xml:space="preserve"> </w:t>
      </w:r>
      <w:r>
        <w:t>this success criterion. (Sets of software that meet this definition appear to be extremely rare.)</w:t>
      </w:r>
    </w:p>
    <w:p w14:paraId="6E695956" w14:textId="77777777" w:rsidR="00332C51" w:rsidRDefault="00332C51">
      <w:pPr>
        <w:pStyle w:val="BodyText"/>
      </w:pPr>
    </w:p>
    <w:p w14:paraId="6E695957" w14:textId="77777777" w:rsidR="00332C51" w:rsidRDefault="00332C51">
      <w:pPr>
        <w:pStyle w:val="BodyText"/>
      </w:pPr>
    </w:p>
    <w:p w14:paraId="6E695958" w14:textId="77777777" w:rsidR="00332C51" w:rsidRDefault="00332C51">
      <w:pPr>
        <w:pStyle w:val="BodyText"/>
      </w:pPr>
    </w:p>
    <w:p w14:paraId="6E695959" w14:textId="77777777" w:rsidR="00332C51" w:rsidRDefault="00332C51">
      <w:pPr>
        <w:pStyle w:val="BodyText"/>
        <w:spacing w:before="207"/>
      </w:pPr>
    </w:p>
    <w:p w14:paraId="6E69595A" w14:textId="77777777" w:rsidR="00332C51" w:rsidRDefault="002D5B5F">
      <w:pPr>
        <w:pStyle w:val="Heading3"/>
      </w:pPr>
      <w:proofErr w:type="gramStart"/>
      <w:r>
        <w:rPr>
          <w:b w:val="0"/>
          <w:spacing w:val="-127"/>
        </w:rPr>
        <w:t>§</w:t>
      </w:r>
      <w:r>
        <w:rPr>
          <w:spacing w:val="69"/>
          <w:u w:val="single" w:color="707070"/>
        </w:rPr>
        <w:t xml:space="preserve"> </w:t>
      </w:r>
      <w:r>
        <w:rPr>
          <w:spacing w:val="65"/>
          <w:w w:val="150"/>
        </w:rPr>
        <w:t xml:space="preserve"> </w:t>
      </w:r>
      <w:bookmarkStart w:id="248" w:name="_bookmark92"/>
      <w:bookmarkEnd w:id="248"/>
      <w:r>
        <w:t>3.3</w:t>
      </w:r>
      <w:proofErr w:type="gramEnd"/>
      <w:r>
        <w:rPr>
          <w:spacing w:val="4"/>
        </w:rPr>
        <w:t xml:space="preserve"> </w:t>
      </w:r>
      <w:r>
        <w:t>Input</w:t>
      </w:r>
      <w:r>
        <w:rPr>
          <w:spacing w:val="4"/>
        </w:rPr>
        <w:t xml:space="preserve"> </w:t>
      </w:r>
      <w:r>
        <w:rPr>
          <w:spacing w:val="-2"/>
        </w:rPr>
        <w:t>Assistance</w:t>
      </w:r>
    </w:p>
    <w:p w14:paraId="6E69595B" w14:textId="77777777" w:rsidR="00332C51" w:rsidRDefault="00332C51">
      <w:pPr>
        <w:pStyle w:val="BodyText"/>
        <w:rPr>
          <w:b/>
        </w:rPr>
      </w:pPr>
    </w:p>
    <w:p w14:paraId="6E69595C" w14:textId="77777777" w:rsidR="00332C51" w:rsidRDefault="00332C51">
      <w:pPr>
        <w:pStyle w:val="BodyText"/>
        <w:spacing w:before="217"/>
        <w:rPr>
          <w:b/>
        </w:rPr>
      </w:pPr>
    </w:p>
    <w:p w14:paraId="6E69595D" w14:textId="77777777" w:rsidR="00332C51" w:rsidRDefault="002D5B5F">
      <w:pPr>
        <w:pStyle w:val="BodyText"/>
        <w:ind w:left="656"/>
      </w:pPr>
      <w:r>
        <w:rPr>
          <w:noProof/>
        </w:rPr>
        <mc:AlternateContent>
          <mc:Choice Requires="wps">
            <w:drawing>
              <wp:anchor distT="0" distB="0" distL="0" distR="0" simplePos="0" relativeHeight="15887872" behindDoc="0" locked="0" layoutInCell="1" allowOverlap="1" wp14:anchorId="6E6963B8" wp14:editId="6E6963B9">
                <wp:simplePos x="0" y="0"/>
                <wp:positionH relativeFrom="page">
                  <wp:posOffset>736600</wp:posOffset>
                </wp:positionH>
                <wp:positionV relativeFrom="paragraph">
                  <wp:posOffset>-105366</wp:posOffset>
                </wp:positionV>
                <wp:extent cx="81280" cy="406400"/>
                <wp:effectExtent l="0" t="0" r="0" b="0"/>
                <wp:wrapNone/>
                <wp:docPr id="465" name="Graphic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D0B98F1" id="Graphic 465" o:spid="_x0000_s1026" style="position:absolute;margin-left:58pt;margin-top:-8.3pt;width:6.4pt;height:32pt;z-index:15887872;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Help</w:t>
      </w:r>
      <w:r>
        <w:rPr>
          <w:spacing w:val="9"/>
        </w:rPr>
        <w:t xml:space="preserve"> </w:t>
      </w:r>
      <w:r>
        <w:t>users</w:t>
      </w:r>
      <w:r>
        <w:rPr>
          <w:spacing w:val="10"/>
        </w:rPr>
        <w:t xml:space="preserve"> </w:t>
      </w:r>
      <w:r>
        <w:t>avoid</w:t>
      </w:r>
      <w:r>
        <w:rPr>
          <w:spacing w:val="9"/>
        </w:rPr>
        <w:t xml:space="preserve"> </w:t>
      </w:r>
      <w:r>
        <w:t>and</w:t>
      </w:r>
      <w:r>
        <w:rPr>
          <w:spacing w:val="10"/>
        </w:rPr>
        <w:t xml:space="preserve"> </w:t>
      </w:r>
      <w:r>
        <w:t>correct</w:t>
      </w:r>
      <w:r>
        <w:rPr>
          <w:spacing w:val="10"/>
        </w:rPr>
        <w:t xml:space="preserve"> </w:t>
      </w:r>
      <w:r>
        <w:rPr>
          <w:spacing w:val="-2"/>
        </w:rPr>
        <w:t>mistakes.</w:t>
      </w:r>
    </w:p>
    <w:p w14:paraId="6E69595E" w14:textId="77777777" w:rsidR="00332C51" w:rsidRDefault="00332C51">
      <w:pPr>
        <w:pStyle w:val="BodyText"/>
      </w:pPr>
    </w:p>
    <w:p w14:paraId="6E69595F" w14:textId="77777777" w:rsidR="00332C51" w:rsidRDefault="00332C51">
      <w:pPr>
        <w:pStyle w:val="BodyText"/>
      </w:pPr>
    </w:p>
    <w:p w14:paraId="6E695960" w14:textId="77777777" w:rsidR="00332C51" w:rsidRDefault="00332C51">
      <w:pPr>
        <w:pStyle w:val="BodyText"/>
      </w:pPr>
    </w:p>
    <w:p w14:paraId="6E695961" w14:textId="77777777" w:rsidR="00332C51" w:rsidRDefault="00332C51">
      <w:pPr>
        <w:pStyle w:val="BodyText"/>
        <w:spacing w:before="51"/>
      </w:pPr>
    </w:p>
    <w:p w14:paraId="6E695962"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Guideline</w:t>
      </w:r>
      <w:r>
        <w:rPr>
          <w:i/>
          <w:spacing w:val="8"/>
          <w:sz w:val="25"/>
        </w:rPr>
        <w:t xml:space="preserve"> </w:t>
      </w:r>
      <w:r>
        <w:rPr>
          <w:i/>
          <w:sz w:val="25"/>
        </w:rPr>
        <w:t>3.3</w:t>
      </w:r>
      <w:r>
        <w:rPr>
          <w:i/>
          <w:spacing w:val="8"/>
          <w:sz w:val="25"/>
        </w:rPr>
        <w:t xml:space="preserve"> </w:t>
      </w:r>
      <w:r>
        <w:rPr>
          <w:i/>
          <w:sz w:val="25"/>
        </w:rPr>
        <w:t>Input</w:t>
      </w:r>
      <w:r>
        <w:rPr>
          <w:i/>
          <w:spacing w:val="8"/>
          <w:sz w:val="25"/>
        </w:rPr>
        <w:t xml:space="preserve"> </w:t>
      </w:r>
      <w:r>
        <w:rPr>
          <w:i/>
          <w:sz w:val="25"/>
        </w:rPr>
        <w:t>Assistance</w:t>
      </w:r>
      <w:r>
        <w:rPr>
          <w:i/>
          <w:spacing w:val="9"/>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963" w14:textId="77777777" w:rsidR="00332C51" w:rsidRDefault="00332C51">
      <w:pPr>
        <w:pStyle w:val="BodyText"/>
        <w:rPr>
          <w:i/>
        </w:rPr>
      </w:pPr>
    </w:p>
    <w:p w14:paraId="6E695964" w14:textId="77777777" w:rsidR="00332C51" w:rsidRDefault="00332C51">
      <w:pPr>
        <w:pStyle w:val="BodyText"/>
        <w:spacing w:before="169"/>
        <w:rPr>
          <w:i/>
        </w:rPr>
      </w:pPr>
    </w:p>
    <w:p w14:paraId="6E695965" w14:textId="77777777" w:rsidR="00332C51" w:rsidRDefault="002D5B5F">
      <w:pPr>
        <w:pStyle w:val="BodyText"/>
        <w:spacing w:before="1" w:line="321" w:lineRule="auto"/>
        <w:ind w:left="400" w:right="326"/>
      </w:pPr>
      <w:r>
        <w:t>In WCAG 2, the Guidelines are provided for framing and understanding the success criteria under them</w:t>
      </w:r>
      <w:r>
        <w:rPr>
          <w:spacing w:val="26"/>
        </w:rPr>
        <w:t xml:space="preserve"> </w:t>
      </w:r>
      <w:r>
        <w:t>but</w:t>
      </w:r>
      <w:r>
        <w:rPr>
          <w:spacing w:val="26"/>
        </w:rPr>
        <w:t xml:space="preserve"> </w:t>
      </w:r>
      <w:r>
        <w:t>are</w:t>
      </w:r>
      <w:r>
        <w:rPr>
          <w:spacing w:val="26"/>
        </w:rPr>
        <w:t xml:space="preserve"> </w:t>
      </w:r>
      <w:r>
        <w:t>not</w:t>
      </w:r>
      <w:r>
        <w:rPr>
          <w:spacing w:val="26"/>
        </w:rPr>
        <w:t xml:space="preserve"> </w:t>
      </w:r>
      <w:r>
        <w:t>required</w:t>
      </w:r>
      <w:r>
        <w:rPr>
          <w:spacing w:val="26"/>
        </w:rPr>
        <w:t xml:space="preserve"> </w:t>
      </w:r>
      <w:r>
        <w:t>for</w:t>
      </w:r>
      <w:r>
        <w:rPr>
          <w:spacing w:val="26"/>
        </w:rPr>
        <w:t xml:space="preserve"> </w:t>
      </w:r>
      <w:r>
        <w:t>conformance</w:t>
      </w:r>
      <w:r>
        <w:rPr>
          <w:spacing w:val="26"/>
        </w:rPr>
        <w:t xml:space="preserve"> </w:t>
      </w:r>
      <w:r>
        <w:t>to</w:t>
      </w:r>
      <w:r>
        <w:rPr>
          <w:spacing w:val="26"/>
        </w:rPr>
        <w:t xml:space="preserve"> </w:t>
      </w:r>
      <w:r>
        <w:t>WCAG.</w:t>
      </w:r>
      <w:r>
        <w:rPr>
          <w:spacing w:val="26"/>
        </w:rPr>
        <w:t xml:space="preserve"> </w:t>
      </w:r>
      <w:r>
        <w:t>Guideline</w:t>
      </w:r>
      <w:r>
        <w:rPr>
          <w:spacing w:val="26"/>
        </w:rPr>
        <w:t xml:space="preserve"> </w:t>
      </w:r>
      <w:r>
        <w:t>3.3</w:t>
      </w:r>
      <w:r>
        <w:rPr>
          <w:spacing w:val="26"/>
        </w:rPr>
        <w:t xml:space="preserve"> </w:t>
      </w:r>
      <w:r>
        <w:t>applies</w:t>
      </w:r>
      <w:r>
        <w:rPr>
          <w:spacing w:val="26"/>
        </w:rPr>
        <w:t xml:space="preserve"> </w:t>
      </w:r>
      <w:r>
        <w:t>directly</w:t>
      </w:r>
      <w:r>
        <w:rPr>
          <w:spacing w:val="26"/>
        </w:rPr>
        <w:t xml:space="preserve"> </w:t>
      </w:r>
      <w:r>
        <w:t>as</w:t>
      </w:r>
      <w:r>
        <w:rPr>
          <w:spacing w:val="26"/>
        </w:rPr>
        <w:t xml:space="preserve"> </w:t>
      </w:r>
      <w:r>
        <w:t>written.</w:t>
      </w:r>
    </w:p>
    <w:p w14:paraId="6E695966" w14:textId="77777777" w:rsidR="00332C51" w:rsidRDefault="00332C51">
      <w:pPr>
        <w:pStyle w:val="BodyText"/>
      </w:pPr>
    </w:p>
    <w:p w14:paraId="6E695967" w14:textId="77777777" w:rsidR="00332C51" w:rsidRDefault="00332C51">
      <w:pPr>
        <w:pStyle w:val="BodyText"/>
      </w:pPr>
    </w:p>
    <w:p w14:paraId="6E695968" w14:textId="77777777" w:rsidR="00332C51" w:rsidRDefault="00332C51">
      <w:pPr>
        <w:pStyle w:val="BodyText"/>
        <w:spacing w:before="111"/>
      </w:pPr>
    </w:p>
    <w:p w14:paraId="6E695969" w14:textId="77777777" w:rsidR="00332C51" w:rsidRDefault="002D5B5F">
      <w:pPr>
        <w:ind w:left="118"/>
        <w:rPr>
          <w:i/>
          <w:sz w:val="25"/>
        </w:rPr>
      </w:pPr>
      <w:proofErr w:type="gramStart"/>
      <w:r>
        <w:rPr>
          <w:spacing w:val="-127"/>
          <w:sz w:val="25"/>
        </w:rPr>
        <w:t>§</w:t>
      </w:r>
      <w:r>
        <w:rPr>
          <w:i/>
          <w:spacing w:val="67"/>
          <w:sz w:val="25"/>
          <w:u w:val="single" w:color="707070"/>
        </w:rPr>
        <w:t xml:space="preserve"> </w:t>
      </w:r>
      <w:r>
        <w:rPr>
          <w:i/>
          <w:spacing w:val="61"/>
          <w:w w:val="150"/>
          <w:sz w:val="25"/>
        </w:rPr>
        <w:t xml:space="preserve"> </w:t>
      </w:r>
      <w:bookmarkStart w:id="249" w:name="_bookmark93"/>
      <w:bookmarkEnd w:id="249"/>
      <w:r>
        <w:rPr>
          <w:i/>
          <w:sz w:val="25"/>
        </w:rPr>
        <w:t>3.3.1</w:t>
      </w:r>
      <w:proofErr w:type="gramEnd"/>
      <w:r>
        <w:rPr>
          <w:i/>
          <w:spacing w:val="3"/>
          <w:sz w:val="25"/>
        </w:rPr>
        <w:t xml:space="preserve"> </w:t>
      </w:r>
      <w:r>
        <w:rPr>
          <w:i/>
          <w:sz w:val="25"/>
        </w:rPr>
        <w:t>Error</w:t>
      </w:r>
      <w:r>
        <w:rPr>
          <w:i/>
          <w:spacing w:val="2"/>
          <w:sz w:val="25"/>
        </w:rPr>
        <w:t xml:space="preserve"> </w:t>
      </w:r>
      <w:r>
        <w:rPr>
          <w:i/>
          <w:spacing w:val="-2"/>
          <w:sz w:val="25"/>
        </w:rPr>
        <w:t>Identification</w:t>
      </w:r>
    </w:p>
    <w:p w14:paraId="6E69596A" w14:textId="77777777" w:rsidR="00332C51" w:rsidRDefault="00332C51">
      <w:pPr>
        <w:pStyle w:val="BodyText"/>
        <w:rPr>
          <w:i/>
        </w:rPr>
      </w:pPr>
    </w:p>
    <w:p w14:paraId="6E69596B" w14:textId="77777777" w:rsidR="00332C51" w:rsidRDefault="00332C51">
      <w:pPr>
        <w:pStyle w:val="BodyText"/>
        <w:rPr>
          <w:i/>
        </w:rPr>
      </w:pPr>
    </w:p>
    <w:p w14:paraId="6E69596C" w14:textId="77777777" w:rsidR="00332C51" w:rsidRDefault="00332C51">
      <w:pPr>
        <w:pStyle w:val="BodyText"/>
        <w:spacing w:before="10"/>
        <w:rPr>
          <w:i/>
        </w:rPr>
      </w:pPr>
    </w:p>
    <w:p w14:paraId="6E69596D" w14:textId="77777777" w:rsidR="00332C51" w:rsidRDefault="002D5B5F">
      <w:pPr>
        <w:pStyle w:val="BodyText"/>
        <w:spacing w:line="321" w:lineRule="auto"/>
        <w:ind w:left="656"/>
      </w:pPr>
      <w:r>
        <w:rPr>
          <w:noProof/>
        </w:rPr>
        <mc:AlternateContent>
          <mc:Choice Requires="wps">
            <w:drawing>
              <wp:anchor distT="0" distB="0" distL="0" distR="0" simplePos="0" relativeHeight="15888384" behindDoc="0" locked="0" layoutInCell="1" allowOverlap="1" wp14:anchorId="6E6963BA" wp14:editId="6E6963BB">
                <wp:simplePos x="0" y="0"/>
                <wp:positionH relativeFrom="page">
                  <wp:posOffset>736600</wp:posOffset>
                </wp:positionH>
                <wp:positionV relativeFrom="paragraph">
                  <wp:posOffset>-105727</wp:posOffset>
                </wp:positionV>
                <wp:extent cx="81280" cy="650240"/>
                <wp:effectExtent l="0" t="0" r="0" b="0"/>
                <wp:wrapNone/>
                <wp:docPr id="466" name="Graphic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B20609B" id="Graphic 466" o:spid="_x0000_s1026" style="position:absolute;margin-left:58pt;margin-top:-8.3pt;width:6.4pt;height:51.2pt;z-index:15888384;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If an </w:t>
      </w:r>
      <w:hyperlink w:anchor="_bookmark120" w:history="1">
        <w:r>
          <w:rPr>
            <w:color w:val="034575"/>
            <w:u w:val="single" w:color="9999CC"/>
          </w:rPr>
          <w:t>input error</w:t>
        </w:r>
      </w:hyperlink>
      <w:r>
        <w:rPr>
          <w:color w:val="034575"/>
        </w:rPr>
        <w:t xml:space="preserve"> </w:t>
      </w:r>
      <w:r>
        <w:t>is automatically detected, the item that is in error is identified and the error is described to the user in text.</w:t>
      </w:r>
    </w:p>
    <w:p w14:paraId="6E69596E" w14:textId="77777777" w:rsidR="00332C51" w:rsidRDefault="00332C51">
      <w:pPr>
        <w:pStyle w:val="BodyText"/>
        <w:rPr>
          <w:sz w:val="18"/>
        </w:rPr>
      </w:pPr>
    </w:p>
    <w:p w14:paraId="6E69596F" w14:textId="77777777" w:rsidR="00332C51" w:rsidRDefault="00332C51">
      <w:pPr>
        <w:pStyle w:val="BodyText"/>
        <w:rPr>
          <w:sz w:val="18"/>
        </w:rPr>
      </w:pPr>
    </w:p>
    <w:p w14:paraId="6E695970" w14:textId="77777777" w:rsidR="00332C51" w:rsidRDefault="00332C51">
      <w:pPr>
        <w:pStyle w:val="BodyText"/>
        <w:rPr>
          <w:sz w:val="18"/>
        </w:rPr>
      </w:pPr>
    </w:p>
    <w:p w14:paraId="6E695971" w14:textId="77777777" w:rsidR="00332C51" w:rsidRDefault="00332C51">
      <w:pPr>
        <w:pStyle w:val="BodyText"/>
        <w:rPr>
          <w:sz w:val="18"/>
        </w:rPr>
      </w:pPr>
    </w:p>
    <w:p w14:paraId="6E695972" w14:textId="77777777" w:rsidR="00332C51" w:rsidRDefault="00332C51">
      <w:pPr>
        <w:pStyle w:val="BodyText"/>
        <w:spacing w:before="66"/>
        <w:rPr>
          <w:sz w:val="18"/>
        </w:rPr>
      </w:pPr>
    </w:p>
    <w:p w14:paraId="6E695973"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3.3.1</w:t>
      </w:r>
      <w:r>
        <w:rPr>
          <w:smallCaps/>
          <w:spacing w:val="-4"/>
        </w:rPr>
        <w:t xml:space="preserve"> </w:t>
      </w:r>
      <w:r>
        <w:rPr>
          <w:smallCaps/>
          <w:spacing w:val="-8"/>
        </w:rPr>
        <w:t>Error</w:t>
      </w:r>
      <w:r>
        <w:rPr>
          <w:smallCaps/>
          <w:spacing w:val="-3"/>
        </w:rPr>
        <w:t xml:space="preserve"> </w:t>
      </w:r>
      <w:r>
        <w:rPr>
          <w:smallCaps/>
          <w:spacing w:val="-8"/>
        </w:rPr>
        <w:t>Identification</w:t>
      </w:r>
      <w:r>
        <w:rPr>
          <w:smallCaps/>
          <w:spacing w:val="1"/>
        </w:rPr>
        <w:t xml:space="preserve"> </w:t>
      </w:r>
      <w:r>
        <w:rPr>
          <w:smallCaps/>
          <w:spacing w:val="-8"/>
        </w:rPr>
        <w:t>to</w:t>
      </w:r>
      <w:r>
        <w:rPr>
          <w:smallCaps/>
          <w:spacing w:val="1"/>
        </w:rPr>
        <w:t xml:space="preserve"> </w:t>
      </w:r>
      <w:r>
        <w:rPr>
          <w:smallCaps/>
          <w:spacing w:val="-8"/>
        </w:rPr>
        <w:t>Non-Web</w:t>
      </w:r>
      <w:r>
        <w:rPr>
          <w:smallCaps/>
          <w:spacing w:val="2"/>
        </w:rPr>
        <w:t xml:space="preserve"> </w:t>
      </w:r>
      <w:r>
        <w:rPr>
          <w:smallCaps/>
          <w:spacing w:val="-8"/>
        </w:rPr>
        <w:t>Documents</w:t>
      </w:r>
      <w:r>
        <w:rPr>
          <w:smallCaps/>
          <w:spacing w:val="1"/>
        </w:rPr>
        <w:t xml:space="preserve"> </w:t>
      </w:r>
      <w:r>
        <w:rPr>
          <w:smallCaps/>
          <w:spacing w:val="-8"/>
        </w:rPr>
        <w:t>and</w:t>
      </w:r>
      <w:r>
        <w:rPr>
          <w:smallCaps/>
          <w:spacing w:val="1"/>
        </w:rPr>
        <w:t xml:space="preserve"> </w:t>
      </w:r>
      <w:r>
        <w:rPr>
          <w:smallCaps/>
          <w:spacing w:val="-8"/>
        </w:rPr>
        <w:t>Software</w:t>
      </w:r>
    </w:p>
    <w:p w14:paraId="6E695974" w14:textId="77777777" w:rsidR="00332C51" w:rsidRDefault="00332C51">
      <w:pPr>
        <w:pStyle w:val="BodyText"/>
      </w:pPr>
    </w:p>
    <w:p w14:paraId="6E695975" w14:textId="77777777" w:rsidR="00332C51" w:rsidRDefault="00332C51">
      <w:pPr>
        <w:pStyle w:val="BodyText"/>
      </w:pPr>
    </w:p>
    <w:p w14:paraId="6E695976" w14:textId="77777777" w:rsidR="00332C51" w:rsidRDefault="00332C51">
      <w:pPr>
        <w:pStyle w:val="BodyText"/>
        <w:spacing w:before="58"/>
      </w:pPr>
    </w:p>
    <w:p w14:paraId="6E695977" w14:textId="77777777" w:rsidR="00332C51" w:rsidRDefault="002D5B5F">
      <w:pPr>
        <w:pStyle w:val="BodyText"/>
        <w:spacing w:before="1"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3.3.1</w:t>
      </w:r>
      <w:r>
        <w:rPr>
          <w:spacing w:val="-2"/>
        </w:rPr>
        <w:t>.</w:t>
      </w:r>
    </w:p>
    <w:p w14:paraId="6E695978" w14:textId="77777777" w:rsidR="00332C51" w:rsidRDefault="00332C51">
      <w:pPr>
        <w:spacing w:line="321" w:lineRule="auto"/>
        <w:sectPr w:rsidR="00332C51">
          <w:pgSz w:w="12240" w:h="15840"/>
          <w:pgMar w:top="800" w:right="640" w:bottom="980" w:left="760" w:header="310" w:footer="795" w:gutter="0"/>
          <w:cols w:space="720"/>
        </w:sectPr>
      </w:pPr>
    </w:p>
    <w:p w14:paraId="6E695979" w14:textId="77777777" w:rsidR="00332C51" w:rsidRDefault="002D5B5F">
      <w:pPr>
        <w:pStyle w:val="Heading4"/>
        <w:spacing w:before="224"/>
      </w:pPr>
      <w:r>
        <w:rPr>
          <w:noProof/>
        </w:rPr>
        <mc:AlternateContent>
          <mc:Choice Requires="wps">
            <w:drawing>
              <wp:anchor distT="0" distB="0" distL="0" distR="0" simplePos="0" relativeHeight="15888896" behindDoc="0" locked="0" layoutInCell="1" allowOverlap="1" wp14:anchorId="6E6963BC" wp14:editId="6E6963BD">
                <wp:simplePos x="0" y="0"/>
                <wp:positionH relativeFrom="page">
                  <wp:posOffset>736600</wp:posOffset>
                </wp:positionH>
                <wp:positionV relativeFrom="paragraph">
                  <wp:posOffset>36830</wp:posOffset>
                </wp:positionV>
                <wp:extent cx="81280" cy="975360"/>
                <wp:effectExtent l="0" t="0" r="0" b="0"/>
                <wp:wrapNone/>
                <wp:docPr id="471" name="Graphi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5315DB4" id="Graphic 471" o:spid="_x0000_s1026" style="position:absolute;margin-left:58pt;margin-top:2.9pt;width:6.4pt;height:76.8pt;z-index:1588889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AsPhf94gAAAA4BAAAPAAAAAAAAAAAAAAAAAHsEAABkcnMvZG93&#13;&#10;bnJldi54bWxQSwUGAAAAAAQABADzAAAAigUAAAAA&#13;&#10;" path="m81280,l,,,975359r81280,l81280,xe" fillcolor="#52e052" stroked="f">
                <v:path arrowok="t"/>
                <w10:wrap anchorx="page"/>
              </v:shape>
            </w:pict>
          </mc:Fallback>
        </mc:AlternateContent>
      </w:r>
      <w:r>
        <w:rPr>
          <w:color w:val="115F11"/>
          <w:spacing w:val="-4"/>
        </w:rPr>
        <w:t>NOTE</w:t>
      </w:r>
    </w:p>
    <w:p w14:paraId="6E69597A" w14:textId="77777777" w:rsidR="00332C51" w:rsidRDefault="00332C51">
      <w:pPr>
        <w:pStyle w:val="BodyText"/>
        <w:spacing w:before="65"/>
      </w:pPr>
    </w:p>
    <w:p w14:paraId="6E69597B"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97C" w14:textId="77777777" w:rsidR="00332C51" w:rsidRDefault="00332C51">
      <w:pPr>
        <w:pStyle w:val="BodyText"/>
      </w:pPr>
    </w:p>
    <w:p w14:paraId="6E69597D" w14:textId="77777777" w:rsidR="00332C51" w:rsidRDefault="00332C51">
      <w:pPr>
        <w:pStyle w:val="BodyText"/>
      </w:pPr>
    </w:p>
    <w:p w14:paraId="6E69597E" w14:textId="77777777" w:rsidR="00332C51" w:rsidRDefault="00332C51">
      <w:pPr>
        <w:pStyle w:val="BodyText"/>
      </w:pPr>
    </w:p>
    <w:p w14:paraId="6E69597F" w14:textId="77777777" w:rsidR="00332C51" w:rsidRDefault="00332C51">
      <w:pPr>
        <w:pStyle w:val="BodyText"/>
      </w:pPr>
    </w:p>
    <w:p w14:paraId="6E695980" w14:textId="77777777" w:rsidR="00332C51" w:rsidRDefault="00332C51">
      <w:pPr>
        <w:pStyle w:val="BodyText"/>
        <w:spacing w:before="19"/>
      </w:pPr>
    </w:p>
    <w:p w14:paraId="6E695981"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bookmarkStart w:id="250" w:name="_bookmark94"/>
      <w:bookmarkEnd w:id="250"/>
      <w:r>
        <w:rPr>
          <w:i/>
          <w:sz w:val="25"/>
        </w:rPr>
        <w:t>3.3.2</w:t>
      </w:r>
      <w:proofErr w:type="gramEnd"/>
      <w:r>
        <w:rPr>
          <w:i/>
          <w:spacing w:val="4"/>
          <w:sz w:val="25"/>
        </w:rPr>
        <w:t xml:space="preserve"> </w:t>
      </w:r>
      <w:r>
        <w:rPr>
          <w:i/>
          <w:sz w:val="25"/>
        </w:rPr>
        <w:t>Labels</w:t>
      </w:r>
      <w:r>
        <w:rPr>
          <w:i/>
          <w:spacing w:val="5"/>
          <w:sz w:val="25"/>
        </w:rPr>
        <w:t xml:space="preserve"> </w:t>
      </w:r>
      <w:r>
        <w:rPr>
          <w:i/>
          <w:sz w:val="25"/>
        </w:rPr>
        <w:t>or</w:t>
      </w:r>
      <w:r>
        <w:rPr>
          <w:i/>
          <w:spacing w:val="5"/>
          <w:sz w:val="25"/>
        </w:rPr>
        <w:t xml:space="preserve"> </w:t>
      </w:r>
      <w:r>
        <w:rPr>
          <w:i/>
          <w:spacing w:val="-2"/>
          <w:sz w:val="25"/>
        </w:rPr>
        <w:t>Instructions</w:t>
      </w:r>
    </w:p>
    <w:p w14:paraId="6E695982" w14:textId="77777777" w:rsidR="00332C51" w:rsidRDefault="00332C51">
      <w:pPr>
        <w:pStyle w:val="BodyText"/>
        <w:rPr>
          <w:i/>
        </w:rPr>
      </w:pPr>
    </w:p>
    <w:p w14:paraId="6E695983" w14:textId="77777777" w:rsidR="00332C51" w:rsidRDefault="00332C51">
      <w:pPr>
        <w:pStyle w:val="BodyText"/>
        <w:rPr>
          <w:i/>
        </w:rPr>
      </w:pPr>
    </w:p>
    <w:p w14:paraId="6E695984" w14:textId="77777777" w:rsidR="00332C51" w:rsidRDefault="00332C51">
      <w:pPr>
        <w:pStyle w:val="BodyText"/>
        <w:spacing w:before="10"/>
        <w:rPr>
          <w:i/>
        </w:rPr>
      </w:pPr>
    </w:p>
    <w:p w14:paraId="6E695985" w14:textId="77777777" w:rsidR="00332C51" w:rsidRDefault="002D5B5F">
      <w:pPr>
        <w:pStyle w:val="BodyText"/>
        <w:spacing w:before="1"/>
        <w:ind w:left="656"/>
      </w:pPr>
      <w:r>
        <w:rPr>
          <w:noProof/>
        </w:rPr>
        <mc:AlternateContent>
          <mc:Choice Requires="wps">
            <w:drawing>
              <wp:anchor distT="0" distB="0" distL="0" distR="0" simplePos="0" relativeHeight="15889408" behindDoc="0" locked="0" layoutInCell="1" allowOverlap="1" wp14:anchorId="6E6963BE" wp14:editId="6E6963BF">
                <wp:simplePos x="0" y="0"/>
                <wp:positionH relativeFrom="page">
                  <wp:posOffset>736600</wp:posOffset>
                </wp:positionH>
                <wp:positionV relativeFrom="paragraph">
                  <wp:posOffset>-105223</wp:posOffset>
                </wp:positionV>
                <wp:extent cx="81280" cy="406400"/>
                <wp:effectExtent l="0" t="0" r="0" b="0"/>
                <wp:wrapNone/>
                <wp:docPr id="472" name="Graphic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ED9112A" id="Graphic 472" o:spid="_x0000_s1026" style="position:absolute;margin-left:58pt;margin-top:-8.3pt;width:6.4pt;height:32pt;z-index:1588940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hyperlink w:anchor="_bookmark123" w:history="1">
        <w:r>
          <w:rPr>
            <w:color w:val="034575"/>
            <w:u w:val="single" w:color="9999CC"/>
          </w:rPr>
          <w:t>Labels</w:t>
        </w:r>
      </w:hyperlink>
      <w:r>
        <w:rPr>
          <w:color w:val="034575"/>
          <w:spacing w:val="11"/>
        </w:rPr>
        <w:t xml:space="preserve"> </w:t>
      </w:r>
      <w:r>
        <w:t>or</w:t>
      </w:r>
      <w:r>
        <w:rPr>
          <w:spacing w:val="12"/>
        </w:rPr>
        <w:t xml:space="preserve"> </w:t>
      </w:r>
      <w:r>
        <w:t>instructions</w:t>
      </w:r>
      <w:r>
        <w:rPr>
          <w:spacing w:val="12"/>
        </w:rPr>
        <w:t xml:space="preserve"> </w:t>
      </w:r>
      <w:r>
        <w:t>are</w:t>
      </w:r>
      <w:r>
        <w:rPr>
          <w:spacing w:val="12"/>
        </w:rPr>
        <w:t xml:space="preserve"> </w:t>
      </w:r>
      <w:r>
        <w:t>provided</w:t>
      </w:r>
      <w:r>
        <w:rPr>
          <w:spacing w:val="12"/>
        </w:rPr>
        <w:t xml:space="preserve"> </w:t>
      </w:r>
      <w:r>
        <w:t>when</w:t>
      </w:r>
      <w:r>
        <w:rPr>
          <w:spacing w:val="12"/>
        </w:rPr>
        <w:t xml:space="preserve"> </w:t>
      </w:r>
      <w:r>
        <w:t>content</w:t>
      </w:r>
      <w:r>
        <w:rPr>
          <w:spacing w:val="12"/>
        </w:rPr>
        <w:t xml:space="preserve"> </w:t>
      </w:r>
      <w:r>
        <w:t>requires</w:t>
      </w:r>
      <w:r>
        <w:rPr>
          <w:spacing w:val="12"/>
        </w:rPr>
        <w:t xml:space="preserve"> </w:t>
      </w:r>
      <w:r>
        <w:t>user</w:t>
      </w:r>
      <w:r>
        <w:rPr>
          <w:spacing w:val="12"/>
        </w:rPr>
        <w:t xml:space="preserve"> </w:t>
      </w:r>
      <w:r>
        <w:rPr>
          <w:spacing w:val="-2"/>
        </w:rPr>
        <w:t>input.</w:t>
      </w:r>
    </w:p>
    <w:p w14:paraId="6E695986" w14:textId="77777777" w:rsidR="00332C51" w:rsidRDefault="00332C51">
      <w:pPr>
        <w:pStyle w:val="BodyText"/>
        <w:rPr>
          <w:sz w:val="18"/>
        </w:rPr>
      </w:pPr>
    </w:p>
    <w:p w14:paraId="6E695987" w14:textId="77777777" w:rsidR="00332C51" w:rsidRDefault="00332C51">
      <w:pPr>
        <w:pStyle w:val="BodyText"/>
        <w:rPr>
          <w:sz w:val="18"/>
        </w:rPr>
      </w:pPr>
    </w:p>
    <w:p w14:paraId="6E695988" w14:textId="77777777" w:rsidR="00332C51" w:rsidRDefault="00332C51">
      <w:pPr>
        <w:pStyle w:val="BodyText"/>
        <w:rPr>
          <w:sz w:val="18"/>
        </w:rPr>
      </w:pPr>
    </w:p>
    <w:p w14:paraId="6E695989" w14:textId="77777777" w:rsidR="00332C51" w:rsidRDefault="00332C51">
      <w:pPr>
        <w:pStyle w:val="BodyText"/>
        <w:rPr>
          <w:sz w:val="18"/>
        </w:rPr>
      </w:pPr>
    </w:p>
    <w:p w14:paraId="6E69598A" w14:textId="77777777" w:rsidR="00332C51" w:rsidRDefault="00332C51">
      <w:pPr>
        <w:pStyle w:val="BodyText"/>
        <w:spacing w:before="165"/>
        <w:rPr>
          <w:sz w:val="18"/>
        </w:rPr>
      </w:pPr>
    </w:p>
    <w:p w14:paraId="6E69598B"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1"/>
        </w:rPr>
        <w:t xml:space="preserve"> </w:t>
      </w:r>
      <w:r>
        <w:rPr>
          <w:smallCaps/>
          <w:spacing w:val="-8"/>
        </w:rPr>
        <w:t>SC</w:t>
      </w:r>
      <w:r>
        <w:rPr>
          <w:smallCaps/>
          <w:spacing w:val="-4"/>
        </w:rPr>
        <w:t xml:space="preserve"> </w:t>
      </w:r>
      <w:r>
        <w:rPr>
          <w:smallCaps/>
          <w:spacing w:val="-8"/>
        </w:rPr>
        <w:t>3.3.2</w:t>
      </w:r>
      <w:r>
        <w:rPr>
          <w:smallCaps/>
          <w:spacing w:val="-5"/>
        </w:rPr>
        <w:t xml:space="preserve"> </w:t>
      </w:r>
      <w:r>
        <w:rPr>
          <w:smallCaps/>
          <w:spacing w:val="-8"/>
        </w:rPr>
        <w:t>Labels</w:t>
      </w:r>
      <w:r>
        <w:rPr>
          <w:smallCaps/>
          <w:spacing w:val="2"/>
        </w:rPr>
        <w:t xml:space="preserve"> </w:t>
      </w:r>
      <w:r>
        <w:rPr>
          <w:smallCaps/>
          <w:spacing w:val="-8"/>
        </w:rPr>
        <w:t>or</w:t>
      </w:r>
      <w:r>
        <w:rPr>
          <w:smallCaps/>
          <w:spacing w:val="3"/>
        </w:rPr>
        <w:t xml:space="preserve"> </w:t>
      </w:r>
      <w:r>
        <w:rPr>
          <w:smallCaps/>
          <w:spacing w:val="-8"/>
        </w:rPr>
        <w:t>Instructions</w:t>
      </w:r>
      <w:r>
        <w:rPr>
          <w:smallCaps/>
          <w:spacing w:val="2"/>
        </w:rPr>
        <w:t xml:space="preserve"> </w:t>
      </w:r>
      <w:r>
        <w:rPr>
          <w:smallCaps/>
          <w:spacing w:val="-8"/>
        </w:rPr>
        <w:t>to</w:t>
      </w:r>
      <w:r>
        <w:rPr>
          <w:smallCaps/>
          <w:spacing w:val="3"/>
        </w:rPr>
        <w:t xml:space="preserve"> </w:t>
      </w:r>
      <w:r>
        <w:rPr>
          <w:smallCaps/>
          <w:spacing w:val="-8"/>
        </w:rPr>
        <w:t>Non-Web</w:t>
      </w:r>
      <w:r>
        <w:rPr>
          <w:smallCaps/>
          <w:spacing w:val="3"/>
        </w:rPr>
        <w:t xml:space="preserve"> </w:t>
      </w:r>
      <w:r>
        <w:rPr>
          <w:smallCaps/>
          <w:spacing w:val="-8"/>
        </w:rPr>
        <w:t>Documents</w:t>
      </w:r>
      <w:r>
        <w:rPr>
          <w:smallCaps/>
          <w:spacing w:val="3"/>
        </w:rPr>
        <w:t xml:space="preserve"> </w:t>
      </w:r>
      <w:r>
        <w:rPr>
          <w:smallCaps/>
          <w:spacing w:val="-8"/>
        </w:rPr>
        <w:t>and</w:t>
      </w:r>
      <w:r>
        <w:rPr>
          <w:smallCaps/>
          <w:spacing w:val="2"/>
        </w:rPr>
        <w:t xml:space="preserve"> </w:t>
      </w:r>
      <w:r>
        <w:rPr>
          <w:smallCaps/>
          <w:spacing w:val="-8"/>
        </w:rPr>
        <w:t>Software</w:t>
      </w:r>
    </w:p>
    <w:p w14:paraId="6E69598C" w14:textId="77777777" w:rsidR="00332C51" w:rsidRDefault="00332C51">
      <w:pPr>
        <w:pStyle w:val="BodyText"/>
      </w:pPr>
    </w:p>
    <w:p w14:paraId="6E69598D" w14:textId="77777777" w:rsidR="00332C51" w:rsidRDefault="00332C51">
      <w:pPr>
        <w:pStyle w:val="BodyText"/>
      </w:pPr>
    </w:p>
    <w:p w14:paraId="6E69598E" w14:textId="77777777" w:rsidR="00332C51" w:rsidRDefault="00332C51">
      <w:pPr>
        <w:pStyle w:val="BodyText"/>
        <w:spacing w:before="58"/>
      </w:pPr>
    </w:p>
    <w:p w14:paraId="6E69598F"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3.3.2</w:t>
      </w:r>
      <w:r>
        <w:rPr>
          <w:spacing w:val="-2"/>
        </w:rPr>
        <w:t>.</w:t>
      </w:r>
    </w:p>
    <w:p w14:paraId="6E695990" w14:textId="77777777" w:rsidR="00332C51" w:rsidRDefault="00332C51">
      <w:pPr>
        <w:pStyle w:val="BodyText"/>
      </w:pPr>
    </w:p>
    <w:p w14:paraId="6E695991" w14:textId="77777777" w:rsidR="00332C51" w:rsidRDefault="00332C51">
      <w:pPr>
        <w:pStyle w:val="BodyText"/>
      </w:pPr>
    </w:p>
    <w:p w14:paraId="6E695992" w14:textId="77777777" w:rsidR="00332C51" w:rsidRDefault="00332C51">
      <w:pPr>
        <w:pStyle w:val="BodyText"/>
        <w:spacing w:before="111"/>
      </w:pPr>
    </w:p>
    <w:p w14:paraId="6E695993" w14:textId="77777777" w:rsidR="00332C51" w:rsidRDefault="002D5B5F">
      <w:pPr>
        <w:ind w:left="118"/>
        <w:rPr>
          <w:i/>
          <w:sz w:val="25"/>
        </w:rPr>
      </w:pPr>
      <w:proofErr w:type="gramStart"/>
      <w:r>
        <w:rPr>
          <w:spacing w:val="-127"/>
          <w:sz w:val="25"/>
        </w:rPr>
        <w:t>§</w:t>
      </w:r>
      <w:r>
        <w:rPr>
          <w:i/>
          <w:spacing w:val="67"/>
          <w:sz w:val="25"/>
          <w:u w:val="single" w:color="707070"/>
        </w:rPr>
        <w:t xml:space="preserve"> </w:t>
      </w:r>
      <w:r>
        <w:rPr>
          <w:i/>
          <w:spacing w:val="61"/>
          <w:w w:val="150"/>
          <w:sz w:val="25"/>
        </w:rPr>
        <w:t xml:space="preserve"> </w:t>
      </w:r>
      <w:bookmarkStart w:id="251" w:name="_bookmark95"/>
      <w:bookmarkEnd w:id="251"/>
      <w:r>
        <w:rPr>
          <w:i/>
          <w:sz w:val="25"/>
        </w:rPr>
        <w:t>3.3.3</w:t>
      </w:r>
      <w:proofErr w:type="gramEnd"/>
      <w:r>
        <w:rPr>
          <w:i/>
          <w:spacing w:val="3"/>
          <w:sz w:val="25"/>
        </w:rPr>
        <w:t xml:space="preserve"> </w:t>
      </w:r>
      <w:r>
        <w:rPr>
          <w:i/>
          <w:sz w:val="25"/>
        </w:rPr>
        <w:t>Error</w:t>
      </w:r>
      <w:r>
        <w:rPr>
          <w:i/>
          <w:spacing w:val="2"/>
          <w:sz w:val="25"/>
        </w:rPr>
        <w:t xml:space="preserve"> </w:t>
      </w:r>
      <w:r>
        <w:rPr>
          <w:i/>
          <w:spacing w:val="-2"/>
          <w:sz w:val="25"/>
        </w:rPr>
        <w:t>Suggestion</w:t>
      </w:r>
    </w:p>
    <w:p w14:paraId="6E695994" w14:textId="77777777" w:rsidR="00332C51" w:rsidRDefault="00332C51">
      <w:pPr>
        <w:pStyle w:val="BodyText"/>
        <w:rPr>
          <w:i/>
        </w:rPr>
      </w:pPr>
    </w:p>
    <w:p w14:paraId="6E695995" w14:textId="77777777" w:rsidR="00332C51" w:rsidRDefault="00332C51">
      <w:pPr>
        <w:pStyle w:val="BodyText"/>
        <w:rPr>
          <w:i/>
        </w:rPr>
      </w:pPr>
    </w:p>
    <w:p w14:paraId="6E695996" w14:textId="77777777" w:rsidR="00332C51" w:rsidRDefault="00332C51">
      <w:pPr>
        <w:pStyle w:val="BodyText"/>
        <w:spacing w:before="10"/>
        <w:rPr>
          <w:i/>
        </w:rPr>
      </w:pPr>
    </w:p>
    <w:p w14:paraId="6E695997" w14:textId="77777777" w:rsidR="00332C51" w:rsidRDefault="002D5B5F">
      <w:pPr>
        <w:pStyle w:val="BodyText"/>
        <w:spacing w:before="1" w:line="321" w:lineRule="auto"/>
        <w:ind w:left="656" w:right="651"/>
        <w:jc w:val="both"/>
      </w:pPr>
      <w:r>
        <w:rPr>
          <w:noProof/>
        </w:rPr>
        <mc:AlternateContent>
          <mc:Choice Requires="wps">
            <w:drawing>
              <wp:anchor distT="0" distB="0" distL="0" distR="0" simplePos="0" relativeHeight="15889920" behindDoc="0" locked="0" layoutInCell="1" allowOverlap="1" wp14:anchorId="6E6963C0" wp14:editId="6E6963C1">
                <wp:simplePos x="0" y="0"/>
                <wp:positionH relativeFrom="page">
                  <wp:posOffset>736600</wp:posOffset>
                </wp:positionH>
                <wp:positionV relativeFrom="paragraph">
                  <wp:posOffset>-105258</wp:posOffset>
                </wp:positionV>
                <wp:extent cx="81280" cy="894080"/>
                <wp:effectExtent l="0" t="0" r="0" b="0"/>
                <wp:wrapNone/>
                <wp:docPr id="473" name="Graphic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80"/>
                              </a:lnTo>
                              <a:lnTo>
                                <a:pt x="81280" y="8940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FF6B53B" id="Graphic 473" o:spid="_x0000_s1026" style="position:absolute;margin-left:58pt;margin-top:-8.3pt;width:6.4pt;height:70.4pt;z-index:15889920;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" path="m81280,l,,,894080r81280,l81280,xe" fillcolor="silver" stroked="f">
                <v:path arrowok="t"/>
                <w10:wrap anchorx="page"/>
              </v:shape>
            </w:pict>
          </mc:Fallback>
        </mc:AlternateContent>
      </w:r>
      <w:r>
        <w:t xml:space="preserve">If an </w:t>
      </w:r>
      <w:hyperlink w:anchor="_bookmark120" w:history="1">
        <w:r>
          <w:rPr>
            <w:color w:val="034575"/>
            <w:u w:val="single" w:color="9999CC"/>
          </w:rPr>
          <w:t>input error</w:t>
        </w:r>
      </w:hyperlink>
      <w:r>
        <w:rPr>
          <w:color w:val="034575"/>
        </w:rPr>
        <w:t xml:space="preserve"> </w:t>
      </w:r>
      <w:r>
        <w:t xml:space="preserve">is automatically detected and suggestions for correction are known, then the suggestions are provided to the user, unless it would jeopardize the security or purpose of the </w:t>
      </w:r>
      <w:r>
        <w:rPr>
          <w:spacing w:val="-2"/>
        </w:rPr>
        <w:t>content.</w:t>
      </w:r>
    </w:p>
    <w:p w14:paraId="6E695998" w14:textId="77777777" w:rsidR="00332C51" w:rsidRDefault="00332C51">
      <w:pPr>
        <w:pStyle w:val="BodyText"/>
        <w:rPr>
          <w:sz w:val="18"/>
        </w:rPr>
      </w:pPr>
    </w:p>
    <w:p w14:paraId="6E695999" w14:textId="77777777" w:rsidR="00332C51" w:rsidRDefault="00332C51">
      <w:pPr>
        <w:pStyle w:val="BodyText"/>
        <w:rPr>
          <w:sz w:val="18"/>
        </w:rPr>
      </w:pPr>
    </w:p>
    <w:p w14:paraId="6E69599A" w14:textId="77777777" w:rsidR="00332C51" w:rsidRDefault="00332C51">
      <w:pPr>
        <w:pStyle w:val="BodyText"/>
        <w:rPr>
          <w:sz w:val="18"/>
        </w:rPr>
      </w:pPr>
    </w:p>
    <w:p w14:paraId="6E69599B" w14:textId="77777777" w:rsidR="00332C51" w:rsidRDefault="00332C51">
      <w:pPr>
        <w:pStyle w:val="BodyText"/>
        <w:rPr>
          <w:sz w:val="18"/>
        </w:rPr>
      </w:pPr>
    </w:p>
    <w:p w14:paraId="6E69599C" w14:textId="77777777" w:rsidR="00332C51" w:rsidRDefault="00332C51">
      <w:pPr>
        <w:pStyle w:val="BodyText"/>
        <w:spacing w:before="65"/>
        <w:rPr>
          <w:sz w:val="18"/>
        </w:rPr>
      </w:pPr>
    </w:p>
    <w:p w14:paraId="6E69599D"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7"/>
        </w:rPr>
        <w:t xml:space="preserve"> </w:t>
      </w:r>
      <w:r>
        <w:rPr>
          <w:smallCaps/>
          <w:spacing w:val="-8"/>
        </w:rPr>
        <w:t>Applying</w:t>
      </w:r>
      <w:proofErr w:type="gramEnd"/>
      <w:r>
        <w:rPr>
          <w:smallCaps/>
          <w:spacing w:val="4"/>
        </w:rPr>
        <w:t xml:space="preserve"> </w:t>
      </w:r>
      <w:r>
        <w:rPr>
          <w:smallCaps/>
          <w:spacing w:val="-8"/>
        </w:rPr>
        <w:t>SC</w:t>
      </w:r>
      <w:r>
        <w:rPr>
          <w:smallCaps/>
          <w:spacing w:val="-4"/>
        </w:rPr>
        <w:t xml:space="preserve"> </w:t>
      </w:r>
      <w:r>
        <w:rPr>
          <w:smallCaps/>
          <w:spacing w:val="-8"/>
        </w:rPr>
        <w:t>3.3.3</w:t>
      </w:r>
      <w:r>
        <w:rPr>
          <w:smallCaps/>
          <w:spacing w:val="-5"/>
        </w:rPr>
        <w:t xml:space="preserve"> </w:t>
      </w:r>
      <w:r>
        <w:rPr>
          <w:smallCaps/>
          <w:spacing w:val="-8"/>
        </w:rPr>
        <w:t>Error</w:t>
      </w:r>
      <w:r>
        <w:rPr>
          <w:smallCaps/>
          <w:spacing w:val="4"/>
        </w:rPr>
        <w:t xml:space="preserve"> </w:t>
      </w:r>
      <w:r>
        <w:rPr>
          <w:smallCaps/>
          <w:spacing w:val="-8"/>
        </w:rPr>
        <w:t>Suggestion</w:t>
      </w:r>
      <w:r>
        <w:rPr>
          <w:smallCaps/>
          <w:spacing w:val="5"/>
        </w:rPr>
        <w:t xml:space="preserve"> </w:t>
      </w:r>
      <w:r>
        <w:rPr>
          <w:smallCaps/>
          <w:spacing w:val="-8"/>
        </w:rPr>
        <w:t>to</w:t>
      </w:r>
      <w:r>
        <w:rPr>
          <w:smallCaps/>
          <w:spacing w:val="4"/>
        </w:rPr>
        <w:t xml:space="preserve"> </w:t>
      </w:r>
      <w:r>
        <w:rPr>
          <w:smallCaps/>
          <w:spacing w:val="-8"/>
        </w:rPr>
        <w:t>Non-Web</w:t>
      </w:r>
      <w:r>
        <w:rPr>
          <w:smallCaps/>
          <w:spacing w:val="4"/>
        </w:rPr>
        <w:t xml:space="preserve"> </w:t>
      </w:r>
      <w:r>
        <w:rPr>
          <w:smallCaps/>
          <w:spacing w:val="-8"/>
        </w:rPr>
        <w:t>Documents</w:t>
      </w:r>
      <w:r>
        <w:rPr>
          <w:smallCaps/>
          <w:spacing w:val="4"/>
        </w:rPr>
        <w:t xml:space="preserve"> </w:t>
      </w:r>
      <w:r>
        <w:rPr>
          <w:smallCaps/>
          <w:spacing w:val="-8"/>
        </w:rPr>
        <w:t>and</w:t>
      </w:r>
      <w:r>
        <w:rPr>
          <w:smallCaps/>
          <w:spacing w:val="4"/>
        </w:rPr>
        <w:t xml:space="preserve"> </w:t>
      </w:r>
      <w:r>
        <w:rPr>
          <w:smallCaps/>
          <w:spacing w:val="-8"/>
        </w:rPr>
        <w:t>Software</w:t>
      </w:r>
    </w:p>
    <w:p w14:paraId="6E69599E" w14:textId="77777777" w:rsidR="00332C51" w:rsidRDefault="00332C51">
      <w:pPr>
        <w:pStyle w:val="BodyText"/>
      </w:pPr>
    </w:p>
    <w:p w14:paraId="6E69599F" w14:textId="77777777" w:rsidR="00332C51" w:rsidRDefault="00332C51">
      <w:pPr>
        <w:pStyle w:val="BodyText"/>
      </w:pPr>
    </w:p>
    <w:p w14:paraId="6E6959A0" w14:textId="77777777" w:rsidR="00332C51" w:rsidRDefault="00332C51">
      <w:pPr>
        <w:pStyle w:val="BodyText"/>
        <w:spacing w:before="58"/>
      </w:pPr>
    </w:p>
    <w:p w14:paraId="6E6959A1"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3.3.3</w:t>
      </w:r>
      <w:r>
        <w:rPr>
          <w:spacing w:val="-2"/>
        </w:rPr>
        <w:t>.</w:t>
      </w:r>
    </w:p>
    <w:p w14:paraId="6E6959A2" w14:textId="77777777" w:rsidR="00332C51" w:rsidRDefault="00332C51">
      <w:pPr>
        <w:spacing w:line="321" w:lineRule="auto"/>
        <w:sectPr w:rsidR="00332C51">
          <w:headerReference w:type="default" r:id="rId34"/>
          <w:footerReference w:type="default" r:id="rId35"/>
          <w:pgSz w:w="12240" w:h="15840"/>
          <w:pgMar w:top="800" w:right="640" w:bottom="980" w:left="760" w:header="310" w:footer="795" w:gutter="0"/>
          <w:cols w:space="720"/>
        </w:sectPr>
      </w:pPr>
    </w:p>
    <w:p w14:paraId="6E6959A3" w14:textId="77777777" w:rsidR="00332C51" w:rsidRDefault="00332C51">
      <w:pPr>
        <w:pStyle w:val="BodyText"/>
      </w:pPr>
    </w:p>
    <w:p w14:paraId="6E6959A4" w14:textId="77777777" w:rsidR="00332C51" w:rsidRDefault="00332C51">
      <w:pPr>
        <w:pStyle w:val="BodyText"/>
        <w:spacing w:before="241"/>
      </w:pPr>
    </w:p>
    <w:p w14:paraId="6E6959A5" w14:textId="77777777" w:rsidR="00332C51" w:rsidRDefault="002D5B5F">
      <w:pPr>
        <w:ind w:left="118"/>
        <w:rPr>
          <w:i/>
          <w:sz w:val="25"/>
        </w:rPr>
      </w:pPr>
      <w:proofErr w:type="gramStart"/>
      <w:r>
        <w:rPr>
          <w:spacing w:val="-127"/>
          <w:sz w:val="25"/>
        </w:rPr>
        <w:t>§</w:t>
      </w:r>
      <w:r>
        <w:rPr>
          <w:i/>
          <w:spacing w:val="74"/>
          <w:sz w:val="25"/>
          <w:u w:val="single" w:color="707070"/>
        </w:rPr>
        <w:t xml:space="preserve"> </w:t>
      </w:r>
      <w:r>
        <w:rPr>
          <w:i/>
          <w:spacing w:val="70"/>
          <w:w w:val="150"/>
          <w:sz w:val="25"/>
        </w:rPr>
        <w:t xml:space="preserve"> </w:t>
      </w:r>
      <w:bookmarkStart w:id="252" w:name="_bookmark96"/>
      <w:bookmarkEnd w:id="252"/>
      <w:r>
        <w:rPr>
          <w:i/>
          <w:sz w:val="25"/>
        </w:rPr>
        <w:t>3.3.4</w:t>
      </w:r>
      <w:proofErr w:type="gramEnd"/>
      <w:r>
        <w:rPr>
          <w:i/>
          <w:spacing w:val="6"/>
          <w:sz w:val="25"/>
        </w:rPr>
        <w:t xml:space="preserve"> </w:t>
      </w:r>
      <w:r>
        <w:rPr>
          <w:i/>
          <w:sz w:val="25"/>
        </w:rPr>
        <w:t>Error</w:t>
      </w:r>
      <w:r>
        <w:rPr>
          <w:i/>
          <w:spacing w:val="6"/>
          <w:sz w:val="25"/>
        </w:rPr>
        <w:t xml:space="preserve"> </w:t>
      </w:r>
      <w:r>
        <w:rPr>
          <w:i/>
          <w:sz w:val="25"/>
        </w:rPr>
        <w:t>Prevention</w:t>
      </w:r>
      <w:r>
        <w:rPr>
          <w:i/>
          <w:spacing w:val="7"/>
          <w:sz w:val="25"/>
        </w:rPr>
        <w:t xml:space="preserve"> </w:t>
      </w:r>
      <w:r>
        <w:rPr>
          <w:i/>
          <w:sz w:val="25"/>
        </w:rPr>
        <w:t>(Legal,</w:t>
      </w:r>
      <w:r>
        <w:rPr>
          <w:i/>
          <w:spacing w:val="6"/>
          <w:sz w:val="25"/>
        </w:rPr>
        <w:t xml:space="preserve"> </w:t>
      </w:r>
      <w:r>
        <w:rPr>
          <w:i/>
          <w:sz w:val="25"/>
        </w:rPr>
        <w:t>Financial,</w:t>
      </w:r>
      <w:r>
        <w:rPr>
          <w:i/>
          <w:spacing w:val="6"/>
          <w:sz w:val="25"/>
        </w:rPr>
        <w:t xml:space="preserve"> </w:t>
      </w:r>
      <w:r>
        <w:rPr>
          <w:i/>
          <w:spacing w:val="-2"/>
          <w:sz w:val="25"/>
        </w:rPr>
        <w:t>Data)</w:t>
      </w:r>
    </w:p>
    <w:p w14:paraId="6E6959A6" w14:textId="77777777" w:rsidR="00332C51" w:rsidRDefault="00332C51">
      <w:pPr>
        <w:pStyle w:val="BodyText"/>
        <w:rPr>
          <w:i/>
        </w:rPr>
      </w:pPr>
    </w:p>
    <w:p w14:paraId="6E6959A7" w14:textId="77777777" w:rsidR="00332C51" w:rsidRDefault="00332C51">
      <w:pPr>
        <w:pStyle w:val="BodyText"/>
        <w:rPr>
          <w:i/>
        </w:rPr>
      </w:pPr>
    </w:p>
    <w:p w14:paraId="6E6959A8" w14:textId="77777777" w:rsidR="00332C51" w:rsidRDefault="00332C51">
      <w:pPr>
        <w:pStyle w:val="BodyText"/>
        <w:spacing w:before="10"/>
        <w:rPr>
          <w:i/>
        </w:rPr>
      </w:pPr>
    </w:p>
    <w:p w14:paraId="6E6959A9" w14:textId="77777777" w:rsidR="00332C51" w:rsidRDefault="002D5B5F">
      <w:pPr>
        <w:pStyle w:val="BodyText"/>
        <w:spacing w:line="321" w:lineRule="auto"/>
        <w:ind w:left="656" w:right="513"/>
      </w:pPr>
      <w:r>
        <w:rPr>
          <w:noProof/>
        </w:rPr>
        <mc:AlternateContent>
          <mc:Choice Requires="wps">
            <w:drawing>
              <wp:anchor distT="0" distB="0" distL="0" distR="0" simplePos="0" relativeHeight="15890432" behindDoc="0" locked="0" layoutInCell="1" allowOverlap="1" wp14:anchorId="6E6963C2" wp14:editId="6E6963C3">
                <wp:simplePos x="0" y="0"/>
                <wp:positionH relativeFrom="page">
                  <wp:posOffset>736600</wp:posOffset>
                </wp:positionH>
                <wp:positionV relativeFrom="paragraph">
                  <wp:posOffset>-105316</wp:posOffset>
                </wp:positionV>
                <wp:extent cx="81280" cy="3098800"/>
                <wp:effectExtent l="0" t="0" r="0" b="0"/>
                <wp:wrapNone/>
                <wp:docPr id="478" name="Graphic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098800"/>
                        </a:xfrm>
                        <a:custGeom>
                          <a:avLst/>
                          <a:gdLst/>
                          <a:ahLst/>
                          <a:cxnLst/>
                          <a:rect l="l" t="t" r="r" b="b"/>
                          <a:pathLst>
                            <a:path w="81280" h="3098800">
                              <a:moveTo>
                                <a:pt x="81280" y="0"/>
                              </a:moveTo>
                              <a:lnTo>
                                <a:pt x="0" y="0"/>
                              </a:lnTo>
                              <a:lnTo>
                                <a:pt x="0" y="3098800"/>
                              </a:lnTo>
                              <a:lnTo>
                                <a:pt x="81280" y="30988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89EF002" id="Graphic 478" o:spid="_x0000_s1026" style="position:absolute;margin-left:58pt;margin-top:-8.3pt;width:6.4pt;height:244pt;z-index:15890432;visibility:visible;mso-wrap-style:square;mso-wrap-distance-left:0;mso-wrap-distance-top:0;mso-wrap-distance-right:0;mso-wrap-distance-bottom:0;mso-position-horizontal:absolute;mso-position-horizontal-relative:page;mso-position-vertical:absolute;mso-position-vertical-relative:text;v-text-anchor:top" coordsize="81280,309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" path="m81280,l,,,3098800r81280,l81280,xe" fillcolor="silver" stroked="f">
                <v:path arrowok="t"/>
                <w10:wrap anchorx="page"/>
              </v:shape>
            </w:pict>
          </mc:Fallback>
        </mc:AlternateContent>
      </w:r>
      <w:r>
        <w:t xml:space="preserve">For </w:t>
      </w:r>
      <w:hyperlink w:anchor="_bookmark141" w:history="1">
        <w:r>
          <w:rPr>
            <w:color w:val="034575"/>
            <w:u w:val="single" w:color="9999CC"/>
          </w:rPr>
          <w:t>Web pages</w:t>
        </w:r>
      </w:hyperlink>
      <w:r>
        <w:rPr>
          <w:color w:val="034575"/>
        </w:rPr>
        <w:t xml:space="preserve"> </w:t>
      </w:r>
      <w:r>
        <w:t xml:space="preserve">that cause </w:t>
      </w:r>
      <w:r>
        <w:rPr>
          <w:color w:val="034575"/>
          <w:u w:val="single" w:color="9999CC"/>
        </w:rPr>
        <w:t>legal commitments</w:t>
      </w:r>
      <w:r>
        <w:rPr>
          <w:color w:val="034575"/>
        </w:rPr>
        <w:t xml:space="preserve"> </w:t>
      </w:r>
      <w:r>
        <w:t xml:space="preserve">or financial transactions for the user to occur, that modify or delete </w:t>
      </w:r>
      <w:r>
        <w:rPr>
          <w:color w:val="034575"/>
          <w:u w:val="single" w:color="9999CC"/>
        </w:rPr>
        <w:t>user-controllable</w:t>
      </w:r>
      <w:r>
        <w:rPr>
          <w:color w:val="034575"/>
        </w:rPr>
        <w:t xml:space="preserve"> </w:t>
      </w:r>
      <w:r>
        <w:t>data in data storage systems, or that submit user test</w:t>
      </w:r>
      <w:r>
        <w:rPr>
          <w:spacing w:val="80"/>
        </w:rPr>
        <w:t xml:space="preserve"> </w:t>
      </w:r>
      <w:r>
        <w:t>responses, at least one of the following is true:</w:t>
      </w:r>
    </w:p>
    <w:p w14:paraId="6E6959AA" w14:textId="77777777" w:rsidR="00332C51" w:rsidRDefault="002D5B5F">
      <w:pPr>
        <w:pStyle w:val="Heading3"/>
        <w:spacing w:before="205"/>
        <w:ind w:left="656"/>
      </w:pPr>
      <w:r>
        <w:rPr>
          <w:spacing w:val="-2"/>
        </w:rPr>
        <w:t>Reversible</w:t>
      </w:r>
    </w:p>
    <w:p w14:paraId="6E6959AB" w14:textId="77777777" w:rsidR="00332C51" w:rsidRDefault="002D5B5F">
      <w:pPr>
        <w:pStyle w:val="BodyText"/>
        <w:spacing w:before="64"/>
        <w:ind w:left="1168"/>
      </w:pPr>
      <w:r>
        <w:t>Submissions</w:t>
      </w:r>
      <w:r>
        <w:rPr>
          <w:spacing w:val="15"/>
        </w:rPr>
        <w:t xml:space="preserve"> </w:t>
      </w:r>
      <w:r>
        <w:t>are</w:t>
      </w:r>
      <w:r>
        <w:rPr>
          <w:spacing w:val="15"/>
        </w:rPr>
        <w:t xml:space="preserve"> </w:t>
      </w:r>
      <w:r>
        <w:rPr>
          <w:spacing w:val="-2"/>
        </w:rPr>
        <w:t>reversible.</w:t>
      </w:r>
    </w:p>
    <w:p w14:paraId="6E6959AC" w14:textId="77777777" w:rsidR="00332C51" w:rsidRDefault="002D5B5F">
      <w:pPr>
        <w:pStyle w:val="Heading3"/>
        <w:spacing w:before="177"/>
        <w:ind w:left="656"/>
      </w:pPr>
      <w:r>
        <w:rPr>
          <w:spacing w:val="-2"/>
        </w:rPr>
        <w:t>Checked</w:t>
      </w:r>
    </w:p>
    <w:p w14:paraId="6E6959AD" w14:textId="77777777" w:rsidR="00332C51" w:rsidRDefault="002D5B5F">
      <w:pPr>
        <w:pStyle w:val="BodyText"/>
        <w:spacing w:before="64" w:line="321" w:lineRule="auto"/>
        <w:ind w:left="1168" w:right="484"/>
      </w:pPr>
      <w:r>
        <w:t>Data entered by the user is checked for input errors and the user is provided an opportunity</w:t>
      </w:r>
      <w:r>
        <w:rPr>
          <w:spacing w:val="40"/>
        </w:rPr>
        <w:t xml:space="preserve"> </w:t>
      </w:r>
      <w:r>
        <w:t>to correct them.</w:t>
      </w:r>
    </w:p>
    <w:p w14:paraId="6E6959AE" w14:textId="77777777" w:rsidR="00332C51" w:rsidRDefault="002D5B5F">
      <w:pPr>
        <w:pStyle w:val="Heading3"/>
        <w:spacing w:before="78"/>
        <w:ind w:left="656"/>
      </w:pPr>
      <w:r>
        <w:rPr>
          <w:spacing w:val="-2"/>
        </w:rPr>
        <w:t>Confirmed</w:t>
      </w:r>
    </w:p>
    <w:p w14:paraId="6E6959AF" w14:textId="77777777" w:rsidR="00332C51" w:rsidRDefault="002D5B5F">
      <w:pPr>
        <w:pStyle w:val="BodyText"/>
        <w:spacing w:before="64" w:line="321" w:lineRule="auto"/>
        <w:ind w:left="1168" w:right="326"/>
      </w:pPr>
      <w:r>
        <w:t>A</w:t>
      </w:r>
      <w:r>
        <w:rPr>
          <w:spacing w:val="-2"/>
        </w:rPr>
        <w:t xml:space="preserve"> </w:t>
      </w:r>
      <w:r>
        <w:t>mechanism is available for reviewing, confirming, and correcting information before finalizing the submission.</w:t>
      </w:r>
    </w:p>
    <w:p w14:paraId="6E6959B0" w14:textId="77777777" w:rsidR="00332C51" w:rsidRDefault="00332C51">
      <w:pPr>
        <w:pStyle w:val="BodyText"/>
        <w:rPr>
          <w:sz w:val="18"/>
        </w:rPr>
      </w:pPr>
    </w:p>
    <w:p w14:paraId="6E6959B1" w14:textId="77777777" w:rsidR="00332C51" w:rsidRDefault="00332C51">
      <w:pPr>
        <w:pStyle w:val="BodyText"/>
        <w:rPr>
          <w:sz w:val="18"/>
        </w:rPr>
      </w:pPr>
    </w:p>
    <w:p w14:paraId="6E6959B2" w14:textId="77777777" w:rsidR="00332C51" w:rsidRDefault="00332C51">
      <w:pPr>
        <w:pStyle w:val="BodyText"/>
        <w:rPr>
          <w:sz w:val="18"/>
        </w:rPr>
      </w:pPr>
    </w:p>
    <w:p w14:paraId="6E6959B3" w14:textId="77777777" w:rsidR="00332C51" w:rsidRDefault="00332C51">
      <w:pPr>
        <w:pStyle w:val="BodyText"/>
        <w:rPr>
          <w:sz w:val="18"/>
        </w:rPr>
      </w:pPr>
    </w:p>
    <w:p w14:paraId="6E6959B4" w14:textId="77777777" w:rsidR="00332C51" w:rsidRDefault="00332C51">
      <w:pPr>
        <w:pStyle w:val="BodyText"/>
        <w:spacing w:before="195"/>
        <w:rPr>
          <w:sz w:val="18"/>
        </w:rPr>
      </w:pPr>
    </w:p>
    <w:p w14:paraId="6E6959B5"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3.3.4</w:t>
      </w:r>
      <w:r>
        <w:rPr>
          <w:smallCaps/>
          <w:spacing w:val="-4"/>
        </w:rPr>
        <w:t xml:space="preserve"> </w:t>
      </w:r>
      <w:r>
        <w:rPr>
          <w:smallCaps/>
          <w:spacing w:val="-8"/>
        </w:rPr>
        <w:t>Error</w:t>
      </w:r>
      <w:r>
        <w:rPr>
          <w:smallCaps/>
          <w:spacing w:val="-5"/>
        </w:rPr>
        <w:t xml:space="preserve"> </w:t>
      </w:r>
      <w:r>
        <w:rPr>
          <w:smallCaps/>
          <w:spacing w:val="-8"/>
        </w:rPr>
        <w:t>Prevention</w:t>
      </w:r>
      <w:r>
        <w:rPr>
          <w:smallCaps/>
          <w:spacing w:val="3"/>
        </w:rPr>
        <w:t xml:space="preserve"> </w:t>
      </w:r>
      <w:r>
        <w:rPr>
          <w:smallCaps/>
          <w:spacing w:val="-8"/>
        </w:rPr>
        <w:t>(Legal,</w:t>
      </w:r>
      <w:r>
        <w:rPr>
          <w:smallCaps/>
          <w:spacing w:val="-5"/>
        </w:rPr>
        <w:t xml:space="preserve"> </w:t>
      </w:r>
      <w:r>
        <w:rPr>
          <w:smallCaps/>
          <w:spacing w:val="-8"/>
        </w:rPr>
        <w:t>Financial,</w:t>
      </w:r>
      <w:r>
        <w:rPr>
          <w:smallCaps/>
          <w:spacing w:val="-4"/>
        </w:rPr>
        <w:t xml:space="preserve"> </w:t>
      </w:r>
      <w:r>
        <w:rPr>
          <w:smallCaps/>
          <w:spacing w:val="-8"/>
        </w:rPr>
        <w:t>Data)</w:t>
      </w:r>
      <w:r>
        <w:rPr>
          <w:smallCaps/>
          <w:spacing w:val="-5"/>
        </w:rPr>
        <w:t xml:space="preserve"> </w:t>
      </w:r>
      <w:r>
        <w:rPr>
          <w:smallCaps/>
          <w:spacing w:val="-8"/>
        </w:rPr>
        <w:t>to</w:t>
      </w:r>
      <w:r>
        <w:rPr>
          <w:smallCaps/>
          <w:spacing w:val="3"/>
        </w:rPr>
        <w:t xml:space="preserve"> </w:t>
      </w:r>
      <w:r>
        <w:rPr>
          <w:smallCaps/>
          <w:spacing w:val="-8"/>
        </w:rPr>
        <w:t>Non-Web</w:t>
      </w:r>
      <w:r>
        <w:rPr>
          <w:smallCaps/>
          <w:spacing w:val="3"/>
        </w:rPr>
        <w:t xml:space="preserve"> </w:t>
      </w:r>
      <w:r>
        <w:rPr>
          <w:smallCaps/>
          <w:spacing w:val="-8"/>
        </w:rPr>
        <w:t>Documents</w:t>
      </w:r>
      <w:r>
        <w:rPr>
          <w:smallCaps/>
          <w:spacing w:val="2"/>
        </w:rPr>
        <w:t xml:space="preserve"> </w:t>
      </w:r>
      <w:r>
        <w:rPr>
          <w:smallCaps/>
          <w:spacing w:val="-8"/>
        </w:rPr>
        <w:t>and</w:t>
      </w:r>
    </w:p>
    <w:p w14:paraId="6E6959B6" w14:textId="77777777" w:rsidR="00332C51" w:rsidRDefault="002D5B5F">
      <w:pPr>
        <w:pStyle w:val="BodyText"/>
        <w:spacing w:before="17"/>
        <w:ind w:left="400"/>
      </w:pPr>
      <w:r>
        <w:rPr>
          <w:smallCaps/>
          <w:spacing w:val="-2"/>
        </w:rPr>
        <w:t>Software</w:t>
      </w:r>
    </w:p>
    <w:p w14:paraId="6E6959B7" w14:textId="77777777" w:rsidR="00332C51" w:rsidRDefault="00332C51">
      <w:pPr>
        <w:pStyle w:val="BodyText"/>
      </w:pPr>
    </w:p>
    <w:p w14:paraId="6E6959B8" w14:textId="77777777" w:rsidR="00332C51" w:rsidRDefault="00332C51">
      <w:pPr>
        <w:pStyle w:val="BodyText"/>
      </w:pPr>
    </w:p>
    <w:p w14:paraId="6E6959B9" w14:textId="77777777" w:rsidR="00332C51" w:rsidRDefault="00332C51">
      <w:pPr>
        <w:pStyle w:val="BodyText"/>
        <w:spacing w:before="58"/>
      </w:pPr>
    </w:p>
    <w:p w14:paraId="6E6959BA" w14:textId="77777777" w:rsidR="00332C51" w:rsidRDefault="002D5B5F">
      <w:pPr>
        <w:pStyle w:val="BodyText"/>
        <w:ind w:left="400"/>
      </w:pPr>
      <w:r>
        <w:t>This</w:t>
      </w:r>
      <w:r>
        <w:rPr>
          <w:spacing w:val="11"/>
        </w:rPr>
        <w:t xml:space="preserve"> </w:t>
      </w:r>
      <w:r>
        <w:t>applies</w:t>
      </w:r>
      <w:r>
        <w:rPr>
          <w:spacing w:val="12"/>
        </w:rPr>
        <w:t xml:space="preserve"> </w:t>
      </w:r>
      <w:r>
        <w:t>directly</w:t>
      </w:r>
      <w:r>
        <w:rPr>
          <w:spacing w:val="12"/>
        </w:rPr>
        <w:t xml:space="preserve"> </w:t>
      </w:r>
      <w:r>
        <w:t>as</w:t>
      </w:r>
      <w:r>
        <w:rPr>
          <w:spacing w:val="12"/>
        </w:rPr>
        <w:t xml:space="preserve"> </w:t>
      </w:r>
      <w:r>
        <w:t>written,</w:t>
      </w:r>
      <w:r>
        <w:rPr>
          <w:spacing w:val="11"/>
        </w:rPr>
        <w:t xml:space="preserve"> </w:t>
      </w:r>
      <w:r>
        <w:t>and</w:t>
      </w:r>
      <w:r>
        <w:rPr>
          <w:spacing w:val="12"/>
        </w:rPr>
        <w:t xml:space="preserve"> </w:t>
      </w:r>
      <w:r>
        <w:t>as</w:t>
      </w:r>
      <w:r>
        <w:rPr>
          <w:spacing w:val="12"/>
        </w:rPr>
        <w:t xml:space="preserve"> </w:t>
      </w:r>
      <w:r>
        <w:t>described</w:t>
      </w:r>
      <w:r>
        <w:rPr>
          <w:spacing w:val="12"/>
        </w:rPr>
        <w:t xml:space="preserve"> </w:t>
      </w:r>
      <w:r>
        <w:t>in</w:t>
      </w:r>
      <w:r>
        <w:rPr>
          <w:spacing w:val="11"/>
        </w:rPr>
        <w:t xml:space="preserve"> </w:t>
      </w:r>
      <w:r>
        <w:rPr>
          <w:color w:val="034575"/>
          <w:u w:val="single" w:color="707070"/>
        </w:rPr>
        <w:t>Intent</w:t>
      </w:r>
      <w:r>
        <w:rPr>
          <w:color w:val="034575"/>
          <w:spacing w:val="12"/>
          <w:u w:val="single" w:color="707070"/>
        </w:rPr>
        <w:t xml:space="preserve"> </w:t>
      </w:r>
      <w:r>
        <w:rPr>
          <w:color w:val="034575"/>
          <w:u w:val="single" w:color="707070"/>
        </w:rPr>
        <w:t>from</w:t>
      </w:r>
      <w:r>
        <w:rPr>
          <w:color w:val="034575"/>
          <w:spacing w:val="12"/>
          <w:u w:val="single" w:color="707070"/>
        </w:rPr>
        <w:t xml:space="preserve"> </w:t>
      </w:r>
      <w:r>
        <w:rPr>
          <w:color w:val="034575"/>
          <w:u w:val="single" w:color="707070"/>
        </w:rPr>
        <w:t>Understanding</w:t>
      </w:r>
      <w:r>
        <w:rPr>
          <w:color w:val="034575"/>
          <w:spacing w:val="12"/>
          <w:u w:val="single" w:color="707070"/>
        </w:rPr>
        <w:t xml:space="preserve"> </w:t>
      </w:r>
      <w:r>
        <w:rPr>
          <w:color w:val="034575"/>
          <w:u w:val="single" w:color="707070"/>
        </w:rPr>
        <w:t>Success</w:t>
      </w:r>
      <w:r>
        <w:rPr>
          <w:color w:val="034575"/>
          <w:spacing w:val="11"/>
          <w:u w:val="single" w:color="707070"/>
        </w:rPr>
        <w:t xml:space="preserve"> </w:t>
      </w:r>
      <w:r>
        <w:rPr>
          <w:color w:val="034575"/>
          <w:spacing w:val="-2"/>
          <w:u w:val="single" w:color="707070"/>
        </w:rPr>
        <w:t>Criterion</w:t>
      </w:r>
    </w:p>
    <w:p w14:paraId="6E6959BB" w14:textId="77777777" w:rsidR="00332C51" w:rsidRDefault="002D5B5F">
      <w:pPr>
        <w:pStyle w:val="BodyText"/>
        <w:spacing w:before="96"/>
        <w:ind w:left="400"/>
      </w:pPr>
      <w:r>
        <w:rPr>
          <w:color w:val="034575"/>
          <w:u w:val="single" w:color="707070"/>
        </w:rPr>
        <w:t>3.3.4</w:t>
      </w:r>
      <w:r>
        <w:rPr>
          <w:color w:val="034575"/>
          <w:spacing w:val="12"/>
        </w:rPr>
        <w:t xml:space="preserve"> </w:t>
      </w:r>
      <w:r>
        <w:t>replacing</w:t>
      </w:r>
      <w:r>
        <w:rPr>
          <w:spacing w:val="13"/>
        </w:rPr>
        <w:t xml:space="preserve"> </w:t>
      </w:r>
      <w:r>
        <w:t>“web</w:t>
      </w:r>
      <w:r>
        <w:rPr>
          <w:spacing w:val="12"/>
        </w:rPr>
        <w:t xml:space="preserve"> </w:t>
      </w:r>
      <w:r>
        <w:t>pages”</w:t>
      </w:r>
      <w:r>
        <w:rPr>
          <w:spacing w:val="13"/>
        </w:rPr>
        <w:t xml:space="preserve"> </w:t>
      </w:r>
      <w:r>
        <w:t>with</w:t>
      </w:r>
      <w:r>
        <w:rPr>
          <w:spacing w:val="12"/>
        </w:rPr>
        <w:t xml:space="preserve"> </w:t>
      </w:r>
      <w:r>
        <w:t>“non-web</w:t>
      </w:r>
      <w:r>
        <w:rPr>
          <w:spacing w:val="13"/>
        </w:rPr>
        <w:t xml:space="preserve"> </w:t>
      </w:r>
      <w:r>
        <w:t>documents</w:t>
      </w:r>
      <w:r>
        <w:rPr>
          <w:spacing w:val="12"/>
        </w:rPr>
        <w:t xml:space="preserve"> </w:t>
      </w:r>
      <w:r>
        <w:t>or</w:t>
      </w:r>
      <w:r>
        <w:rPr>
          <w:spacing w:val="13"/>
        </w:rPr>
        <w:t xml:space="preserve"> </w:t>
      </w:r>
      <w:r>
        <w:rPr>
          <w:spacing w:val="-2"/>
        </w:rPr>
        <w:t>software”.</w:t>
      </w:r>
    </w:p>
    <w:p w14:paraId="6E6959BC" w14:textId="77777777" w:rsidR="00332C51" w:rsidRDefault="00332C51">
      <w:pPr>
        <w:pStyle w:val="BodyText"/>
        <w:spacing w:before="65"/>
      </w:pPr>
    </w:p>
    <w:p w14:paraId="6E6959BD" w14:textId="77777777" w:rsidR="00332C51" w:rsidRDefault="002D5B5F">
      <w:pPr>
        <w:pStyle w:val="BodyText"/>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9BE" w14:textId="77777777" w:rsidR="00332C51" w:rsidRDefault="00332C51">
      <w:pPr>
        <w:pStyle w:val="BodyText"/>
        <w:spacing w:before="65"/>
      </w:pPr>
    </w:p>
    <w:p w14:paraId="6E6959BF" w14:textId="77777777" w:rsidR="00332C51" w:rsidRDefault="002D5B5F">
      <w:pPr>
        <w:pStyle w:val="ListParagraph"/>
        <w:numPr>
          <w:ilvl w:val="2"/>
          <w:numId w:val="19"/>
        </w:numPr>
        <w:tabs>
          <w:tab w:val="left" w:pos="975"/>
        </w:tabs>
        <w:spacing w:line="321" w:lineRule="auto"/>
        <w:ind w:right="387" w:firstLine="0"/>
        <w:rPr>
          <w:sz w:val="25"/>
        </w:rPr>
      </w:pPr>
      <w:r>
        <w:rPr>
          <w:noProof/>
        </w:rPr>
        <mc:AlternateContent>
          <mc:Choice Requires="wpg">
            <w:drawing>
              <wp:anchor distT="0" distB="0" distL="0" distR="0" simplePos="0" relativeHeight="15890944" behindDoc="0" locked="0" layoutInCell="1" allowOverlap="1" wp14:anchorId="6E6963C4" wp14:editId="6E6963C5">
                <wp:simplePos x="0" y="0"/>
                <wp:positionH relativeFrom="page">
                  <wp:posOffset>6014720</wp:posOffset>
                </wp:positionH>
                <wp:positionV relativeFrom="paragraph">
                  <wp:posOffset>158785</wp:posOffset>
                </wp:positionV>
                <wp:extent cx="614680" cy="10160"/>
                <wp:effectExtent l="0" t="0" r="0" b="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480" name="Graphic 480"/>
                        <wps:cNvSpPr/>
                        <wps:spPr>
                          <a:xfrm>
                            <a:off x="0" y="0"/>
                            <a:ext cx="594360" cy="10160"/>
                          </a:xfrm>
                          <a:custGeom>
                            <a:avLst/>
                            <a:gdLst/>
                            <a:ahLst/>
                            <a:cxnLst/>
                            <a:rect l="l" t="t" r="r" b="b"/>
                            <a:pathLst>
                              <a:path w="594360" h="10160">
                                <a:moveTo>
                                  <a:pt x="594359" y="0"/>
                                </a:moveTo>
                                <a:lnTo>
                                  <a:pt x="0" y="0"/>
                                </a:lnTo>
                                <a:lnTo>
                                  <a:pt x="0" y="10159"/>
                                </a:lnTo>
                                <a:lnTo>
                                  <a:pt x="594359" y="10159"/>
                                </a:lnTo>
                                <a:lnTo>
                                  <a:pt x="594359" y="0"/>
                                </a:lnTo>
                                <a:close/>
                              </a:path>
                            </a:pathLst>
                          </a:custGeom>
                          <a:solidFill>
                            <a:srgbClr val="707070"/>
                          </a:solidFill>
                        </wps:spPr>
                        <wps:bodyPr wrap="square" lIns="0" tIns="0" rIns="0" bIns="0" rtlCol="0">
                          <a:prstTxWarp prst="textNoShape">
                            <a:avLst/>
                          </a:prstTxWarp>
                          <a:noAutofit/>
                        </wps:bodyPr>
                      </wps:wsp>
                      <wps:wsp>
                        <wps:cNvPr id="481" name="Graphic 481"/>
                        <wps:cNvSpPr/>
                        <wps:spPr>
                          <a:xfrm>
                            <a:off x="59435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2649B5BC" id="Group 479" o:spid="_x0000_s1026" style="position:absolute;margin-left:473.6pt;margin-top:12.5pt;width:48.4pt;height:.8pt;z-index:15890944;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">
                <v:shape id="Graphic 480"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" path="m594359,l,,,10159r594359,l594359,xe" fillcolor="#707070" stroked="f">
                  <v:path arrowok="t"/>
                </v:shape>
                <v:shape id="Graphic 481"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" path="m20320,l,,,10159r20320,l20320,xe" fillcolor="#006100" stroked="f">
                  <v:path arrowok="t"/>
                </v:shape>
                <w10:wrap anchorx="page"/>
              </v:group>
            </w:pict>
          </mc:Fallback>
        </mc:AlternateContent>
      </w:r>
      <w:r>
        <w:rPr>
          <w:b/>
          <w:sz w:val="25"/>
        </w:rPr>
        <w:t xml:space="preserve">Error Prevention (Legal, Financial, Data): </w:t>
      </w:r>
      <w:r>
        <w:rPr>
          <w:sz w:val="25"/>
        </w:rPr>
        <w:t xml:space="preserve">For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that cause </w:t>
      </w:r>
      <w:r>
        <w:rPr>
          <w:color w:val="034575"/>
          <w:sz w:val="25"/>
          <w:u w:val="single" w:color="707070"/>
        </w:rPr>
        <w:t>legal commitments</w:t>
      </w:r>
      <w:r>
        <w:rPr>
          <w:color w:val="034575"/>
          <w:sz w:val="25"/>
        </w:rPr>
        <w:t xml:space="preserve"> </w:t>
      </w:r>
      <w:r>
        <w:rPr>
          <w:sz w:val="25"/>
        </w:rPr>
        <w:t xml:space="preserve">or financial transactions for the user to occur, that modify or delete </w:t>
      </w:r>
      <w:r>
        <w:rPr>
          <w:color w:val="034575"/>
          <w:sz w:val="25"/>
          <w:u w:val="single" w:color="707070"/>
        </w:rPr>
        <w:t>user-</w:t>
      </w:r>
      <w:r>
        <w:rPr>
          <w:color w:val="034575"/>
          <w:sz w:val="25"/>
        </w:rPr>
        <w:t xml:space="preserve"> </w:t>
      </w:r>
      <w:r>
        <w:rPr>
          <w:color w:val="034575"/>
          <w:sz w:val="25"/>
          <w:u w:val="single" w:color="707070"/>
        </w:rPr>
        <w:t>controllable</w:t>
      </w:r>
      <w:r>
        <w:rPr>
          <w:color w:val="034575"/>
          <w:sz w:val="25"/>
        </w:rPr>
        <w:t xml:space="preserve"> </w:t>
      </w:r>
      <w:r>
        <w:rPr>
          <w:sz w:val="25"/>
        </w:rPr>
        <w:t>data in data storage systems, or that submit user test responses, at least one of the following is true: (Level AA)</w:t>
      </w:r>
    </w:p>
    <w:p w14:paraId="6E6959C0" w14:textId="77777777" w:rsidR="00332C51" w:rsidRDefault="002D5B5F">
      <w:pPr>
        <w:pStyle w:val="ListParagraph"/>
        <w:numPr>
          <w:ilvl w:val="3"/>
          <w:numId w:val="19"/>
        </w:numPr>
        <w:tabs>
          <w:tab w:val="left" w:pos="911"/>
        </w:tabs>
        <w:spacing w:before="251"/>
        <w:ind w:left="911"/>
        <w:rPr>
          <w:sz w:val="25"/>
        </w:rPr>
      </w:pPr>
      <w:r>
        <w:rPr>
          <w:b/>
          <w:sz w:val="25"/>
        </w:rPr>
        <w:t>Reversible:</w:t>
      </w:r>
      <w:r>
        <w:rPr>
          <w:b/>
          <w:spacing w:val="17"/>
          <w:sz w:val="25"/>
        </w:rPr>
        <w:t xml:space="preserve"> </w:t>
      </w:r>
      <w:r>
        <w:rPr>
          <w:sz w:val="25"/>
        </w:rPr>
        <w:t>Submissions</w:t>
      </w:r>
      <w:r>
        <w:rPr>
          <w:spacing w:val="17"/>
          <w:sz w:val="25"/>
        </w:rPr>
        <w:t xml:space="preserve"> </w:t>
      </w:r>
      <w:r>
        <w:rPr>
          <w:sz w:val="25"/>
        </w:rPr>
        <w:t>are</w:t>
      </w:r>
      <w:r>
        <w:rPr>
          <w:spacing w:val="17"/>
          <w:sz w:val="25"/>
        </w:rPr>
        <w:t xml:space="preserve"> </w:t>
      </w:r>
      <w:r>
        <w:rPr>
          <w:spacing w:val="-2"/>
          <w:sz w:val="25"/>
        </w:rPr>
        <w:t>reversible.</w:t>
      </w:r>
    </w:p>
    <w:p w14:paraId="6E6959C1" w14:textId="77777777" w:rsidR="00332C51" w:rsidRDefault="00332C51">
      <w:pPr>
        <w:rPr>
          <w:sz w:val="25"/>
        </w:rPr>
        <w:sectPr w:rsidR="00332C51">
          <w:headerReference w:type="default" r:id="rId36"/>
          <w:footerReference w:type="default" r:id="rId37"/>
          <w:pgSz w:w="12240" w:h="15840"/>
          <w:pgMar w:top="800" w:right="640" w:bottom="980" w:left="760" w:header="310" w:footer="795" w:gutter="0"/>
          <w:pgNumType w:start="101"/>
          <w:cols w:space="720"/>
        </w:sectPr>
      </w:pPr>
    </w:p>
    <w:p w14:paraId="6E6959C2" w14:textId="77777777" w:rsidR="00332C51" w:rsidRDefault="002D5B5F">
      <w:pPr>
        <w:pStyle w:val="ListParagraph"/>
        <w:numPr>
          <w:ilvl w:val="3"/>
          <w:numId w:val="19"/>
        </w:numPr>
        <w:tabs>
          <w:tab w:val="left" w:pos="911"/>
        </w:tabs>
        <w:spacing w:before="96" w:line="321" w:lineRule="auto"/>
        <w:ind w:left="911" w:right="769"/>
        <w:rPr>
          <w:sz w:val="25"/>
        </w:rPr>
      </w:pPr>
      <w:r>
        <w:rPr>
          <w:b/>
          <w:sz w:val="25"/>
        </w:rPr>
        <w:t xml:space="preserve">Checked: </w:t>
      </w:r>
      <w:r>
        <w:rPr>
          <w:sz w:val="25"/>
        </w:rPr>
        <w:t xml:space="preserve">Data entered by the user is checked for </w:t>
      </w:r>
      <w:hyperlink w:anchor="_bookmark120" w:history="1">
        <w:r>
          <w:rPr>
            <w:color w:val="034575"/>
            <w:sz w:val="25"/>
            <w:u w:val="single" w:color="707070"/>
          </w:rPr>
          <w:t>input errors</w:t>
        </w:r>
      </w:hyperlink>
      <w:r>
        <w:rPr>
          <w:color w:val="034575"/>
          <w:sz w:val="25"/>
        </w:rPr>
        <w:t xml:space="preserve"> </w:t>
      </w:r>
      <w:r>
        <w:rPr>
          <w:sz w:val="25"/>
        </w:rPr>
        <w:t>and the user is provided an opportunity to correct them.</w:t>
      </w:r>
    </w:p>
    <w:p w14:paraId="6E6959C3" w14:textId="77777777" w:rsidR="00332C51" w:rsidRDefault="002D5B5F">
      <w:pPr>
        <w:pStyle w:val="ListParagraph"/>
        <w:numPr>
          <w:ilvl w:val="3"/>
          <w:numId w:val="19"/>
        </w:numPr>
        <w:tabs>
          <w:tab w:val="left" w:pos="911"/>
        </w:tabs>
        <w:spacing w:before="254" w:line="321" w:lineRule="auto"/>
        <w:ind w:left="911" w:right="399"/>
        <w:rPr>
          <w:sz w:val="25"/>
        </w:rPr>
      </w:pPr>
      <w:r>
        <w:rPr>
          <w:b/>
          <w:sz w:val="25"/>
        </w:rPr>
        <w:t xml:space="preserve">Confirmed: </w:t>
      </w:r>
      <w:r>
        <w:rPr>
          <w:sz w:val="25"/>
        </w:rPr>
        <w:t>A</w:t>
      </w:r>
      <w:r>
        <w:rPr>
          <w:spacing w:val="-2"/>
          <w:sz w:val="25"/>
        </w:rPr>
        <w:t xml:space="preserve"> </w:t>
      </w:r>
      <w:r>
        <w:rPr>
          <w:color w:val="034575"/>
          <w:sz w:val="25"/>
          <w:u w:val="single" w:color="707070"/>
        </w:rPr>
        <w:t>mechanism</w:t>
      </w:r>
      <w:r>
        <w:rPr>
          <w:color w:val="034575"/>
          <w:sz w:val="25"/>
        </w:rPr>
        <w:t xml:space="preserve"> </w:t>
      </w:r>
      <w:r>
        <w:rPr>
          <w:sz w:val="25"/>
        </w:rPr>
        <w:t>is available for reviewing, confirming, and correcting information before finalizing the submission.</w:t>
      </w:r>
    </w:p>
    <w:p w14:paraId="6E6959C4" w14:textId="77777777" w:rsidR="00332C51" w:rsidRDefault="00332C51">
      <w:pPr>
        <w:pStyle w:val="BodyText"/>
      </w:pPr>
    </w:p>
    <w:p w14:paraId="6E6959C5" w14:textId="77777777" w:rsidR="00332C51" w:rsidRDefault="00332C51">
      <w:pPr>
        <w:pStyle w:val="BodyText"/>
      </w:pPr>
    </w:p>
    <w:p w14:paraId="6E6959C6" w14:textId="77777777" w:rsidR="00332C51" w:rsidRDefault="00332C51">
      <w:pPr>
        <w:pStyle w:val="BodyText"/>
        <w:spacing w:before="111"/>
      </w:pPr>
    </w:p>
    <w:p w14:paraId="6E6959C7"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69"/>
          <w:w w:val="150"/>
          <w:sz w:val="25"/>
        </w:rPr>
        <w:t xml:space="preserve"> </w:t>
      </w:r>
      <w:bookmarkStart w:id="253" w:name="_bookmark97"/>
      <w:bookmarkEnd w:id="253"/>
      <w:r>
        <w:rPr>
          <w:i/>
          <w:sz w:val="25"/>
        </w:rPr>
        <w:t>3.3.7</w:t>
      </w:r>
      <w:proofErr w:type="gramEnd"/>
      <w:r>
        <w:rPr>
          <w:i/>
          <w:spacing w:val="6"/>
          <w:sz w:val="25"/>
        </w:rPr>
        <w:t xml:space="preserve"> </w:t>
      </w:r>
      <w:r>
        <w:rPr>
          <w:i/>
          <w:sz w:val="25"/>
        </w:rPr>
        <w:t>Redundant</w:t>
      </w:r>
      <w:r>
        <w:rPr>
          <w:i/>
          <w:spacing w:val="5"/>
          <w:sz w:val="25"/>
        </w:rPr>
        <w:t xml:space="preserve"> </w:t>
      </w:r>
      <w:r>
        <w:rPr>
          <w:i/>
          <w:spacing w:val="-2"/>
          <w:sz w:val="25"/>
        </w:rPr>
        <w:t>Entry</w:t>
      </w:r>
    </w:p>
    <w:p w14:paraId="6E6959C8" w14:textId="77777777" w:rsidR="00332C51" w:rsidRDefault="00332C51">
      <w:pPr>
        <w:pStyle w:val="BodyText"/>
        <w:rPr>
          <w:i/>
        </w:rPr>
      </w:pPr>
    </w:p>
    <w:p w14:paraId="6E6959C9" w14:textId="77777777" w:rsidR="00332C51" w:rsidRDefault="00332C51">
      <w:pPr>
        <w:pStyle w:val="BodyText"/>
        <w:rPr>
          <w:i/>
        </w:rPr>
      </w:pPr>
    </w:p>
    <w:p w14:paraId="6E6959CA" w14:textId="77777777" w:rsidR="00332C51" w:rsidRDefault="00332C51">
      <w:pPr>
        <w:pStyle w:val="BodyText"/>
        <w:spacing w:before="10"/>
        <w:rPr>
          <w:i/>
        </w:rPr>
      </w:pPr>
    </w:p>
    <w:p w14:paraId="6E6959CB" w14:textId="77777777" w:rsidR="00332C51" w:rsidRDefault="002D5B5F">
      <w:pPr>
        <w:pStyle w:val="BodyText"/>
        <w:ind w:left="656"/>
      </w:pPr>
      <w:r>
        <w:rPr>
          <w:noProof/>
        </w:rPr>
        <mc:AlternateContent>
          <mc:Choice Requires="wps">
            <w:drawing>
              <wp:anchor distT="0" distB="0" distL="0" distR="0" simplePos="0" relativeHeight="15891456" behindDoc="0" locked="0" layoutInCell="1" allowOverlap="1" wp14:anchorId="6E6963C6" wp14:editId="6E6963C7">
                <wp:simplePos x="0" y="0"/>
                <wp:positionH relativeFrom="page">
                  <wp:posOffset>736600</wp:posOffset>
                </wp:positionH>
                <wp:positionV relativeFrom="paragraph">
                  <wp:posOffset>-105535</wp:posOffset>
                </wp:positionV>
                <wp:extent cx="81280" cy="3332479"/>
                <wp:effectExtent l="0" t="0" r="0" b="0"/>
                <wp:wrapNone/>
                <wp:docPr id="482" name="Graphic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332479"/>
                        </a:xfrm>
                        <a:custGeom>
                          <a:avLst/>
                          <a:gdLst/>
                          <a:ahLst/>
                          <a:cxnLst/>
                          <a:rect l="l" t="t" r="r" b="b"/>
                          <a:pathLst>
                            <a:path w="81280" h="3332479">
                              <a:moveTo>
                                <a:pt x="81280" y="0"/>
                              </a:moveTo>
                              <a:lnTo>
                                <a:pt x="0" y="0"/>
                              </a:lnTo>
                              <a:lnTo>
                                <a:pt x="0" y="3332479"/>
                              </a:lnTo>
                              <a:lnTo>
                                <a:pt x="81280" y="33324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199D1D5" id="Graphic 482" o:spid="_x0000_s1026" style="position:absolute;margin-left:58pt;margin-top:-8.3pt;width:6.4pt;height:262.4pt;z-index:15891456;visibility:visible;mso-wrap-style:square;mso-wrap-distance-left:0;mso-wrap-distance-top:0;mso-wrap-distance-right:0;mso-wrap-distance-bottom:0;mso-position-horizontal:absolute;mso-position-horizontal-relative:page;mso-position-vertical:absolute;mso-position-vertical-relative:text;v-text-anchor:top" coordsize="81280,3332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" path="m81280,l,,,3332479r81280,l81280,xe" fillcolor="silver" stroked="f">
                <v:path arrowok="t"/>
                <w10:wrap anchorx="page"/>
              </v:shape>
            </w:pict>
          </mc:Fallback>
        </mc:AlternateContent>
      </w:r>
      <w:r>
        <w:rPr>
          <w:spacing w:val="-4"/>
        </w:rPr>
        <w:t>[New]</w:t>
      </w:r>
    </w:p>
    <w:p w14:paraId="6E6959CC" w14:textId="77777777" w:rsidR="00332C51" w:rsidRDefault="00332C51">
      <w:pPr>
        <w:pStyle w:val="BodyText"/>
        <w:spacing w:before="65"/>
      </w:pPr>
    </w:p>
    <w:p w14:paraId="6E6959CD" w14:textId="77777777" w:rsidR="00332C51" w:rsidRDefault="002D5B5F">
      <w:pPr>
        <w:pStyle w:val="BodyText"/>
        <w:spacing w:line="321" w:lineRule="auto"/>
        <w:ind w:left="656" w:right="484"/>
      </w:pPr>
      <w:r>
        <w:t xml:space="preserve">Information previously entered by or provided to the user that is required to be entered again in the same </w:t>
      </w:r>
      <w:r>
        <w:rPr>
          <w:color w:val="034575"/>
          <w:u w:val="single" w:color="9999CC"/>
        </w:rPr>
        <w:t>process</w:t>
      </w:r>
      <w:r>
        <w:rPr>
          <w:color w:val="034575"/>
        </w:rPr>
        <w:t xml:space="preserve"> </w:t>
      </w:r>
      <w:r>
        <w:t>is either:</w:t>
      </w:r>
    </w:p>
    <w:p w14:paraId="6E6959CE" w14:textId="77777777" w:rsidR="00332C51" w:rsidRDefault="002D5B5F">
      <w:pPr>
        <w:pStyle w:val="BodyText"/>
        <w:spacing w:before="254"/>
        <w:ind w:left="911"/>
      </w:pPr>
      <w:r>
        <w:rPr>
          <w:noProof/>
          <w:position w:val="3"/>
        </w:rPr>
        <w:drawing>
          <wp:inline distT="0" distB="0" distL="0" distR="0" wp14:anchorId="6E6963C8" wp14:editId="6E6963C9">
            <wp:extent cx="50800" cy="50800"/>
            <wp:effectExtent l="0" t="0" r="0" b="0"/>
            <wp:docPr id="483" name="Imag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3" name="Image 483"/>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auto-populated, or</w:t>
      </w:r>
    </w:p>
    <w:p w14:paraId="6E6959CF" w14:textId="77777777" w:rsidR="00332C51" w:rsidRDefault="002D5B5F">
      <w:pPr>
        <w:pStyle w:val="BodyText"/>
        <w:spacing w:before="224"/>
        <w:ind w:left="911"/>
      </w:pPr>
      <w:r>
        <w:rPr>
          <w:noProof/>
          <w:position w:val="3"/>
        </w:rPr>
        <w:drawing>
          <wp:inline distT="0" distB="0" distL="0" distR="0" wp14:anchorId="6E6963CA" wp14:editId="6E6963CB">
            <wp:extent cx="50800" cy="50800"/>
            <wp:effectExtent l="0" t="0" r="0" b="0"/>
            <wp:docPr id="484" name="Image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4" name="Image 484"/>
                    <pic:cNvPicPr/>
                  </pic:nvPicPr>
                  <pic:blipFill>
                    <a:blip r:embed="rId31" cstate="print"/>
                    <a:stretch>
                      <a:fillRect/>
                    </a:stretch>
                  </pic:blipFill>
                  <pic:spPr>
                    <a:xfrm>
                      <a:off x="0" y="0"/>
                      <a:ext cx="50800" cy="50800"/>
                    </a:xfrm>
                    <a:prstGeom prst="rect">
                      <a:avLst/>
                    </a:prstGeom>
                  </pic:spPr>
                </pic:pic>
              </a:graphicData>
            </a:graphic>
          </wp:inline>
        </w:drawing>
      </w:r>
      <w:r>
        <w:rPr>
          <w:spacing w:val="40"/>
          <w:sz w:val="20"/>
        </w:rPr>
        <w:t xml:space="preserve">  </w:t>
      </w:r>
      <w:r>
        <w:t>available for the user to select.</w:t>
      </w:r>
    </w:p>
    <w:p w14:paraId="6E6959D0" w14:textId="77777777" w:rsidR="00332C51" w:rsidRDefault="00332C51">
      <w:pPr>
        <w:pStyle w:val="BodyText"/>
        <w:spacing w:before="65"/>
      </w:pPr>
    </w:p>
    <w:p w14:paraId="6E6959D1" w14:textId="77777777" w:rsidR="00332C51" w:rsidRDefault="002D5B5F">
      <w:pPr>
        <w:pStyle w:val="BodyText"/>
        <w:ind w:left="656"/>
      </w:pPr>
      <w:r>
        <w:t>Except</w:t>
      </w:r>
      <w:r>
        <w:rPr>
          <w:spacing w:val="11"/>
        </w:rPr>
        <w:t xml:space="preserve"> </w:t>
      </w:r>
      <w:r>
        <w:rPr>
          <w:spacing w:val="-4"/>
        </w:rPr>
        <w:t>when:</w:t>
      </w:r>
    </w:p>
    <w:p w14:paraId="6E6959D2" w14:textId="77777777" w:rsidR="00332C51" w:rsidRDefault="00332C51">
      <w:pPr>
        <w:pStyle w:val="BodyText"/>
        <w:spacing w:before="65"/>
      </w:pPr>
    </w:p>
    <w:p w14:paraId="6E6959D3" w14:textId="77777777" w:rsidR="00332C51" w:rsidRDefault="002D5B5F">
      <w:pPr>
        <w:pStyle w:val="BodyText"/>
        <w:ind w:left="1168"/>
      </w:pPr>
      <w:r>
        <w:rPr>
          <w:noProof/>
        </w:rPr>
        <mc:AlternateContent>
          <mc:Choice Requires="wps">
            <w:drawing>
              <wp:anchor distT="0" distB="0" distL="0" distR="0" simplePos="0" relativeHeight="15891968" behindDoc="0" locked="0" layoutInCell="1" allowOverlap="1" wp14:anchorId="6E6963CC" wp14:editId="6E6963CD">
                <wp:simplePos x="0" y="0"/>
                <wp:positionH relativeFrom="page">
                  <wp:posOffset>1061719</wp:posOffset>
                </wp:positionH>
                <wp:positionV relativeFrom="paragraph">
                  <wp:posOffset>79716</wp:posOffset>
                </wp:positionV>
                <wp:extent cx="50800" cy="50800"/>
                <wp:effectExtent l="0" t="0" r="0" b="0"/>
                <wp:wrapNone/>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C0613" id="Graphic 485" o:spid="_x0000_s1026" style="position:absolute;margin-left:83.6pt;margin-top:6.3pt;width:4pt;height:4pt;z-index:158919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D7oA/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re-entering</w:t>
      </w:r>
      <w:r>
        <w:rPr>
          <w:spacing w:val="13"/>
        </w:rPr>
        <w:t xml:space="preserve"> </w:t>
      </w:r>
      <w:r>
        <w:t>the</w:t>
      </w:r>
      <w:r>
        <w:rPr>
          <w:spacing w:val="14"/>
        </w:rPr>
        <w:t xml:space="preserve"> </w:t>
      </w:r>
      <w:r>
        <w:t>information</w:t>
      </w:r>
      <w:r>
        <w:rPr>
          <w:spacing w:val="14"/>
        </w:rPr>
        <w:t xml:space="preserve"> </w:t>
      </w:r>
      <w:r>
        <w:t>is</w:t>
      </w:r>
      <w:r>
        <w:rPr>
          <w:spacing w:val="13"/>
        </w:rPr>
        <w:t xml:space="preserve"> </w:t>
      </w:r>
      <w:r>
        <w:rPr>
          <w:color w:val="034575"/>
          <w:spacing w:val="-2"/>
          <w:u w:val="single" w:color="9999CC"/>
        </w:rPr>
        <w:t>essential</w:t>
      </w:r>
      <w:r>
        <w:rPr>
          <w:spacing w:val="-2"/>
        </w:rPr>
        <w:t>,</w:t>
      </w:r>
    </w:p>
    <w:p w14:paraId="6E6959D4" w14:textId="77777777" w:rsidR="00332C51" w:rsidRDefault="002D5B5F">
      <w:pPr>
        <w:pStyle w:val="BodyText"/>
        <w:spacing w:before="225" w:line="427" w:lineRule="auto"/>
        <w:ind w:left="1168" w:right="2035"/>
      </w:pPr>
      <w:r>
        <w:rPr>
          <w:noProof/>
        </w:rPr>
        <mc:AlternateContent>
          <mc:Choice Requires="wps">
            <w:drawing>
              <wp:anchor distT="0" distB="0" distL="0" distR="0" simplePos="0" relativeHeight="15892480" behindDoc="0" locked="0" layoutInCell="1" allowOverlap="1" wp14:anchorId="6E6963CE" wp14:editId="6E6963CF">
                <wp:simplePos x="0" y="0"/>
                <wp:positionH relativeFrom="page">
                  <wp:posOffset>1061719</wp:posOffset>
                </wp:positionH>
                <wp:positionV relativeFrom="paragraph">
                  <wp:posOffset>222289</wp:posOffset>
                </wp:positionV>
                <wp:extent cx="50800" cy="50800"/>
                <wp:effectExtent l="0" t="0" r="0" b="0"/>
                <wp:wrapNone/>
                <wp:docPr id="486" name="Graphic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57A8C" id="Graphic 486" o:spid="_x0000_s1026" style="position:absolute;margin-left:83.6pt;margin-top:17.5pt;width:4pt;height:4pt;z-index:158924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BCgNUY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892992" behindDoc="0" locked="0" layoutInCell="1" allowOverlap="1" wp14:anchorId="6E6963D0" wp14:editId="6E6963D1">
                <wp:simplePos x="0" y="0"/>
                <wp:positionH relativeFrom="page">
                  <wp:posOffset>1061719</wp:posOffset>
                </wp:positionH>
                <wp:positionV relativeFrom="paragraph">
                  <wp:posOffset>547409</wp:posOffset>
                </wp:positionV>
                <wp:extent cx="50800" cy="50800"/>
                <wp:effectExtent l="0" t="0" r="0" b="0"/>
                <wp:wrapNone/>
                <wp:docPr id="487" name="Graphic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346FD8" id="Graphic 487" o:spid="_x0000_s1026" style="position:absolute;margin-left:83.6pt;margin-top:43.1pt;width:4pt;height:4pt;z-index:158929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CJxIx0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the information is required to ensure the security of the content, or previously entered information is no longer valid.</w:t>
      </w:r>
    </w:p>
    <w:p w14:paraId="6E6959D5" w14:textId="77777777" w:rsidR="00332C51" w:rsidRDefault="00332C51">
      <w:pPr>
        <w:pStyle w:val="BodyText"/>
        <w:rPr>
          <w:sz w:val="18"/>
        </w:rPr>
      </w:pPr>
    </w:p>
    <w:p w14:paraId="6E6959D6" w14:textId="77777777" w:rsidR="00332C51" w:rsidRDefault="00332C51">
      <w:pPr>
        <w:pStyle w:val="BodyText"/>
        <w:rPr>
          <w:sz w:val="18"/>
        </w:rPr>
      </w:pPr>
    </w:p>
    <w:p w14:paraId="6E6959D7" w14:textId="77777777" w:rsidR="00332C51" w:rsidRDefault="00332C51">
      <w:pPr>
        <w:pStyle w:val="BodyText"/>
        <w:rPr>
          <w:sz w:val="18"/>
        </w:rPr>
      </w:pPr>
    </w:p>
    <w:p w14:paraId="6E6959D8" w14:textId="77777777" w:rsidR="00332C51" w:rsidRDefault="00332C51">
      <w:pPr>
        <w:pStyle w:val="BodyText"/>
        <w:rPr>
          <w:sz w:val="18"/>
        </w:rPr>
      </w:pPr>
    </w:p>
    <w:p w14:paraId="6E6959D9" w14:textId="77777777" w:rsidR="00332C51" w:rsidRDefault="00332C51">
      <w:pPr>
        <w:pStyle w:val="BodyText"/>
        <w:spacing w:before="69"/>
        <w:rPr>
          <w:sz w:val="18"/>
        </w:rPr>
      </w:pPr>
    </w:p>
    <w:p w14:paraId="6E6959DA" w14:textId="77777777" w:rsidR="00332C51" w:rsidRDefault="002D5B5F">
      <w:pPr>
        <w:pStyle w:val="BodyText"/>
        <w:spacing w:before="1"/>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3.3.7</w:t>
      </w:r>
      <w:r>
        <w:rPr>
          <w:smallCaps/>
          <w:spacing w:val="-4"/>
        </w:rPr>
        <w:t xml:space="preserve"> </w:t>
      </w:r>
      <w:r>
        <w:rPr>
          <w:smallCaps/>
          <w:spacing w:val="-8"/>
        </w:rPr>
        <w:t>Redundant</w:t>
      </w:r>
      <w:r>
        <w:rPr>
          <w:smallCaps/>
          <w:spacing w:val="3"/>
        </w:rPr>
        <w:t xml:space="preserve"> </w:t>
      </w:r>
      <w:r>
        <w:rPr>
          <w:smallCaps/>
          <w:spacing w:val="-8"/>
        </w:rPr>
        <w:t>Entry</w:t>
      </w:r>
      <w:r>
        <w:rPr>
          <w:smallCaps/>
          <w:spacing w:val="2"/>
        </w:rPr>
        <w:t xml:space="preserve"> </w:t>
      </w:r>
      <w:r>
        <w:rPr>
          <w:smallCaps/>
          <w:spacing w:val="-8"/>
        </w:rPr>
        <w:t>to</w:t>
      </w:r>
      <w:r>
        <w:rPr>
          <w:smallCaps/>
          <w:spacing w:val="4"/>
        </w:rPr>
        <w:t xml:space="preserve"> </w:t>
      </w:r>
      <w:r>
        <w:rPr>
          <w:smallCaps/>
          <w:spacing w:val="-8"/>
        </w:rPr>
        <w:t>Non-Web</w:t>
      </w:r>
      <w:r>
        <w:rPr>
          <w:smallCaps/>
          <w:spacing w:val="3"/>
        </w:rPr>
        <w:t xml:space="preserve"> </w:t>
      </w:r>
      <w:r>
        <w:rPr>
          <w:smallCaps/>
          <w:spacing w:val="-8"/>
        </w:rPr>
        <w:t>Documents</w:t>
      </w:r>
      <w:r>
        <w:rPr>
          <w:smallCaps/>
          <w:spacing w:val="3"/>
        </w:rPr>
        <w:t xml:space="preserve"> </w:t>
      </w:r>
      <w:r>
        <w:rPr>
          <w:smallCaps/>
          <w:spacing w:val="-8"/>
        </w:rPr>
        <w:t>and</w:t>
      </w:r>
      <w:r>
        <w:rPr>
          <w:smallCaps/>
          <w:spacing w:val="3"/>
        </w:rPr>
        <w:t xml:space="preserve"> </w:t>
      </w:r>
      <w:r>
        <w:rPr>
          <w:smallCaps/>
          <w:spacing w:val="-8"/>
        </w:rPr>
        <w:t>Software</w:t>
      </w:r>
    </w:p>
    <w:p w14:paraId="6E6959DB" w14:textId="77777777" w:rsidR="00332C51" w:rsidRDefault="00332C51">
      <w:pPr>
        <w:pStyle w:val="BodyText"/>
      </w:pPr>
    </w:p>
    <w:p w14:paraId="6E6959DC" w14:textId="77777777" w:rsidR="00332C51" w:rsidRDefault="00332C51">
      <w:pPr>
        <w:pStyle w:val="BodyText"/>
      </w:pPr>
    </w:p>
    <w:p w14:paraId="6E6959DD" w14:textId="77777777" w:rsidR="00332C51" w:rsidRDefault="00332C51">
      <w:pPr>
        <w:pStyle w:val="BodyText"/>
        <w:spacing w:before="57"/>
      </w:pPr>
    </w:p>
    <w:p w14:paraId="6E6959DE" w14:textId="77777777" w:rsidR="00332C51" w:rsidRDefault="002D5B5F">
      <w:pPr>
        <w:pStyle w:val="BodyText"/>
        <w:spacing w:before="1"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3.3.7</w:t>
      </w:r>
      <w:r>
        <w:rPr>
          <w:spacing w:val="-2"/>
        </w:rPr>
        <w:t>.</w:t>
      </w:r>
    </w:p>
    <w:p w14:paraId="6E6959DF" w14:textId="77777777" w:rsidR="00332C51" w:rsidRDefault="00332C51">
      <w:pPr>
        <w:spacing w:line="321" w:lineRule="auto"/>
        <w:sectPr w:rsidR="00332C51">
          <w:pgSz w:w="12240" w:h="15840"/>
          <w:pgMar w:top="800" w:right="640" w:bottom="980" w:left="760" w:header="310" w:footer="795" w:gutter="0"/>
          <w:cols w:space="720"/>
        </w:sectPr>
      </w:pPr>
    </w:p>
    <w:p w14:paraId="6E6959E0" w14:textId="77777777" w:rsidR="00332C51" w:rsidRDefault="00332C51">
      <w:pPr>
        <w:pStyle w:val="BodyText"/>
      </w:pPr>
    </w:p>
    <w:p w14:paraId="6E6959E1" w14:textId="77777777" w:rsidR="00332C51" w:rsidRDefault="00332C51">
      <w:pPr>
        <w:pStyle w:val="BodyText"/>
        <w:spacing w:before="241"/>
      </w:pPr>
    </w:p>
    <w:p w14:paraId="6E6959E2"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5"/>
          <w:w w:val="150"/>
          <w:sz w:val="25"/>
        </w:rPr>
        <w:t xml:space="preserve"> </w:t>
      </w:r>
      <w:bookmarkStart w:id="254" w:name="_bookmark98"/>
      <w:bookmarkEnd w:id="254"/>
      <w:r>
        <w:rPr>
          <w:i/>
          <w:sz w:val="25"/>
        </w:rPr>
        <w:t>3.3.8</w:t>
      </w:r>
      <w:proofErr w:type="gramEnd"/>
      <w:r>
        <w:rPr>
          <w:i/>
          <w:spacing w:val="9"/>
          <w:sz w:val="25"/>
        </w:rPr>
        <w:t xml:space="preserve"> </w:t>
      </w:r>
      <w:r>
        <w:rPr>
          <w:i/>
          <w:sz w:val="25"/>
        </w:rPr>
        <w:t>Accessible</w:t>
      </w:r>
      <w:r>
        <w:rPr>
          <w:i/>
          <w:spacing w:val="8"/>
          <w:sz w:val="25"/>
        </w:rPr>
        <w:t xml:space="preserve"> </w:t>
      </w:r>
      <w:r>
        <w:rPr>
          <w:i/>
          <w:sz w:val="25"/>
        </w:rPr>
        <w:t>Authentication</w:t>
      </w:r>
      <w:r>
        <w:rPr>
          <w:i/>
          <w:spacing w:val="8"/>
          <w:sz w:val="25"/>
        </w:rPr>
        <w:t xml:space="preserve"> </w:t>
      </w:r>
      <w:r>
        <w:rPr>
          <w:i/>
          <w:spacing w:val="-2"/>
          <w:sz w:val="25"/>
        </w:rPr>
        <w:t>(Minimum)</w:t>
      </w:r>
    </w:p>
    <w:p w14:paraId="6E6959E3" w14:textId="77777777" w:rsidR="00332C51" w:rsidRDefault="00332C51">
      <w:pPr>
        <w:pStyle w:val="BodyText"/>
        <w:rPr>
          <w:i/>
        </w:rPr>
      </w:pPr>
    </w:p>
    <w:p w14:paraId="6E6959E4" w14:textId="77777777" w:rsidR="00332C51" w:rsidRDefault="00332C51">
      <w:pPr>
        <w:pStyle w:val="BodyText"/>
        <w:rPr>
          <w:i/>
        </w:rPr>
      </w:pPr>
    </w:p>
    <w:p w14:paraId="6E6959E5" w14:textId="77777777" w:rsidR="00332C51" w:rsidRDefault="00332C51">
      <w:pPr>
        <w:pStyle w:val="BodyText"/>
        <w:spacing w:before="10"/>
        <w:rPr>
          <w:i/>
        </w:rPr>
      </w:pPr>
    </w:p>
    <w:p w14:paraId="6E6959E6" w14:textId="77777777" w:rsidR="00332C51" w:rsidRDefault="002D5B5F">
      <w:pPr>
        <w:pStyle w:val="BodyText"/>
        <w:ind w:left="656"/>
      </w:pPr>
      <w:r>
        <w:rPr>
          <w:noProof/>
        </w:rPr>
        <mc:AlternateContent>
          <mc:Choice Requires="wps">
            <w:drawing>
              <wp:anchor distT="0" distB="0" distL="0" distR="0" simplePos="0" relativeHeight="15893504" behindDoc="0" locked="0" layoutInCell="1" allowOverlap="1" wp14:anchorId="6E6963D2" wp14:editId="6E6963D3">
                <wp:simplePos x="0" y="0"/>
                <wp:positionH relativeFrom="page">
                  <wp:posOffset>736600</wp:posOffset>
                </wp:positionH>
                <wp:positionV relativeFrom="paragraph">
                  <wp:posOffset>-105316</wp:posOffset>
                </wp:positionV>
                <wp:extent cx="81280" cy="5892800"/>
                <wp:effectExtent l="0" t="0" r="0" b="0"/>
                <wp:wrapNone/>
                <wp:docPr id="488" name="Graphic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892800"/>
                        </a:xfrm>
                        <a:custGeom>
                          <a:avLst/>
                          <a:gdLst/>
                          <a:ahLst/>
                          <a:cxnLst/>
                          <a:rect l="l" t="t" r="r" b="b"/>
                          <a:pathLst>
                            <a:path w="81280" h="5892800">
                              <a:moveTo>
                                <a:pt x="81280" y="0"/>
                              </a:moveTo>
                              <a:lnTo>
                                <a:pt x="0" y="0"/>
                              </a:lnTo>
                              <a:lnTo>
                                <a:pt x="0" y="5892800"/>
                              </a:lnTo>
                              <a:lnTo>
                                <a:pt x="81280" y="58928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4A42663" id="Graphic 488" o:spid="_x0000_s1026" style="position:absolute;margin-left:58pt;margin-top:-8.3pt;width:6.4pt;height:464pt;z-index:15893504;visibility:visible;mso-wrap-style:square;mso-wrap-distance-left:0;mso-wrap-distance-top:0;mso-wrap-distance-right:0;mso-wrap-distance-bottom:0;mso-position-horizontal:absolute;mso-position-horizontal-relative:page;mso-position-vertical:absolute;mso-position-vertical-relative:text;v-text-anchor:top" coordsize="81280,5892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" path="m81280,l,,,5892800r81280,l81280,xe" fillcolor="silver" stroked="f">
                <v:path arrowok="t"/>
                <w10:wrap anchorx="page"/>
              </v:shape>
            </w:pict>
          </mc:Fallback>
        </mc:AlternateContent>
      </w:r>
      <w:r>
        <w:rPr>
          <w:spacing w:val="-4"/>
        </w:rPr>
        <w:t>[New]</w:t>
      </w:r>
    </w:p>
    <w:p w14:paraId="6E6959E7" w14:textId="77777777" w:rsidR="00332C51" w:rsidRDefault="00332C51">
      <w:pPr>
        <w:pStyle w:val="BodyText"/>
        <w:spacing w:before="65"/>
      </w:pPr>
    </w:p>
    <w:p w14:paraId="6E6959E8" w14:textId="77777777" w:rsidR="00332C51" w:rsidRDefault="002D5B5F">
      <w:pPr>
        <w:pStyle w:val="BodyText"/>
        <w:spacing w:line="321" w:lineRule="auto"/>
        <w:ind w:left="656" w:right="484"/>
      </w:pPr>
      <w:r>
        <w:t>A</w:t>
      </w:r>
      <w:r>
        <w:rPr>
          <w:spacing w:val="-4"/>
        </w:rPr>
        <w:t xml:space="preserve"> </w:t>
      </w:r>
      <w:hyperlink w:anchor="_bookmark112" w:history="1">
        <w:r>
          <w:rPr>
            <w:color w:val="034575"/>
            <w:u w:val="single" w:color="9999CC"/>
          </w:rPr>
          <w:t>cognitive function test</w:t>
        </w:r>
      </w:hyperlink>
      <w:r>
        <w:rPr>
          <w:color w:val="034575"/>
        </w:rPr>
        <w:t xml:space="preserve"> </w:t>
      </w:r>
      <w:r>
        <w:t>(such as remembering a password or solving a puzzle) is not required for</w:t>
      </w:r>
      <w:r>
        <w:rPr>
          <w:spacing w:val="9"/>
        </w:rPr>
        <w:t xml:space="preserve"> </w:t>
      </w:r>
      <w:r>
        <w:t>any</w:t>
      </w:r>
      <w:r>
        <w:rPr>
          <w:spacing w:val="9"/>
        </w:rPr>
        <w:t xml:space="preserve"> </w:t>
      </w:r>
      <w:r>
        <w:t>step</w:t>
      </w:r>
      <w:r>
        <w:rPr>
          <w:spacing w:val="9"/>
        </w:rPr>
        <w:t xml:space="preserve"> </w:t>
      </w:r>
      <w:r>
        <w:t>in</w:t>
      </w:r>
      <w:r>
        <w:rPr>
          <w:spacing w:val="10"/>
        </w:rPr>
        <w:t xml:space="preserve"> </w:t>
      </w:r>
      <w:r>
        <w:t>an</w:t>
      </w:r>
      <w:r>
        <w:rPr>
          <w:spacing w:val="9"/>
        </w:rPr>
        <w:t xml:space="preserve"> </w:t>
      </w:r>
      <w:r>
        <w:t>authentication</w:t>
      </w:r>
      <w:r>
        <w:rPr>
          <w:spacing w:val="9"/>
        </w:rPr>
        <w:t xml:space="preserve"> </w:t>
      </w:r>
      <w:r>
        <w:rPr>
          <w:color w:val="034575"/>
          <w:u w:val="single" w:color="9999CC"/>
        </w:rPr>
        <w:t>process</w:t>
      </w:r>
      <w:r>
        <w:rPr>
          <w:color w:val="034575"/>
          <w:spacing w:val="10"/>
        </w:rPr>
        <w:t xml:space="preserve"> </w:t>
      </w:r>
      <w:r>
        <w:t>unless</w:t>
      </w:r>
      <w:r>
        <w:rPr>
          <w:spacing w:val="9"/>
        </w:rPr>
        <w:t xml:space="preserve"> </w:t>
      </w:r>
      <w:r>
        <w:t>that</w:t>
      </w:r>
      <w:r>
        <w:rPr>
          <w:spacing w:val="9"/>
        </w:rPr>
        <w:t xml:space="preserve"> </w:t>
      </w:r>
      <w:r>
        <w:t>step</w:t>
      </w:r>
      <w:r>
        <w:rPr>
          <w:spacing w:val="9"/>
        </w:rPr>
        <w:t xml:space="preserve"> </w:t>
      </w:r>
      <w:r>
        <w:t>provides</w:t>
      </w:r>
      <w:r>
        <w:rPr>
          <w:spacing w:val="10"/>
        </w:rPr>
        <w:t xml:space="preserve"> </w:t>
      </w:r>
      <w:r>
        <w:t>at</w:t>
      </w:r>
      <w:r>
        <w:rPr>
          <w:spacing w:val="9"/>
        </w:rPr>
        <w:t xml:space="preserve"> </w:t>
      </w:r>
      <w:r>
        <w:t>least</w:t>
      </w:r>
      <w:r>
        <w:rPr>
          <w:spacing w:val="9"/>
        </w:rPr>
        <w:t xml:space="preserve"> </w:t>
      </w:r>
      <w:r>
        <w:t>one</w:t>
      </w:r>
      <w:r>
        <w:rPr>
          <w:spacing w:val="10"/>
        </w:rPr>
        <w:t xml:space="preserve"> </w:t>
      </w:r>
      <w:r>
        <w:t>of</w:t>
      </w:r>
      <w:r>
        <w:rPr>
          <w:spacing w:val="9"/>
        </w:rPr>
        <w:t xml:space="preserve"> </w:t>
      </w:r>
      <w:r>
        <w:t>the</w:t>
      </w:r>
      <w:r>
        <w:rPr>
          <w:spacing w:val="9"/>
        </w:rPr>
        <w:t xml:space="preserve"> </w:t>
      </w:r>
      <w:r>
        <w:rPr>
          <w:spacing w:val="-2"/>
        </w:rPr>
        <w:t>following:</w:t>
      </w:r>
    </w:p>
    <w:p w14:paraId="6E6959E9" w14:textId="77777777" w:rsidR="00332C51" w:rsidRDefault="002D5B5F">
      <w:pPr>
        <w:pStyle w:val="Heading3"/>
        <w:spacing w:before="206"/>
        <w:ind w:left="656"/>
      </w:pPr>
      <w:r>
        <w:rPr>
          <w:spacing w:val="-2"/>
        </w:rPr>
        <w:t>Alternative</w:t>
      </w:r>
    </w:p>
    <w:p w14:paraId="6E6959EA" w14:textId="77777777" w:rsidR="00332C51" w:rsidRDefault="002D5B5F">
      <w:pPr>
        <w:pStyle w:val="BodyText"/>
        <w:spacing w:before="65"/>
        <w:ind w:left="1168"/>
      </w:pPr>
      <w:r>
        <w:t>Another</w:t>
      </w:r>
      <w:r>
        <w:rPr>
          <w:spacing w:val="12"/>
        </w:rPr>
        <w:t xml:space="preserve"> </w:t>
      </w:r>
      <w:r>
        <w:t>authentication</w:t>
      </w:r>
      <w:r>
        <w:rPr>
          <w:spacing w:val="12"/>
        </w:rPr>
        <w:t xml:space="preserve"> </w:t>
      </w:r>
      <w:r>
        <w:t>method</w:t>
      </w:r>
      <w:r>
        <w:rPr>
          <w:spacing w:val="12"/>
        </w:rPr>
        <w:t xml:space="preserve"> </w:t>
      </w:r>
      <w:r>
        <w:t>that</w:t>
      </w:r>
      <w:r>
        <w:rPr>
          <w:spacing w:val="12"/>
        </w:rPr>
        <w:t xml:space="preserve"> </w:t>
      </w:r>
      <w:r>
        <w:t>does</w:t>
      </w:r>
      <w:r>
        <w:rPr>
          <w:spacing w:val="12"/>
        </w:rPr>
        <w:t xml:space="preserve"> </w:t>
      </w:r>
      <w:r>
        <w:t>not</w:t>
      </w:r>
      <w:r>
        <w:rPr>
          <w:spacing w:val="12"/>
        </w:rPr>
        <w:t xml:space="preserve"> </w:t>
      </w:r>
      <w:r>
        <w:t>rely</w:t>
      </w:r>
      <w:r>
        <w:rPr>
          <w:spacing w:val="12"/>
        </w:rPr>
        <w:t xml:space="preserve"> </w:t>
      </w:r>
      <w:r>
        <w:t>on</w:t>
      </w:r>
      <w:r>
        <w:rPr>
          <w:spacing w:val="12"/>
        </w:rPr>
        <w:t xml:space="preserve"> </w:t>
      </w:r>
      <w:r>
        <w:t>a</w:t>
      </w:r>
      <w:r>
        <w:rPr>
          <w:spacing w:val="12"/>
        </w:rPr>
        <w:t xml:space="preserve"> </w:t>
      </w:r>
      <w:r>
        <w:t>cognitive</w:t>
      </w:r>
      <w:r>
        <w:rPr>
          <w:spacing w:val="12"/>
        </w:rPr>
        <w:t xml:space="preserve"> </w:t>
      </w:r>
      <w:r>
        <w:t>function</w:t>
      </w:r>
      <w:r>
        <w:rPr>
          <w:spacing w:val="13"/>
        </w:rPr>
        <w:t xml:space="preserve"> </w:t>
      </w:r>
      <w:r>
        <w:rPr>
          <w:spacing w:val="-2"/>
        </w:rPr>
        <w:t>test.</w:t>
      </w:r>
    </w:p>
    <w:p w14:paraId="6E6959EB" w14:textId="77777777" w:rsidR="00332C51" w:rsidRDefault="002D5B5F">
      <w:pPr>
        <w:pStyle w:val="Heading3"/>
        <w:spacing w:before="176"/>
        <w:ind w:left="656"/>
      </w:pPr>
      <w:r>
        <w:rPr>
          <w:spacing w:val="-2"/>
        </w:rPr>
        <w:t>Mechanism</w:t>
      </w:r>
    </w:p>
    <w:p w14:paraId="6E6959EC" w14:textId="77777777" w:rsidR="00332C51" w:rsidRDefault="002D5B5F">
      <w:pPr>
        <w:pStyle w:val="BodyText"/>
        <w:spacing w:before="65"/>
        <w:ind w:left="1168"/>
      </w:pPr>
      <w:r>
        <w:t>A</w:t>
      </w:r>
      <w:r>
        <w:rPr>
          <w:spacing w:val="-5"/>
        </w:rPr>
        <w:t xml:space="preserve"> </w:t>
      </w:r>
      <w:r>
        <w:rPr>
          <w:color w:val="034575"/>
          <w:u w:val="single" w:color="9999CC"/>
        </w:rPr>
        <w:t>mechanism</w:t>
      </w:r>
      <w:r>
        <w:rPr>
          <w:color w:val="034575"/>
          <w:spacing w:val="11"/>
        </w:rPr>
        <w:t xml:space="preserve"> </w:t>
      </w:r>
      <w:r>
        <w:t>is</w:t>
      </w:r>
      <w:r>
        <w:rPr>
          <w:spacing w:val="11"/>
        </w:rPr>
        <w:t xml:space="preserve"> </w:t>
      </w:r>
      <w:r>
        <w:t>available</w:t>
      </w:r>
      <w:r>
        <w:rPr>
          <w:spacing w:val="11"/>
        </w:rPr>
        <w:t xml:space="preserve"> </w:t>
      </w:r>
      <w:r>
        <w:t>to</w:t>
      </w:r>
      <w:r>
        <w:rPr>
          <w:spacing w:val="12"/>
        </w:rPr>
        <w:t xml:space="preserve"> </w:t>
      </w:r>
      <w:r>
        <w:t>assist</w:t>
      </w:r>
      <w:r>
        <w:rPr>
          <w:spacing w:val="11"/>
        </w:rPr>
        <w:t xml:space="preserve"> </w:t>
      </w:r>
      <w:r>
        <w:t>the</w:t>
      </w:r>
      <w:r>
        <w:rPr>
          <w:spacing w:val="11"/>
        </w:rPr>
        <w:t xml:space="preserve"> </w:t>
      </w:r>
      <w:r>
        <w:t>user</w:t>
      </w:r>
      <w:r>
        <w:rPr>
          <w:spacing w:val="12"/>
        </w:rPr>
        <w:t xml:space="preserve"> </w:t>
      </w:r>
      <w:r>
        <w:t>in</w:t>
      </w:r>
      <w:r>
        <w:rPr>
          <w:spacing w:val="11"/>
        </w:rPr>
        <w:t xml:space="preserve"> </w:t>
      </w:r>
      <w:r>
        <w:t>completing</w:t>
      </w:r>
      <w:r>
        <w:rPr>
          <w:spacing w:val="11"/>
        </w:rPr>
        <w:t xml:space="preserve"> </w:t>
      </w:r>
      <w:r>
        <w:t>the</w:t>
      </w:r>
      <w:r>
        <w:rPr>
          <w:spacing w:val="12"/>
        </w:rPr>
        <w:t xml:space="preserve"> </w:t>
      </w:r>
      <w:r>
        <w:t>cognitive</w:t>
      </w:r>
      <w:r>
        <w:rPr>
          <w:spacing w:val="11"/>
        </w:rPr>
        <w:t xml:space="preserve"> </w:t>
      </w:r>
      <w:r>
        <w:t>function</w:t>
      </w:r>
      <w:r>
        <w:rPr>
          <w:spacing w:val="11"/>
        </w:rPr>
        <w:t xml:space="preserve"> </w:t>
      </w:r>
      <w:r>
        <w:rPr>
          <w:spacing w:val="-2"/>
        </w:rPr>
        <w:t>test.</w:t>
      </w:r>
    </w:p>
    <w:p w14:paraId="6E6959ED" w14:textId="77777777" w:rsidR="00332C51" w:rsidRDefault="002D5B5F">
      <w:pPr>
        <w:pStyle w:val="Heading3"/>
        <w:spacing w:before="176"/>
        <w:ind w:left="656"/>
      </w:pPr>
      <w:r>
        <w:t>Object</w:t>
      </w:r>
      <w:r>
        <w:rPr>
          <w:spacing w:val="13"/>
        </w:rPr>
        <w:t xml:space="preserve"> </w:t>
      </w:r>
      <w:r>
        <w:rPr>
          <w:spacing w:val="-2"/>
        </w:rPr>
        <w:t>Recognition</w:t>
      </w:r>
    </w:p>
    <w:p w14:paraId="6E6959EE" w14:textId="77777777" w:rsidR="00332C51" w:rsidRDefault="002D5B5F">
      <w:pPr>
        <w:pStyle w:val="BodyText"/>
        <w:spacing w:before="65"/>
        <w:ind w:left="1168"/>
      </w:pPr>
      <w:r>
        <w:t>The</w:t>
      </w:r>
      <w:r>
        <w:rPr>
          <w:spacing w:val="10"/>
        </w:rPr>
        <w:t xml:space="preserve"> </w:t>
      </w:r>
      <w:r>
        <w:t>cognitive</w:t>
      </w:r>
      <w:r>
        <w:rPr>
          <w:spacing w:val="11"/>
        </w:rPr>
        <w:t xml:space="preserve"> </w:t>
      </w:r>
      <w:r>
        <w:t>function</w:t>
      </w:r>
      <w:r>
        <w:rPr>
          <w:spacing w:val="11"/>
        </w:rPr>
        <w:t xml:space="preserve"> </w:t>
      </w:r>
      <w:r>
        <w:t>test</w:t>
      </w:r>
      <w:r>
        <w:rPr>
          <w:spacing w:val="11"/>
        </w:rPr>
        <w:t xml:space="preserve"> </w:t>
      </w:r>
      <w:r>
        <w:t>is</w:t>
      </w:r>
      <w:r>
        <w:rPr>
          <w:spacing w:val="11"/>
        </w:rPr>
        <w:t xml:space="preserve"> </w:t>
      </w:r>
      <w:r>
        <w:t>to</w:t>
      </w:r>
      <w:r>
        <w:rPr>
          <w:spacing w:val="11"/>
        </w:rPr>
        <w:t xml:space="preserve"> </w:t>
      </w:r>
      <w:r>
        <w:t>recognize</w:t>
      </w:r>
      <w:r>
        <w:rPr>
          <w:spacing w:val="11"/>
        </w:rPr>
        <w:t xml:space="preserve"> </w:t>
      </w:r>
      <w:r>
        <w:rPr>
          <w:spacing w:val="-2"/>
        </w:rPr>
        <w:t>objects.</w:t>
      </w:r>
    </w:p>
    <w:p w14:paraId="6E6959EF" w14:textId="77777777" w:rsidR="00332C51" w:rsidRDefault="002D5B5F">
      <w:pPr>
        <w:pStyle w:val="Heading3"/>
        <w:spacing w:before="176"/>
        <w:ind w:left="656"/>
      </w:pPr>
      <w:r>
        <w:t>Personal</w:t>
      </w:r>
      <w:r>
        <w:rPr>
          <w:spacing w:val="15"/>
        </w:rPr>
        <w:t xml:space="preserve"> </w:t>
      </w:r>
      <w:r>
        <w:rPr>
          <w:spacing w:val="-2"/>
        </w:rPr>
        <w:t>Content</w:t>
      </w:r>
    </w:p>
    <w:p w14:paraId="6E6959F0" w14:textId="77777777" w:rsidR="00332C51" w:rsidRDefault="002D5B5F">
      <w:pPr>
        <w:pStyle w:val="BodyText"/>
        <w:spacing w:before="65"/>
        <w:ind w:left="1168"/>
      </w:pPr>
      <w:r>
        <w:t>The</w:t>
      </w:r>
      <w:r>
        <w:rPr>
          <w:spacing w:val="9"/>
        </w:rPr>
        <w:t xml:space="preserve"> </w:t>
      </w:r>
      <w:r>
        <w:t>cognitive</w:t>
      </w:r>
      <w:r>
        <w:rPr>
          <w:spacing w:val="9"/>
        </w:rPr>
        <w:t xml:space="preserve"> </w:t>
      </w:r>
      <w:r>
        <w:t>function</w:t>
      </w:r>
      <w:r>
        <w:rPr>
          <w:spacing w:val="9"/>
        </w:rPr>
        <w:t xml:space="preserve"> </w:t>
      </w:r>
      <w:r>
        <w:t>test</w:t>
      </w:r>
      <w:r>
        <w:rPr>
          <w:spacing w:val="9"/>
        </w:rPr>
        <w:t xml:space="preserve"> </w:t>
      </w:r>
      <w:r>
        <w:t>is</w:t>
      </w:r>
      <w:r>
        <w:rPr>
          <w:spacing w:val="9"/>
        </w:rPr>
        <w:t xml:space="preserve"> </w:t>
      </w:r>
      <w:r>
        <w:t>to</w:t>
      </w:r>
      <w:r>
        <w:rPr>
          <w:spacing w:val="10"/>
        </w:rPr>
        <w:t xml:space="preserve"> </w:t>
      </w:r>
      <w:r>
        <w:t>identify</w:t>
      </w:r>
      <w:r>
        <w:rPr>
          <w:spacing w:val="9"/>
        </w:rPr>
        <w:t xml:space="preserve"> </w:t>
      </w:r>
      <w:r>
        <w:rPr>
          <w:color w:val="034575"/>
          <w:u w:val="single" w:color="9999CC"/>
        </w:rPr>
        <w:t>non-text</w:t>
      </w:r>
      <w:r>
        <w:rPr>
          <w:color w:val="034575"/>
          <w:spacing w:val="9"/>
          <w:u w:val="single" w:color="9999CC"/>
        </w:rPr>
        <w:t xml:space="preserve"> </w:t>
      </w:r>
      <w:r>
        <w:rPr>
          <w:color w:val="034575"/>
          <w:u w:val="single" w:color="9999CC"/>
        </w:rPr>
        <w:t>content</w:t>
      </w:r>
      <w:r>
        <w:rPr>
          <w:color w:val="034575"/>
          <w:spacing w:val="9"/>
        </w:rPr>
        <w:t xml:space="preserve"> </w:t>
      </w:r>
      <w:r>
        <w:t>the</w:t>
      </w:r>
      <w:r>
        <w:rPr>
          <w:spacing w:val="9"/>
        </w:rPr>
        <w:t xml:space="preserve"> </w:t>
      </w:r>
      <w:r>
        <w:t>user</w:t>
      </w:r>
      <w:r>
        <w:rPr>
          <w:spacing w:val="10"/>
        </w:rPr>
        <w:t xml:space="preserve"> </w:t>
      </w:r>
      <w:r>
        <w:t>provided</w:t>
      </w:r>
      <w:r>
        <w:rPr>
          <w:spacing w:val="9"/>
        </w:rPr>
        <w:t xml:space="preserve"> </w:t>
      </w:r>
      <w:r>
        <w:t>to</w:t>
      </w:r>
      <w:r>
        <w:rPr>
          <w:spacing w:val="9"/>
        </w:rPr>
        <w:t xml:space="preserve"> </w:t>
      </w:r>
      <w:r>
        <w:t>the</w:t>
      </w:r>
      <w:r>
        <w:rPr>
          <w:spacing w:val="9"/>
        </w:rPr>
        <w:t xml:space="preserve"> </w:t>
      </w:r>
      <w:r>
        <w:t>Web</w:t>
      </w:r>
      <w:r>
        <w:rPr>
          <w:spacing w:val="9"/>
        </w:rPr>
        <w:t xml:space="preserve"> </w:t>
      </w:r>
      <w:r>
        <w:rPr>
          <w:spacing w:val="-2"/>
        </w:rPr>
        <w:t>site.</w:t>
      </w:r>
    </w:p>
    <w:p w14:paraId="6E6959F1" w14:textId="77777777" w:rsidR="00332C51" w:rsidRDefault="00332C51">
      <w:pPr>
        <w:pStyle w:val="BodyText"/>
        <w:spacing w:before="193"/>
      </w:pPr>
    </w:p>
    <w:p w14:paraId="6E6959F2"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9F3" w14:textId="77777777" w:rsidR="00332C51" w:rsidRDefault="00332C51">
      <w:pPr>
        <w:pStyle w:val="BodyText"/>
        <w:spacing w:before="65"/>
        <w:rPr>
          <w:i/>
        </w:rPr>
      </w:pPr>
    </w:p>
    <w:p w14:paraId="6E6959F4" w14:textId="77777777" w:rsidR="00332C51" w:rsidRDefault="002D5B5F">
      <w:pPr>
        <w:ind w:left="784"/>
        <w:rPr>
          <w:i/>
          <w:sz w:val="25"/>
        </w:rPr>
      </w:pPr>
      <w:r>
        <w:rPr>
          <w:i/>
          <w:sz w:val="25"/>
        </w:rPr>
        <w:t>"Object</w:t>
      </w:r>
      <w:r>
        <w:rPr>
          <w:i/>
          <w:spacing w:val="10"/>
          <w:sz w:val="25"/>
        </w:rPr>
        <w:t xml:space="preserve"> </w:t>
      </w:r>
      <w:r>
        <w:rPr>
          <w:i/>
          <w:sz w:val="25"/>
        </w:rPr>
        <w:t>recognition"</w:t>
      </w:r>
      <w:r>
        <w:rPr>
          <w:i/>
          <w:spacing w:val="10"/>
          <w:sz w:val="25"/>
        </w:rPr>
        <w:t xml:space="preserve"> </w:t>
      </w:r>
      <w:r>
        <w:rPr>
          <w:i/>
          <w:sz w:val="25"/>
        </w:rPr>
        <w:t>and</w:t>
      </w:r>
      <w:r>
        <w:rPr>
          <w:i/>
          <w:spacing w:val="10"/>
          <w:sz w:val="25"/>
        </w:rPr>
        <w:t xml:space="preserve"> </w:t>
      </w:r>
      <w:r>
        <w:rPr>
          <w:i/>
          <w:sz w:val="25"/>
        </w:rPr>
        <w:t>"Personal</w:t>
      </w:r>
      <w:r>
        <w:rPr>
          <w:i/>
          <w:spacing w:val="11"/>
          <w:sz w:val="25"/>
        </w:rPr>
        <w:t xml:space="preserve"> </w:t>
      </w:r>
      <w:r>
        <w:rPr>
          <w:i/>
          <w:sz w:val="25"/>
        </w:rPr>
        <w:t>content"</w:t>
      </w:r>
      <w:r>
        <w:rPr>
          <w:i/>
          <w:spacing w:val="10"/>
          <w:sz w:val="25"/>
        </w:rPr>
        <w:t xml:space="preserve"> </w:t>
      </w:r>
      <w:r>
        <w:rPr>
          <w:i/>
          <w:sz w:val="25"/>
        </w:rPr>
        <w:t>may</w:t>
      </w:r>
      <w:r>
        <w:rPr>
          <w:i/>
          <w:spacing w:val="10"/>
          <w:sz w:val="25"/>
        </w:rPr>
        <w:t xml:space="preserve"> </w:t>
      </w:r>
      <w:r>
        <w:rPr>
          <w:i/>
          <w:sz w:val="25"/>
        </w:rPr>
        <w:t>be</w:t>
      </w:r>
      <w:r>
        <w:rPr>
          <w:i/>
          <w:spacing w:val="10"/>
          <w:sz w:val="25"/>
        </w:rPr>
        <w:t xml:space="preserve"> </w:t>
      </w:r>
      <w:r>
        <w:rPr>
          <w:i/>
          <w:sz w:val="25"/>
        </w:rPr>
        <w:t>represented</w:t>
      </w:r>
      <w:r>
        <w:rPr>
          <w:i/>
          <w:spacing w:val="11"/>
          <w:sz w:val="25"/>
        </w:rPr>
        <w:t xml:space="preserve"> </w:t>
      </w:r>
      <w:r>
        <w:rPr>
          <w:i/>
          <w:sz w:val="25"/>
        </w:rPr>
        <w:t>by</w:t>
      </w:r>
      <w:r>
        <w:rPr>
          <w:i/>
          <w:spacing w:val="10"/>
          <w:sz w:val="25"/>
        </w:rPr>
        <w:t xml:space="preserve"> </w:t>
      </w:r>
      <w:r>
        <w:rPr>
          <w:i/>
          <w:sz w:val="25"/>
        </w:rPr>
        <w:t>images,</w:t>
      </w:r>
      <w:r>
        <w:rPr>
          <w:i/>
          <w:spacing w:val="10"/>
          <w:sz w:val="25"/>
        </w:rPr>
        <w:t xml:space="preserve"> </w:t>
      </w:r>
      <w:r>
        <w:rPr>
          <w:i/>
          <w:sz w:val="25"/>
        </w:rPr>
        <w:t>video,</w:t>
      </w:r>
      <w:r>
        <w:rPr>
          <w:i/>
          <w:spacing w:val="11"/>
          <w:sz w:val="25"/>
        </w:rPr>
        <w:t xml:space="preserve"> </w:t>
      </w:r>
      <w:r>
        <w:rPr>
          <w:i/>
          <w:sz w:val="25"/>
        </w:rPr>
        <w:t>or</w:t>
      </w:r>
      <w:r>
        <w:rPr>
          <w:i/>
          <w:spacing w:val="10"/>
          <w:sz w:val="25"/>
        </w:rPr>
        <w:t xml:space="preserve"> </w:t>
      </w:r>
      <w:r>
        <w:rPr>
          <w:i/>
          <w:spacing w:val="-2"/>
          <w:sz w:val="25"/>
        </w:rPr>
        <w:t>audio.</w:t>
      </w:r>
    </w:p>
    <w:p w14:paraId="6E6959F5" w14:textId="77777777" w:rsidR="00332C51" w:rsidRDefault="00332C51">
      <w:pPr>
        <w:pStyle w:val="BodyText"/>
        <w:rPr>
          <w:i/>
        </w:rPr>
      </w:pPr>
    </w:p>
    <w:p w14:paraId="6E6959F6" w14:textId="77777777" w:rsidR="00332C51" w:rsidRDefault="00332C51">
      <w:pPr>
        <w:pStyle w:val="BodyText"/>
        <w:spacing w:before="33"/>
        <w:rPr>
          <w:i/>
        </w:rPr>
      </w:pPr>
    </w:p>
    <w:p w14:paraId="6E6959F7"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9F8" w14:textId="77777777" w:rsidR="00332C51" w:rsidRDefault="002D5B5F">
      <w:pPr>
        <w:spacing w:before="97"/>
        <w:ind w:left="784"/>
        <w:rPr>
          <w:i/>
          <w:sz w:val="25"/>
        </w:rPr>
      </w:pPr>
      <w:r>
        <w:rPr>
          <w:i/>
          <w:sz w:val="25"/>
        </w:rPr>
        <w:t>Examples</w:t>
      </w:r>
      <w:r>
        <w:rPr>
          <w:i/>
          <w:spacing w:val="13"/>
          <w:sz w:val="25"/>
        </w:rPr>
        <w:t xml:space="preserve"> </w:t>
      </w:r>
      <w:r>
        <w:rPr>
          <w:i/>
          <w:sz w:val="25"/>
        </w:rPr>
        <w:t>of</w:t>
      </w:r>
      <w:r>
        <w:rPr>
          <w:i/>
          <w:spacing w:val="13"/>
          <w:sz w:val="25"/>
        </w:rPr>
        <w:t xml:space="preserve"> </w:t>
      </w:r>
      <w:r>
        <w:rPr>
          <w:i/>
          <w:sz w:val="25"/>
        </w:rPr>
        <w:t>mechanisms</w:t>
      </w:r>
      <w:r>
        <w:rPr>
          <w:i/>
          <w:spacing w:val="13"/>
          <w:sz w:val="25"/>
        </w:rPr>
        <w:t xml:space="preserve"> </w:t>
      </w:r>
      <w:r>
        <w:rPr>
          <w:i/>
          <w:sz w:val="25"/>
        </w:rPr>
        <w:t>that</w:t>
      </w:r>
      <w:r>
        <w:rPr>
          <w:i/>
          <w:spacing w:val="13"/>
          <w:sz w:val="25"/>
        </w:rPr>
        <w:t xml:space="preserve"> </w:t>
      </w:r>
      <w:r>
        <w:rPr>
          <w:i/>
          <w:sz w:val="25"/>
        </w:rPr>
        <w:t>satisfy</w:t>
      </w:r>
      <w:r>
        <w:rPr>
          <w:i/>
          <w:spacing w:val="13"/>
          <w:sz w:val="25"/>
        </w:rPr>
        <w:t xml:space="preserve"> </w:t>
      </w:r>
      <w:r>
        <w:rPr>
          <w:i/>
          <w:sz w:val="25"/>
        </w:rPr>
        <w:t>this</w:t>
      </w:r>
      <w:r>
        <w:rPr>
          <w:i/>
          <w:spacing w:val="13"/>
          <w:sz w:val="25"/>
        </w:rPr>
        <w:t xml:space="preserve"> </w:t>
      </w:r>
      <w:r>
        <w:rPr>
          <w:i/>
          <w:sz w:val="25"/>
        </w:rPr>
        <w:t>criterion</w:t>
      </w:r>
      <w:r>
        <w:rPr>
          <w:i/>
          <w:spacing w:val="14"/>
          <w:sz w:val="25"/>
        </w:rPr>
        <w:t xml:space="preserve"> </w:t>
      </w:r>
      <w:r>
        <w:rPr>
          <w:i/>
          <w:spacing w:val="-2"/>
          <w:sz w:val="25"/>
        </w:rPr>
        <w:t>include:</w:t>
      </w:r>
    </w:p>
    <w:p w14:paraId="6E6959F9" w14:textId="77777777" w:rsidR="00332C51" w:rsidRDefault="00332C51">
      <w:pPr>
        <w:pStyle w:val="BodyText"/>
        <w:spacing w:before="65"/>
        <w:rPr>
          <w:i/>
        </w:rPr>
      </w:pPr>
    </w:p>
    <w:p w14:paraId="6E6959FA" w14:textId="77777777" w:rsidR="00332C51" w:rsidRDefault="002D5B5F">
      <w:pPr>
        <w:pStyle w:val="ListParagraph"/>
        <w:numPr>
          <w:ilvl w:val="0"/>
          <w:numId w:val="18"/>
        </w:numPr>
        <w:tabs>
          <w:tab w:val="left" w:pos="1296"/>
        </w:tabs>
        <w:rPr>
          <w:i/>
          <w:sz w:val="25"/>
        </w:rPr>
      </w:pPr>
      <w:r>
        <w:rPr>
          <w:i/>
          <w:sz w:val="25"/>
        </w:rPr>
        <w:t>support</w:t>
      </w:r>
      <w:r>
        <w:rPr>
          <w:i/>
          <w:spacing w:val="8"/>
          <w:sz w:val="25"/>
        </w:rPr>
        <w:t xml:space="preserve"> </w:t>
      </w:r>
      <w:r>
        <w:rPr>
          <w:i/>
          <w:sz w:val="25"/>
        </w:rPr>
        <w:t>for</w:t>
      </w:r>
      <w:r>
        <w:rPr>
          <w:i/>
          <w:spacing w:val="9"/>
          <w:sz w:val="25"/>
        </w:rPr>
        <w:t xml:space="preserve"> </w:t>
      </w:r>
      <w:r>
        <w:rPr>
          <w:i/>
          <w:sz w:val="25"/>
        </w:rPr>
        <w:t>password</w:t>
      </w:r>
      <w:r>
        <w:rPr>
          <w:i/>
          <w:spacing w:val="9"/>
          <w:sz w:val="25"/>
        </w:rPr>
        <w:t xml:space="preserve"> </w:t>
      </w:r>
      <w:r>
        <w:rPr>
          <w:i/>
          <w:sz w:val="25"/>
        </w:rPr>
        <w:t>entry</w:t>
      </w:r>
      <w:r>
        <w:rPr>
          <w:i/>
          <w:spacing w:val="9"/>
          <w:sz w:val="25"/>
        </w:rPr>
        <w:t xml:space="preserve"> </w:t>
      </w:r>
      <w:r>
        <w:rPr>
          <w:i/>
          <w:sz w:val="25"/>
        </w:rPr>
        <w:t>by</w:t>
      </w:r>
      <w:r>
        <w:rPr>
          <w:i/>
          <w:spacing w:val="9"/>
          <w:sz w:val="25"/>
        </w:rPr>
        <w:t xml:space="preserve"> </w:t>
      </w:r>
      <w:r>
        <w:rPr>
          <w:i/>
          <w:sz w:val="25"/>
        </w:rPr>
        <w:t>password</w:t>
      </w:r>
      <w:r>
        <w:rPr>
          <w:i/>
          <w:spacing w:val="9"/>
          <w:sz w:val="25"/>
        </w:rPr>
        <w:t xml:space="preserve"> </w:t>
      </w:r>
      <w:r>
        <w:rPr>
          <w:i/>
          <w:sz w:val="25"/>
        </w:rPr>
        <w:t>managers</w:t>
      </w:r>
      <w:r>
        <w:rPr>
          <w:i/>
          <w:spacing w:val="9"/>
          <w:sz w:val="25"/>
        </w:rPr>
        <w:t xml:space="preserve"> </w:t>
      </w:r>
      <w:r>
        <w:rPr>
          <w:i/>
          <w:sz w:val="25"/>
        </w:rPr>
        <w:t>to</w:t>
      </w:r>
      <w:r>
        <w:rPr>
          <w:i/>
          <w:spacing w:val="9"/>
          <w:sz w:val="25"/>
        </w:rPr>
        <w:t xml:space="preserve"> </w:t>
      </w:r>
      <w:r>
        <w:rPr>
          <w:i/>
          <w:sz w:val="25"/>
        </w:rPr>
        <w:t>reduce</w:t>
      </w:r>
      <w:r>
        <w:rPr>
          <w:i/>
          <w:spacing w:val="9"/>
          <w:sz w:val="25"/>
        </w:rPr>
        <w:t xml:space="preserve"> </w:t>
      </w:r>
      <w:r>
        <w:rPr>
          <w:i/>
          <w:sz w:val="25"/>
        </w:rPr>
        <w:t>memory</w:t>
      </w:r>
      <w:r>
        <w:rPr>
          <w:i/>
          <w:spacing w:val="9"/>
          <w:sz w:val="25"/>
        </w:rPr>
        <w:t xml:space="preserve"> </w:t>
      </w:r>
      <w:r>
        <w:rPr>
          <w:i/>
          <w:sz w:val="25"/>
        </w:rPr>
        <w:t>need,</w:t>
      </w:r>
      <w:r>
        <w:rPr>
          <w:i/>
          <w:spacing w:val="9"/>
          <w:sz w:val="25"/>
        </w:rPr>
        <w:t xml:space="preserve"> </w:t>
      </w:r>
      <w:r>
        <w:rPr>
          <w:i/>
          <w:spacing w:val="-5"/>
          <w:sz w:val="25"/>
        </w:rPr>
        <w:t>and</w:t>
      </w:r>
    </w:p>
    <w:p w14:paraId="6E6959FB" w14:textId="77777777" w:rsidR="00332C51" w:rsidRDefault="002D5B5F">
      <w:pPr>
        <w:pStyle w:val="ListParagraph"/>
        <w:numPr>
          <w:ilvl w:val="0"/>
          <w:numId w:val="18"/>
        </w:numPr>
        <w:tabs>
          <w:tab w:val="left" w:pos="1296"/>
        </w:tabs>
        <w:spacing w:before="225"/>
        <w:rPr>
          <w:i/>
          <w:sz w:val="25"/>
        </w:rPr>
      </w:pPr>
      <w:r>
        <w:rPr>
          <w:i/>
          <w:sz w:val="25"/>
        </w:rPr>
        <w:t>copy</w:t>
      </w:r>
      <w:r>
        <w:rPr>
          <w:i/>
          <w:spacing w:val="6"/>
          <w:sz w:val="25"/>
        </w:rPr>
        <w:t xml:space="preserve"> </w:t>
      </w:r>
      <w:r>
        <w:rPr>
          <w:i/>
          <w:sz w:val="25"/>
        </w:rPr>
        <w:t>and</w:t>
      </w:r>
      <w:r>
        <w:rPr>
          <w:i/>
          <w:spacing w:val="7"/>
          <w:sz w:val="25"/>
        </w:rPr>
        <w:t xml:space="preserve"> </w:t>
      </w:r>
      <w:r>
        <w:rPr>
          <w:i/>
          <w:sz w:val="25"/>
        </w:rPr>
        <w:t>paste</w:t>
      </w:r>
      <w:r>
        <w:rPr>
          <w:i/>
          <w:spacing w:val="7"/>
          <w:sz w:val="25"/>
        </w:rPr>
        <w:t xml:space="preserve"> </w:t>
      </w:r>
      <w:r>
        <w:rPr>
          <w:i/>
          <w:sz w:val="25"/>
        </w:rPr>
        <w:t>to</w:t>
      </w:r>
      <w:r>
        <w:rPr>
          <w:i/>
          <w:spacing w:val="7"/>
          <w:sz w:val="25"/>
        </w:rPr>
        <w:t xml:space="preserve"> </w:t>
      </w:r>
      <w:r>
        <w:rPr>
          <w:i/>
          <w:sz w:val="25"/>
        </w:rPr>
        <w:t>reduce</w:t>
      </w:r>
      <w:r>
        <w:rPr>
          <w:i/>
          <w:spacing w:val="7"/>
          <w:sz w:val="25"/>
        </w:rPr>
        <w:t xml:space="preserve"> </w:t>
      </w:r>
      <w:r>
        <w:rPr>
          <w:i/>
          <w:sz w:val="25"/>
        </w:rPr>
        <w:t>the</w:t>
      </w:r>
      <w:r>
        <w:rPr>
          <w:i/>
          <w:spacing w:val="6"/>
          <w:sz w:val="25"/>
        </w:rPr>
        <w:t xml:space="preserve"> </w:t>
      </w:r>
      <w:r>
        <w:rPr>
          <w:i/>
          <w:sz w:val="25"/>
        </w:rPr>
        <w:t>cognitive</w:t>
      </w:r>
      <w:r>
        <w:rPr>
          <w:i/>
          <w:spacing w:val="7"/>
          <w:sz w:val="25"/>
        </w:rPr>
        <w:t xml:space="preserve"> </w:t>
      </w:r>
      <w:r>
        <w:rPr>
          <w:i/>
          <w:sz w:val="25"/>
        </w:rPr>
        <w:t>burden</w:t>
      </w:r>
      <w:r>
        <w:rPr>
          <w:i/>
          <w:spacing w:val="7"/>
          <w:sz w:val="25"/>
        </w:rPr>
        <w:t xml:space="preserve"> </w:t>
      </w:r>
      <w:r>
        <w:rPr>
          <w:i/>
          <w:sz w:val="25"/>
        </w:rPr>
        <w:t>of</w:t>
      </w:r>
      <w:r>
        <w:rPr>
          <w:i/>
          <w:spacing w:val="7"/>
          <w:sz w:val="25"/>
        </w:rPr>
        <w:t xml:space="preserve"> </w:t>
      </w:r>
      <w:r>
        <w:rPr>
          <w:i/>
          <w:sz w:val="25"/>
        </w:rPr>
        <w:t>re-</w:t>
      </w:r>
      <w:r>
        <w:rPr>
          <w:i/>
          <w:spacing w:val="-2"/>
          <w:sz w:val="25"/>
        </w:rPr>
        <w:t>typing.</w:t>
      </w:r>
    </w:p>
    <w:p w14:paraId="6E6959FC" w14:textId="77777777" w:rsidR="00332C51" w:rsidRDefault="00332C51">
      <w:pPr>
        <w:pStyle w:val="BodyText"/>
        <w:rPr>
          <w:i/>
          <w:sz w:val="18"/>
        </w:rPr>
      </w:pPr>
    </w:p>
    <w:p w14:paraId="6E6959FD" w14:textId="77777777" w:rsidR="00332C51" w:rsidRDefault="00332C51">
      <w:pPr>
        <w:pStyle w:val="BodyText"/>
        <w:rPr>
          <w:i/>
          <w:sz w:val="18"/>
        </w:rPr>
      </w:pPr>
    </w:p>
    <w:p w14:paraId="6E6959FE" w14:textId="77777777" w:rsidR="00332C51" w:rsidRDefault="00332C51">
      <w:pPr>
        <w:pStyle w:val="BodyText"/>
        <w:rPr>
          <w:i/>
          <w:sz w:val="18"/>
        </w:rPr>
      </w:pPr>
    </w:p>
    <w:p w14:paraId="6E6959FF" w14:textId="77777777" w:rsidR="00332C51" w:rsidRDefault="00332C51">
      <w:pPr>
        <w:pStyle w:val="BodyText"/>
        <w:rPr>
          <w:i/>
          <w:sz w:val="18"/>
        </w:rPr>
      </w:pPr>
    </w:p>
    <w:p w14:paraId="6E695A00" w14:textId="77777777" w:rsidR="00332C51" w:rsidRDefault="00332C51">
      <w:pPr>
        <w:pStyle w:val="BodyText"/>
        <w:rPr>
          <w:i/>
          <w:sz w:val="18"/>
        </w:rPr>
      </w:pPr>
    </w:p>
    <w:p w14:paraId="6E695A01" w14:textId="77777777" w:rsidR="00332C51" w:rsidRDefault="00332C51">
      <w:pPr>
        <w:pStyle w:val="BodyText"/>
        <w:rPr>
          <w:i/>
          <w:sz w:val="18"/>
        </w:rPr>
      </w:pPr>
    </w:p>
    <w:p w14:paraId="6E695A02" w14:textId="77777777" w:rsidR="00332C51" w:rsidRDefault="00332C51">
      <w:pPr>
        <w:pStyle w:val="BodyText"/>
        <w:spacing w:before="135"/>
        <w:rPr>
          <w:i/>
          <w:sz w:val="18"/>
        </w:rPr>
      </w:pPr>
    </w:p>
    <w:p w14:paraId="6E695A03"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5"/>
        </w:rPr>
        <w:t xml:space="preserve"> </w:t>
      </w:r>
      <w:r>
        <w:rPr>
          <w:smallCaps/>
          <w:spacing w:val="-8"/>
        </w:rPr>
        <w:t>3.3.8</w:t>
      </w:r>
      <w:r>
        <w:rPr>
          <w:smallCaps/>
          <w:spacing w:val="-4"/>
        </w:rPr>
        <w:t xml:space="preserve"> </w:t>
      </w:r>
      <w:r>
        <w:rPr>
          <w:smallCaps/>
          <w:spacing w:val="-8"/>
        </w:rPr>
        <w:t>Accessible</w:t>
      </w:r>
      <w:r>
        <w:rPr>
          <w:smallCaps/>
          <w:spacing w:val="-5"/>
        </w:rPr>
        <w:t xml:space="preserve"> </w:t>
      </w:r>
      <w:r>
        <w:rPr>
          <w:smallCaps/>
          <w:spacing w:val="-8"/>
        </w:rPr>
        <w:t>Authentication</w:t>
      </w:r>
      <w:r>
        <w:rPr>
          <w:smallCaps/>
          <w:spacing w:val="-4"/>
        </w:rPr>
        <w:t xml:space="preserve"> </w:t>
      </w:r>
      <w:r>
        <w:rPr>
          <w:smallCaps/>
          <w:spacing w:val="-8"/>
        </w:rPr>
        <w:t>(Minimum)</w:t>
      </w:r>
      <w:r>
        <w:rPr>
          <w:smallCaps/>
          <w:spacing w:val="-5"/>
        </w:rPr>
        <w:t xml:space="preserve"> </w:t>
      </w:r>
      <w:r>
        <w:rPr>
          <w:smallCaps/>
          <w:spacing w:val="-8"/>
        </w:rPr>
        <w:t>to</w:t>
      </w:r>
      <w:r>
        <w:rPr>
          <w:smallCaps/>
          <w:spacing w:val="-4"/>
        </w:rPr>
        <w:t xml:space="preserve"> </w:t>
      </w:r>
      <w:r>
        <w:rPr>
          <w:smallCaps/>
          <w:spacing w:val="-8"/>
        </w:rPr>
        <w:t>Non-Web</w:t>
      </w:r>
      <w:r>
        <w:rPr>
          <w:smallCaps/>
          <w:spacing w:val="-5"/>
        </w:rPr>
        <w:t xml:space="preserve"> </w:t>
      </w:r>
      <w:r>
        <w:rPr>
          <w:smallCaps/>
          <w:spacing w:val="-8"/>
        </w:rPr>
        <w:t>Documents</w:t>
      </w:r>
      <w:r>
        <w:rPr>
          <w:smallCaps/>
          <w:spacing w:val="-3"/>
        </w:rPr>
        <w:t xml:space="preserve"> </w:t>
      </w:r>
      <w:r>
        <w:rPr>
          <w:smallCaps/>
          <w:spacing w:val="-8"/>
        </w:rPr>
        <w:t>and</w:t>
      </w:r>
      <w:r>
        <w:rPr>
          <w:smallCaps/>
          <w:spacing w:val="-1"/>
        </w:rPr>
        <w:t xml:space="preserve"> </w:t>
      </w:r>
      <w:r>
        <w:rPr>
          <w:smallCaps/>
          <w:spacing w:val="-8"/>
        </w:rPr>
        <w:t>Software</w:t>
      </w:r>
    </w:p>
    <w:p w14:paraId="6E695A04" w14:textId="77777777" w:rsidR="00332C51" w:rsidRDefault="00332C51">
      <w:pPr>
        <w:sectPr w:rsidR="00332C51">
          <w:pgSz w:w="12240" w:h="15840"/>
          <w:pgMar w:top="800" w:right="640" w:bottom="980" w:left="760" w:header="310" w:footer="795" w:gutter="0"/>
          <w:cols w:space="720"/>
        </w:sectPr>
      </w:pPr>
    </w:p>
    <w:p w14:paraId="6E695A05" w14:textId="77777777" w:rsidR="00332C51" w:rsidRDefault="002D5B5F">
      <w:pPr>
        <w:pStyle w:val="BodyText"/>
        <w:spacing w:before="96"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3.3.8</w:t>
      </w:r>
      <w:r>
        <w:t>, “the Web site” with “a Web site, non-web document, or software”.</w:t>
      </w:r>
    </w:p>
    <w:p w14:paraId="6E695A06" w14:textId="77777777" w:rsidR="00332C51" w:rsidRDefault="002D5B5F">
      <w:pPr>
        <w:pStyle w:val="BodyText"/>
        <w:spacing w:before="254" w:line="321" w:lineRule="auto"/>
        <w:ind w:left="400" w:right="326"/>
      </w:pPr>
      <w:r>
        <w:t>A</w:t>
      </w:r>
      <w:r>
        <w:rPr>
          <w:spacing w:val="-4"/>
        </w:rPr>
        <w:t xml:space="preserve"> </w:t>
      </w:r>
      <w:hyperlink w:anchor="_bookmark112" w:history="1">
        <w:r>
          <w:rPr>
            <w:color w:val="034575"/>
            <w:u w:val="single" w:color="707070"/>
          </w:rPr>
          <w:t>cognitive function test</w:t>
        </w:r>
      </w:hyperlink>
      <w:r>
        <w:rPr>
          <w:color w:val="034575"/>
        </w:rPr>
        <w:t xml:space="preserve"> </w:t>
      </w:r>
      <w:r>
        <w:t xml:space="preserve">(such as remembering a password or solving a puzzle) is not required for any step in an authentication </w:t>
      </w:r>
      <w:r>
        <w:rPr>
          <w:color w:val="034575"/>
          <w:u w:val="single" w:color="707070"/>
        </w:rPr>
        <w:t>process</w:t>
      </w:r>
      <w:r>
        <w:rPr>
          <w:color w:val="034575"/>
        </w:rPr>
        <w:t xml:space="preserve"> </w:t>
      </w:r>
      <w:r>
        <w:t>unless that step provides at least one of the following:</w:t>
      </w:r>
    </w:p>
    <w:p w14:paraId="6E695A07" w14:textId="77777777" w:rsidR="00332C51" w:rsidRDefault="002D5B5F">
      <w:pPr>
        <w:pStyle w:val="Heading3"/>
        <w:spacing w:before="205"/>
        <w:ind w:left="400"/>
      </w:pPr>
      <w:r>
        <w:rPr>
          <w:spacing w:val="-2"/>
        </w:rPr>
        <w:t>Alternative</w:t>
      </w:r>
    </w:p>
    <w:p w14:paraId="6E695A08" w14:textId="77777777" w:rsidR="00332C51" w:rsidRDefault="002D5B5F">
      <w:pPr>
        <w:pStyle w:val="BodyText"/>
        <w:spacing w:before="65"/>
        <w:ind w:left="911"/>
      </w:pPr>
      <w:r>
        <w:t>Another</w:t>
      </w:r>
      <w:r>
        <w:rPr>
          <w:spacing w:val="12"/>
        </w:rPr>
        <w:t xml:space="preserve"> </w:t>
      </w:r>
      <w:r>
        <w:t>authentication</w:t>
      </w:r>
      <w:r>
        <w:rPr>
          <w:spacing w:val="12"/>
        </w:rPr>
        <w:t xml:space="preserve"> </w:t>
      </w:r>
      <w:r>
        <w:t>method</w:t>
      </w:r>
      <w:r>
        <w:rPr>
          <w:spacing w:val="12"/>
        </w:rPr>
        <w:t xml:space="preserve"> </w:t>
      </w:r>
      <w:r>
        <w:t>that</w:t>
      </w:r>
      <w:r>
        <w:rPr>
          <w:spacing w:val="12"/>
        </w:rPr>
        <w:t xml:space="preserve"> </w:t>
      </w:r>
      <w:r>
        <w:t>does</w:t>
      </w:r>
      <w:r>
        <w:rPr>
          <w:spacing w:val="12"/>
        </w:rPr>
        <w:t xml:space="preserve"> </w:t>
      </w:r>
      <w:r>
        <w:t>not</w:t>
      </w:r>
      <w:r>
        <w:rPr>
          <w:spacing w:val="12"/>
        </w:rPr>
        <w:t xml:space="preserve"> </w:t>
      </w:r>
      <w:r>
        <w:t>rely</w:t>
      </w:r>
      <w:r>
        <w:rPr>
          <w:spacing w:val="12"/>
        </w:rPr>
        <w:t xml:space="preserve"> </w:t>
      </w:r>
      <w:r>
        <w:t>on</w:t>
      </w:r>
      <w:r>
        <w:rPr>
          <w:spacing w:val="12"/>
        </w:rPr>
        <w:t xml:space="preserve"> </w:t>
      </w:r>
      <w:r>
        <w:t>a</w:t>
      </w:r>
      <w:r>
        <w:rPr>
          <w:spacing w:val="12"/>
        </w:rPr>
        <w:t xml:space="preserve"> </w:t>
      </w:r>
      <w:r>
        <w:t>cognitive</w:t>
      </w:r>
      <w:r>
        <w:rPr>
          <w:spacing w:val="12"/>
        </w:rPr>
        <w:t xml:space="preserve"> </w:t>
      </w:r>
      <w:r>
        <w:t>function</w:t>
      </w:r>
      <w:r>
        <w:rPr>
          <w:spacing w:val="13"/>
        </w:rPr>
        <w:t xml:space="preserve"> </w:t>
      </w:r>
      <w:r>
        <w:rPr>
          <w:spacing w:val="-2"/>
        </w:rPr>
        <w:t>test.</w:t>
      </w:r>
    </w:p>
    <w:p w14:paraId="6E695A09" w14:textId="77777777" w:rsidR="00332C51" w:rsidRDefault="002D5B5F">
      <w:pPr>
        <w:pStyle w:val="Heading3"/>
        <w:spacing w:before="176"/>
        <w:ind w:left="400"/>
      </w:pPr>
      <w:r>
        <w:rPr>
          <w:spacing w:val="-2"/>
        </w:rPr>
        <w:t>Mechanism</w:t>
      </w:r>
    </w:p>
    <w:p w14:paraId="6E695A0A" w14:textId="77777777" w:rsidR="00332C51" w:rsidRDefault="002D5B5F">
      <w:pPr>
        <w:pStyle w:val="BodyText"/>
        <w:spacing w:before="65"/>
        <w:ind w:left="911"/>
      </w:pPr>
      <w:r>
        <w:t>A</w:t>
      </w:r>
      <w:r>
        <w:rPr>
          <w:spacing w:val="-5"/>
        </w:rPr>
        <w:t xml:space="preserve"> </w:t>
      </w:r>
      <w:r>
        <w:rPr>
          <w:color w:val="034575"/>
          <w:u w:val="single" w:color="707070"/>
        </w:rPr>
        <w:t>mechanism</w:t>
      </w:r>
      <w:r>
        <w:rPr>
          <w:color w:val="034575"/>
          <w:spacing w:val="11"/>
        </w:rPr>
        <w:t xml:space="preserve"> </w:t>
      </w:r>
      <w:r>
        <w:t>is</w:t>
      </w:r>
      <w:r>
        <w:rPr>
          <w:spacing w:val="11"/>
        </w:rPr>
        <w:t xml:space="preserve"> </w:t>
      </w:r>
      <w:r>
        <w:t>available</w:t>
      </w:r>
      <w:r>
        <w:rPr>
          <w:spacing w:val="11"/>
        </w:rPr>
        <w:t xml:space="preserve"> </w:t>
      </w:r>
      <w:r>
        <w:t>to</w:t>
      </w:r>
      <w:r>
        <w:rPr>
          <w:spacing w:val="12"/>
        </w:rPr>
        <w:t xml:space="preserve"> </w:t>
      </w:r>
      <w:r>
        <w:t>assist</w:t>
      </w:r>
      <w:r>
        <w:rPr>
          <w:spacing w:val="11"/>
        </w:rPr>
        <w:t xml:space="preserve"> </w:t>
      </w:r>
      <w:r>
        <w:t>the</w:t>
      </w:r>
      <w:r>
        <w:rPr>
          <w:spacing w:val="11"/>
        </w:rPr>
        <w:t xml:space="preserve"> </w:t>
      </w:r>
      <w:r>
        <w:t>user</w:t>
      </w:r>
      <w:r>
        <w:rPr>
          <w:spacing w:val="12"/>
        </w:rPr>
        <w:t xml:space="preserve"> </w:t>
      </w:r>
      <w:r>
        <w:t>in</w:t>
      </w:r>
      <w:r>
        <w:rPr>
          <w:spacing w:val="11"/>
        </w:rPr>
        <w:t xml:space="preserve"> </w:t>
      </w:r>
      <w:r>
        <w:t>completing</w:t>
      </w:r>
      <w:r>
        <w:rPr>
          <w:spacing w:val="11"/>
        </w:rPr>
        <w:t xml:space="preserve"> </w:t>
      </w:r>
      <w:r>
        <w:t>the</w:t>
      </w:r>
      <w:r>
        <w:rPr>
          <w:spacing w:val="12"/>
        </w:rPr>
        <w:t xml:space="preserve"> </w:t>
      </w:r>
      <w:r>
        <w:t>cognitive</w:t>
      </w:r>
      <w:r>
        <w:rPr>
          <w:spacing w:val="11"/>
        </w:rPr>
        <w:t xml:space="preserve"> </w:t>
      </w:r>
      <w:r>
        <w:t>function</w:t>
      </w:r>
      <w:r>
        <w:rPr>
          <w:spacing w:val="11"/>
        </w:rPr>
        <w:t xml:space="preserve"> </w:t>
      </w:r>
      <w:r>
        <w:rPr>
          <w:spacing w:val="-2"/>
        </w:rPr>
        <w:t>test.</w:t>
      </w:r>
    </w:p>
    <w:p w14:paraId="6E695A0B" w14:textId="77777777" w:rsidR="00332C51" w:rsidRDefault="002D5B5F">
      <w:pPr>
        <w:pStyle w:val="Heading3"/>
        <w:spacing w:before="177"/>
        <w:ind w:left="400"/>
      </w:pPr>
      <w:r>
        <w:t>Object</w:t>
      </w:r>
      <w:r>
        <w:rPr>
          <w:spacing w:val="13"/>
        </w:rPr>
        <w:t xml:space="preserve"> </w:t>
      </w:r>
      <w:r>
        <w:rPr>
          <w:spacing w:val="-2"/>
        </w:rPr>
        <w:t>Recognition</w:t>
      </w:r>
    </w:p>
    <w:p w14:paraId="6E695A0C" w14:textId="77777777" w:rsidR="00332C51" w:rsidRDefault="002D5B5F">
      <w:pPr>
        <w:pStyle w:val="BodyText"/>
        <w:spacing w:before="64"/>
        <w:ind w:left="911"/>
      </w:pPr>
      <w:r>
        <w:t>The</w:t>
      </w:r>
      <w:r>
        <w:rPr>
          <w:spacing w:val="10"/>
        </w:rPr>
        <w:t xml:space="preserve"> </w:t>
      </w:r>
      <w:r>
        <w:t>cognitive</w:t>
      </w:r>
      <w:r>
        <w:rPr>
          <w:spacing w:val="11"/>
        </w:rPr>
        <w:t xml:space="preserve"> </w:t>
      </w:r>
      <w:r>
        <w:t>function</w:t>
      </w:r>
      <w:r>
        <w:rPr>
          <w:spacing w:val="11"/>
        </w:rPr>
        <w:t xml:space="preserve"> </w:t>
      </w:r>
      <w:r>
        <w:t>test</w:t>
      </w:r>
      <w:r>
        <w:rPr>
          <w:spacing w:val="11"/>
        </w:rPr>
        <w:t xml:space="preserve"> </w:t>
      </w:r>
      <w:r>
        <w:t>is</w:t>
      </w:r>
      <w:r>
        <w:rPr>
          <w:spacing w:val="11"/>
        </w:rPr>
        <w:t xml:space="preserve"> </w:t>
      </w:r>
      <w:r>
        <w:t>to</w:t>
      </w:r>
      <w:r>
        <w:rPr>
          <w:spacing w:val="11"/>
        </w:rPr>
        <w:t xml:space="preserve"> </w:t>
      </w:r>
      <w:r>
        <w:t>recognize</w:t>
      </w:r>
      <w:r>
        <w:rPr>
          <w:spacing w:val="11"/>
        </w:rPr>
        <w:t xml:space="preserve"> </w:t>
      </w:r>
      <w:r>
        <w:rPr>
          <w:spacing w:val="-2"/>
        </w:rPr>
        <w:t>objects.</w:t>
      </w:r>
    </w:p>
    <w:p w14:paraId="6E695A0D" w14:textId="77777777" w:rsidR="00332C51" w:rsidRDefault="002D5B5F">
      <w:pPr>
        <w:pStyle w:val="Heading3"/>
        <w:spacing w:before="177"/>
        <w:ind w:left="400"/>
      </w:pPr>
      <w:r>
        <w:t>Personal</w:t>
      </w:r>
      <w:r>
        <w:rPr>
          <w:spacing w:val="15"/>
        </w:rPr>
        <w:t xml:space="preserve"> </w:t>
      </w:r>
      <w:r>
        <w:rPr>
          <w:spacing w:val="-2"/>
        </w:rPr>
        <w:t>Content</w:t>
      </w:r>
    </w:p>
    <w:p w14:paraId="6E695A0E" w14:textId="77777777" w:rsidR="00332C51" w:rsidRDefault="002D5B5F">
      <w:pPr>
        <w:spacing w:before="64" w:line="321" w:lineRule="auto"/>
        <w:ind w:left="911" w:right="640"/>
        <w:rPr>
          <w:sz w:val="25"/>
        </w:rPr>
      </w:pPr>
      <w:r>
        <w:rPr>
          <w:noProof/>
        </w:rPr>
        <mc:AlternateContent>
          <mc:Choice Requires="wps">
            <w:drawing>
              <wp:anchor distT="0" distB="0" distL="0" distR="0" simplePos="0" relativeHeight="484398592" behindDoc="1" locked="0" layoutInCell="1" allowOverlap="1" wp14:anchorId="6E6963D4" wp14:editId="6E6963D5">
                <wp:simplePos x="0" y="0"/>
                <wp:positionH relativeFrom="page">
                  <wp:posOffset>1061719</wp:posOffset>
                </wp:positionH>
                <wp:positionV relativeFrom="paragraph">
                  <wp:posOffset>443104</wp:posOffset>
                </wp:positionV>
                <wp:extent cx="1320800" cy="10160"/>
                <wp:effectExtent l="0" t="0" r="0" b="0"/>
                <wp:wrapNone/>
                <wp:docPr id="489" name="Graphic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0160"/>
                        </a:xfrm>
                        <a:custGeom>
                          <a:avLst/>
                          <a:gdLst/>
                          <a:ahLst/>
                          <a:cxnLst/>
                          <a:rect l="l" t="t" r="r" b="b"/>
                          <a:pathLst>
                            <a:path w="1320800" h="10160">
                              <a:moveTo>
                                <a:pt x="1320800" y="0"/>
                              </a:moveTo>
                              <a:lnTo>
                                <a:pt x="0" y="0"/>
                              </a:lnTo>
                              <a:lnTo>
                                <a:pt x="0" y="10160"/>
                              </a:lnTo>
                              <a:lnTo>
                                <a:pt x="1320800" y="10160"/>
                              </a:lnTo>
                              <a:lnTo>
                                <a:pt x="132080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28DE846E" id="Graphic 489" o:spid="_x0000_s1026" style="position:absolute;margin-left:83.6pt;margin-top:34.9pt;width:104pt;height:.8pt;z-index:-18917888;visibility:visible;mso-wrap-style:square;mso-wrap-distance-left:0;mso-wrap-distance-top:0;mso-wrap-distance-right:0;mso-wrap-distance-bottom:0;mso-position-horizontal:absolute;mso-position-horizontal-relative:page;mso-position-vertical:absolute;mso-position-vertical-relative:text;v-text-anchor:top" coordsize="132080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" path="m1320800,l,,,10160r1320800,l1320800,xe" fillcolor="#707070" stroked="f">
                <v:path arrowok="t"/>
                <w10:wrap anchorx="page"/>
              </v:shape>
            </w:pict>
          </mc:Fallback>
        </mc:AlternateContent>
      </w:r>
      <w:r>
        <w:rPr>
          <w:noProof/>
        </w:rPr>
        <mc:AlternateContent>
          <mc:Choice Requires="wpg">
            <w:drawing>
              <wp:anchor distT="0" distB="0" distL="0" distR="0" simplePos="0" relativeHeight="484399104" behindDoc="1" locked="0" layoutInCell="1" allowOverlap="1" wp14:anchorId="6E6963D6" wp14:editId="6E6963D7">
                <wp:simplePos x="0" y="0"/>
                <wp:positionH relativeFrom="page">
                  <wp:posOffset>2656839</wp:posOffset>
                </wp:positionH>
                <wp:positionV relativeFrom="paragraph">
                  <wp:posOffset>443104</wp:posOffset>
                </wp:positionV>
                <wp:extent cx="614680" cy="10160"/>
                <wp:effectExtent l="0" t="0" r="0" b="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491" name="Graphic 491"/>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492" name="Graphic 492"/>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F66DF6D" id="Group 490" o:spid="_x0000_s1026" style="position:absolute;margin-left:209.2pt;margin-top:34.9pt;width:48.4pt;height:.8pt;z-index:-18917376;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">
                <v:shape id="Graphic 491"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" path="m594360,l,,,10160r594360,l594360,xe" fillcolor="#707070" stroked="f">
                  <v:path arrowok="t"/>
                </v:shape>
                <v:shape id="Graphic 492"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" path="m20320,l,,,10160r20320,l20320,xe" fillcolor="#006100" stroked="f">
                  <v:path arrowok="t"/>
                </v:shape>
                <w10:wrap anchorx="page"/>
              </v:group>
            </w:pict>
          </mc:Fallback>
        </mc:AlternateContent>
      </w:r>
      <w:r>
        <w:rPr>
          <w:sz w:val="25"/>
        </w:rPr>
        <w:t xml:space="preserve">The cognitive function test is to identify </w:t>
      </w:r>
      <w:r>
        <w:rPr>
          <w:color w:val="034575"/>
          <w:sz w:val="25"/>
          <w:u w:val="single" w:color="707070"/>
        </w:rPr>
        <w:t>non-text content</w:t>
      </w:r>
      <w:r>
        <w:rPr>
          <w:color w:val="034575"/>
          <w:sz w:val="25"/>
        </w:rPr>
        <w:t xml:space="preserve"> </w:t>
      </w:r>
      <w:r>
        <w:rPr>
          <w:sz w:val="25"/>
        </w:rPr>
        <w:t xml:space="preserve">the user provided to </w:t>
      </w:r>
      <w:r>
        <w:rPr>
          <w:b/>
          <w:color w:val="006100"/>
          <w:sz w:val="25"/>
          <w:u w:val="dotted" w:color="006100"/>
        </w:rPr>
        <w:t>[a Web site</w:t>
      </w:r>
      <w:r>
        <w:rPr>
          <w:b/>
          <w:color w:val="006100"/>
          <w:sz w:val="25"/>
        </w:rPr>
        <w:t xml:space="preserve">, </w:t>
      </w:r>
      <w:hyperlink w:anchor="_bookmark14" w:history="1">
        <w:r>
          <w:rPr>
            <w:b/>
            <w:color w:val="006100"/>
            <w:sz w:val="25"/>
            <w:u w:val="dotted" w:color="006100"/>
          </w:rPr>
          <w:t>non-web documen</w:t>
        </w:r>
        <w:r>
          <w:rPr>
            <w:b/>
            <w:color w:val="006100"/>
            <w:sz w:val="25"/>
          </w:rPr>
          <w:t>t</w:t>
        </w:r>
      </w:hyperlink>
      <w:r>
        <w:rPr>
          <w:b/>
          <w:color w:val="006100"/>
          <w:sz w:val="25"/>
          <w:u w:val="dotted" w:color="006100"/>
        </w:rPr>
        <w:t>, or</w:t>
      </w:r>
      <w:r>
        <w:rPr>
          <w:b/>
          <w:color w:val="006100"/>
          <w:sz w:val="25"/>
        </w:rPr>
        <w:t xml:space="preserve"> </w:t>
      </w:r>
      <w:hyperlink w:anchor="_bookmark18" w:history="1">
        <w:r>
          <w:rPr>
            <w:b/>
            <w:color w:val="006100"/>
            <w:sz w:val="25"/>
            <w:u w:val="dotted" w:color="006100"/>
          </w:rPr>
          <w:t>software</w:t>
        </w:r>
      </w:hyperlink>
      <w:r>
        <w:rPr>
          <w:b/>
          <w:color w:val="006100"/>
          <w:sz w:val="25"/>
        </w:rPr>
        <w:t>]</w:t>
      </w:r>
      <w:r>
        <w:rPr>
          <w:sz w:val="25"/>
        </w:rPr>
        <w:t>.</w:t>
      </w:r>
    </w:p>
    <w:p w14:paraId="6E695A0F" w14:textId="77777777" w:rsidR="00332C51" w:rsidRDefault="00332C51">
      <w:pPr>
        <w:pStyle w:val="BodyText"/>
        <w:spacing w:before="94"/>
      </w:pPr>
    </w:p>
    <w:p w14:paraId="6E695A10" w14:textId="77777777" w:rsidR="00332C51" w:rsidRDefault="002D5B5F">
      <w:pPr>
        <w:pStyle w:val="Heading4"/>
      </w:pPr>
      <w:r>
        <w:rPr>
          <w:noProof/>
        </w:rPr>
        <mc:AlternateContent>
          <mc:Choice Requires="wps">
            <w:drawing>
              <wp:anchor distT="0" distB="0" distL="0" distR="0" simplePos="0" relativeHeight="15894016" behindDoc="0" locked="0" layoutInCell="1" allowOverlap="1" wp14:anchorId="6E6963D8" wp14:editId="6E6963D9">
                <wp:simplePos x="0" y="0"/>
                <wp:positionH relativeFrom="page">
                  <wp:posOffset>736600</wp:posOffset>
                </wp:positionH>
                <wp:positionV relativeFrom="paragraph">
                  <wp:posOffset>-105478</wp:posOffset>
                </wp:positionV>
                <wp:extent cx="81280" cy="975360"/>
                <wp:effectExtent l="0" t="0" r="0" b="0"/>
                <wp:wrapNone/>
                <wp:docPr id="493" name="Graphic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85C2756" id="Graphic 493" o:spid="_x0000_s1026" style="position:absolute;margin-left:58pt;margin-top:-8.3pt;width:6.4pt;height:76.8pt;z-index:1589401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A11" w14:textId="77777777" w:rsidR="00332C51" w:rsidRDefault="00332C51">
      <w:pPr>
        <w:pStyle w:val="BodyText"/>
        <w:spacing w:before="65"/>
      </w:pPr>
    </w:p>
    <w:p w14:paraId="6E695A12" w14:textId="77777777" w:rsidR="00332C51" w:rsidRDefault="002D5B5F">
      <w:pPr>
        <w:pStyle w:val="BodyText"/>
        <w:ind w:left="656"/>
      </w:pPr>
      <w:r>
        <w:t>"Object</w:t>
      </w:r>
      <w:r>
        <w:rPr>
          <w:spacing w:val="12"/>
        </w:rPr>
        <w:t xml:space="preserve"> </w:t>
      </w:r>
      <w:r>
        <w:t>recognition"</w:t>
      </w:r>
      <w:r>
        <w:rPr>
          <w:spacing w:val="12"/>
        </w:rPr>
        <w:t xml:space="preserve"> </w:t>
      </w:r>
      <w:r>
        <w:t>and</w:t>
      </w:r>
      <w:r>
        <w:rPr>
          <w:spacing w:val="13"/>
        </w:rPr>
        <w:t xml:space="preserve"> </w:t>
      </w:r>
      <w:r>
        <w:t>"Personal</w:t>
      </w:r>
      <w:r>
        <w:rPr>
          <w:spacing w:val="12"/>
        </w:rPr>
        <w:t xml:space="preserve"> </w:t>
      </w:r>
      <w:r>
        <w:t>content"</w:t>
      </w:r>
      <w:r>
        <w:rPr>
          <w:spacing w:val="12"/>
        </w:rPr>
        <w:t xml:space="preserve"> </w:t>
      </w:r>
      <w:r>
        <w:t>may</w:t>
      </w:r>
      <w:r>
        <w:rPr>
          <w:spacing w:val="13"/>
        </w:rPr>
        <w:t xml:space="preserve"> </w:t>
      </w:r>
      <w:r>
        <w:t>be</w:t>
      </w:r>
      <w:r>
        <w:rPr>
          <w:spacing w:val="12"/>
        </w:rPr>
        <w:t xml:space="preserve"> </w:t>
      </w:r>
      <w:r>
        <w:t>represented</w:t>
      </w:r>
      <w:r>
        <w:rPr>
          <w:spacing w:val="13"/>
        </w:rPr>
        <w:t xml:space="preserve"> </w:t>
      </w:r>
      <w:r>
        <w:t>by</w:t>
      </w:r>
      <w:r>
        <w:rPr>
          <w:spacing w:val="12"/>
        </w:rPr>
        <w:t xml:space="preserve"> </w:t>
      </w:r>
      <w:r>
        <w:t>images,</w:t>
      </w:r>
      <w:r>
        <w:rPr>
          <w:spacing w:val="12"/>
        </w:rPr>
        <w:t xml:space="preserve"> </w:t>
      </w:r>
      <w:r>
        <w:t>video,</w:t>
      </w:r>
      <w:r>
        <w:rPr>
          <w:spacing w:val="13"/>
        </w:rPr>
        <w:t xml:space="preserve"> </w:t>
      </w:r>
      <w:r>
        <w:t>or</w:t>
      </w:r>
      <w:r>
        <w:rPr>
          <w:spacing w:val="12"/>
        </w:rPr>
        <w:t xml:space="preserve"> </w:t>
      </w:r>
      <w:r>
        <w:rPr>
          <w:spacing w:val="-2"/>
        </w:rPr>
        <w:t>audio.</w:t>
      </w:r>
    </w:p>
    <w:p w14:paraId="6E695A13" w14:textId="77777777" w:rsidR="00332C51" w:rsidRDefault="00332C51">
      <w:pPr>
        <w:pStyle w:val="BodyText"/>
      </w:pPr>
    </w:p>
    <w:p w14:paraId="6E695A14" w14:textId="77777777" w:rsidR="00332C51" w:rsidRDefault="00332C51">
      <w:pPr>
        <w:pStyle w:val="BodyText"/>
      </w:pPr>
    </w:p>
    <w:p w14:paraId="6E695A15" w14:textId="77777777" w:rsidR="00332C51" w:rsidRDefault="00332C51">
      <w:pPr>
        <w:pStyle w:val="BodyText"/>
        <w:spacing w:before="2"/>
      </w:pPr>
    </w:p>
    <w:p w14:paraId="6E695A16" w14:textId="77777777" w:rsidR="00332C51" w:rsidRDefault="002D5B5F">
      <w:pPr>
        <w:pStyle w:val="Heading4"/>
      </w:pPr>
      <w:r>
        <w:rPr>
          <w:noProof/>
        </w:rPr>
        <mc:AlternateContent>
          <mc:Choice Requires="wps">
            <w:drawing>
              <wp:anchor distT="0" distB="0" distL="0" distR="0" simplePos="0" relativeHeight="15894528" behindDoc="0" locked="0" layoutInCell="1" allowOverlap="1" wp14:anchorId="6E6963DA" wp14:editId="6E6963DB">
                <wp:simplePos x="0" y="0"/>
                <wp:positionH relativeFrom="page">
                  <wp:posOffset>736600</wp:posOffset>
                </wp:positionH>
                <wp:positionV relativeFrom="paragraph">
                  <wp:posOffset>-105385</wp:posOffset>
                </wp:positionV>
                <wp:extent cx="81280" cy="1463040"/>
                <wp:effectExtent l="0" t="0" r="0" b="0"/>
                <wp:wrapNone/>
                <wp:docPr id="494" name="Graphic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AFA8F0D" id="Graphic 494" o:spid="_x0000_s1026" style="position:absolute;margin-left:58pt;margin-top:-8.3pt;width:6.4pt;height:115.2pt;z-index:1589452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A17" w14:textId="77777777" w:rsidR="00332C51" w:rsidRDefault="00332C51">
      <w:pPr>
        <w:pStyle w:val="BodyText"/>
        <w:spacing w:before="65"/>
      </w:pPr>
    </w:p>
    <w:p w14:paraId="6E695A18" w14:textId="77777777" w:rsidR="00332C51" w:rsidRDefault="002D5B5F">
      <w:pPr>
        <w:pStyle w:val="BodyText"/>
        <w:spacing w:line="321" w:lineRule="auto"/>
        <w:ind w:left="656" w:right="484"/>
      </w:pPr>
      <w:r>
        <w:t xml:space="preserve">Examples of mechanisms that satisfy this criterion </w:t>
      </w:r>
      <w:proofErr w:type="gramStart"/>
      <w:r>
        <w:t>include:</w:t>
      </w:r>
      <w:proofErr w:type="gramEnd"/>
      <w:r>
        <w:t xml:space="preserve"> support for password entry by password managers to reduce memory need, and copy and paste to reduce the cognitive burden</w:t>
      </w:r>
      <w:r>
        <w:rPr>
          <w:spacing w:val="40"/>
        </w:rPr>
        <w:t xml:space="preserve"> </w:t>
      </w:r>
      <w:r>
        <w:t>of re-typing.</w:t>
      </w:r>
    </w:p>
    <w:p w14:paraId="6E695A19" w14:textId="77777777" w:rsidR="00332C51" w:rsidRDefault="00332C51">
      <w:pPr>
        <w:pStyle w:val="BodyText"/>
      </w:pPr>
    </w:p>
    <w:p w14:paraId="6E695A1A" w14:textId="77777777" w:rsidR="00332C51" w:rsidRDefault="00332C51">
      <w:pPr>
        <w:pStyle w:val="BodyText"/>
        <w:spacing w:before="190"/>
      </w:pPr>
    </w:p>
    <w:p w14:paraId="6E695A1B" w14:textId="77777777" w:rsidR="00332C51" w:rsidRDefault="002D5B5F">
      <w:pPr>
        <w:pStyle w:val="Heading4"/>
      </w:pPr>
      <w:r>
        <w:rPr>
          <w:noProof/>
        </w:rPr>
        <mc:AlternateContent>
          <mc:Choice Requires="wps">
            <w:drawing>
              <wp:anchor distT="0" distB="0" distL="0" distR="0" simplePos="0" relativeHeight="15895040" behindDoc="0" locked="0" layoutInCell="1" allowOverlap="1" wp14:anchorId="6E6963DC" wp14:editId="6E6963DD">
                <wp:simplePos x="0" y="0"/>
                <wp:positionH relativeFrom="page">
                  <wp:posOffset>736600</wp:posOffset>
                </wp:positionH>
                <wp:positionV relativeFrom="paragraph">
                  <wp:posOffset>-105737</wp:posOffset>
                </wp:positionV>
                <wp:extent cx="81280" cy="1463040"/>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76C2713" id="Graphic 495" o:spid="_x0000_s1026" style="position:absolute;margin-left:58pt;margin-top:-8.35pt;width:6.4pt;height:115.2pt;z-index:1589504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gJBdu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A1C" w14:textId="77777777" w:rsidR="00332C51" w:rsidRDefault="00332C51">
      <w:pPr>
        <w:pStyle w:val="BodyText"/>
        <w:spacing w:before="65"/>
      </w:pPr>
    </w:p>
    <w:p w14:paraId="6E695A1D" w14:textId="77777777" w:rsidR="00332C51" w:rsidRDefault="002D5B5F">
      <w:pPr>
        <w:pStyle w:val="BodyText"/>
        <w:spacing w:line="321" w:lineRule="auto"/>
        <w:ind w:left="656" w:right="740"/>
        <w:jc w:val="both"/>
      </w:pPr>
      <w:r>
        <w:t xml:space="preserve">If the non-web software is an application, passwords used to unlock the underlying platform software are out of scope for this requirement as these are not up to a software application’s </w:t>
      </w:r>
      <w:r>
        <w:rPr>
          <w:spacing w:val="-2"/>
        </w:rPr>
        <w:t>author.</w:t>
      </w:r>
    </w:p>
    <w:p w14:paraId="6E695A1E" w14:textId="77777777" w:rsidR="00332C51" w:rsidRDefault="00332C51">
      <w:pPr>
        <w:spacing w:line="321" w:lineRule="auto"/>
        <w:jc w:val="both"/>
        <w:sectPr w:rsidR="00332C51">
          <w:pgSz w:w="12240" w:h="15840"/>
          <w:pgMar w:top="800" w:right="640" w:bottom="980" w:left="760" w:header="310" w:footer="795" w:gutter="0"/>
          <w:cols w:space="720"/>
        </w:sectPr>
      </w:pPr>
    </w:p>
    <w:p w14:paraId="6E695A1F" w14:textId="77777777" w:rsidR="00332C51" w:rsidRDefault="002D5B5F">
      <w:pPr>
        <w:pStyle w:val="Heading4"/>
        <w:spacing w:before="224"/>
      </w:pPr>
      <w:r>
        <w:rPr>
          <w:noProof/>
        </w:rPr>
        <mc:AlternateContent>
          <mc:Choice Requires="wps">
            <w:drawing>
              <wp:anchor distT="0" distB="0" distL="0" distR="0" simplePos="0" relativeHeight="15896576" behindDoc="0" locked="0" layoutInCell="1" allowOverlap="1" wp14:anchorId="6E6963DE" wp14:editId="6E6963DF">
                <wp:simplePos x="0" y="0"/>
                <wp:positionH relativeFrom="page">
                  <wp:posOffset>736600</wp:posOffset>
                </wp:positionH>
                <wp:positionV relativeFrom="paragraph">
                  <wp:posOffset>36830</wp:posOffset>
                </wp:positionV>
                <wp:extent cx="81280" cy="975360"/>
                <wp:effectExtent l="0" t="0" r="0" b="0"/>
                <wp:wrapNone/>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A9EF637" id="Graphic 496" o:spid="_x0000_s1026" style="position:absolute;margin-left:58pt;margin-top:2.9pt;width:6.4pt;height:76.8pt;z-index:1589657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AsPhf9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A20" w14:textId="77777777" w:rsidR="00332C51" w:rsidRDefault="00332C51">
      <w:pPr>
        <w:pStyle w:val="BodyText"/>
        <w:spacing w:before="65"/>
      </w:pPr>
    </w:p>
    <w:p w14:paraId="6E695A21"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A22" w14:textId="77777777" w:rsidR="00332C51" w:rsidRDefault="00332C51">
      <w:pPr>
        <w:pStyle w:val="BodyText"/>
        <w:rPr>
          <w:sz w:val="30"/>
        </w:rPr>
      </w:pPr>
    </w:p>
    <w:p w14:paraId="6E695A23" w14:textId="77777777" w:rsidR="00332C51" w:rsidRDefault="00332C51">
      <w:pPr>
        <w:pStyle w:val="BodyText"/>
        <w:rPr>
          <w:sz w:val="30"/>
        </w:rPr>
      </w:pPr>
    </w:p>
    <w:p w14:paraId="6E695A24" w14:textId="77777777" w:rsidR="00332C51" w:rsidRDefault="00332C51">
      <w:pPr>
        <w:pStyle w:val="BodyText"/>
        <w:rPr>
          <w:sz w:val="30"/>
        </w:rPr>
      </w:pPr>
    </w:p>
    <w:p w14:paraId="6E695A25" w14:textId="77777777" w:rsidR="00332C51" w:rsidRDefault="00332C51">
      <w:pPr>
        <w:pStyle w:val="BodyText"/>
        <w:spacing w:before="75"/>
        <w:rPr>
          <w:sz w:val="30"/>
        </w:rPr>
      </w:pPr>
    </w:p>
    <w:p w14:paraId="6E695A26" w14:textId="77777777" w:rsidR="00332C51" w:rsidRDefault="002D5B5F">
      <w:pPr>
        <w:pStyle w:val="Heading2"/>
      </w:pPr>
      <w:proofErr w:type="gramStart"/>
      <w:r>
        <w:rPr>
          <w:color w:val="005A9C"/>
          <w:spacing w:val="-127"/>
          <w:position w:val="5"/>
          <w:sz w:val="25"/>
        </w:rPr>
        <w:t>§</w:t>
      </w:r>
      <w:r>
        <w:rPr>
          <w:color w:val="005A9C"/>
          <w:spacing w:val="51"/>
          <w:u w:val="single" w:color="707070"/>
        </w:rPr>
        <w:t xml:space="preserve"> </w:t>
      </w:r>
      <w:r>
        <w:rPr>
          <w:color w:val="005A9C"/>
          <w:spacing w:val="53"/>
        </w:rPr>
        <w:t xml:space="preserve"> </w:t>
      </w:r>
      <w:bookmarkStart w:id="255" w:name="_bookmark99"/>
      <w:bookmarkEnd w:id="255"/>
      <w:r>
        <w:rPr>
          <w:color w:val="005A9C"/>
        </w:rPr>
        <w:t>4</w:t>
      </w:r>
      <w:proofErr w:type="gramEnd"/>
      <w:r>
        <w:rPr>
          <w:color w:val="005A9C"/>
        </w:rPr>
        <w:t>.</w:t>
      </w:r>
      <w:r>
        <w:rPr>
          <w:color w:val="005A9C"/>
          <w:spacing w:val="3"/>
        </w:rPr>
        <w:t xml:space="preserve"> </w:t>
      </w:r>
      <w:r>
        <w:rPr>
          <w:color w:val="005A9C"/>
          <w:spacing w:val="-2"/>
        </w:rPr>
        <w:t>Robust</w:t>
      </w:r>
    </w:p>
    <w:p w14:paraId="6E695A27" w14:textId="77777777" w:rsidR="00332C51" w:rsidRDefault="00332C51">
      <w:pPr>
        <w:pStyle w:val="BodyText"/>
      </w:pPr>
    </w:p>
    <w:p w14:paraId="6E695A28" w14:textId="77777777" w:rsidR="00332C51" w:rsidRDefault="00332C51">
      <w:pPr>
        <w:pStyle w:val="BodyText"/>
        <w:spacing w:before="183"/>
      </w:pPr>
    </w:p>
    <w:p w14:paraId="6E695A29" w14:textId="77777777" w:rsidR="00332C51" w:rsidRDefault="002D5B5F">
      <w:pPr>
        <w:pStyle w:val="BodyText"/>
        <w:spacing w:line="321" w:lineRule="auto"/>
        <w:ind w:left="656" w:right="484"/>
      </w:pPr>
      <w:r>
        <w:rPr>
          <w:noProof/>
        </w:rPr>
        <mc:AlternateContent>
          <mc:Choice Requires="wps">
            <w:drawing>
              <wp:anchor distT="0" distB="0" distL="0" distR="0" simplePos="0" relativeHeight="15897088" behindDoc="0" locked="0" layoutInCell="1" allowOverlap="1" wp14:anchorId="6E6963E0" wp14:editId="6E6963E1">
                <wp:simplePos x="0" y="0"/>
                <wp:positionH relativeFrom="page">
                  <wp:posOffset>736600</wp:posOffset>
                </wp:positionH>
                <wp:positionV relativeFrom="paragraph">
                  <wp:posOffset>-105760</wp:posOffset>
                </wp:positionV>
                <wp:extent cx="81280" cy="650240"/>
                <wp:effectExtent l="0" t="0" r="0" b="0"/>
                <wp:wrapNone/>
                <wp:docPr id="497" name="Graphic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02AA3EC" id="Graphic 497" o:spid="_x0000_s1026" style="position:absolute;margin-left:58pt;margin-top:-8.35pt;width:6.4pt;height:51.2pt;z-index:15897088;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" path="m81280,l,,,650240r81280,l81280,xe" fillcolor="silver" stroked="f">
                <v:path arrowok="t"/>
                <w10:wrap anchorx="page"/>
              </v:shape>
            </w:pict>
          </mc:Fallback>
        </mc:AlternateContent>
      </w:r>
      <w:r>
        <w:t>Content must be robust enough that it can be interpreted by a wide variety of user agents, including assistive technologies.</w:t>
      </w:r>
    </w:p>
    <w:p w14:paraId="6E695A2A" w14:textId="77777777" w:rsidR="00332C51" w:rsidRDefault="00332C51">
      <w:pPr>
        <w:pStyle w:val="BodyText"/>
      </w:pPr>
    </w:p>
    <w:p w14:paraId="6E695A2B" w14:textId="77777777" w:rsidR="00332C51" w:rsidRDefault="00332C51">
      <w:pPr>
        <w:pStyle w:val="BodyText"/>
      </w:pPr>
    </w:p>
    <w:p w14:paraId="6E695A2C" w14:textId="77777777" w:rsidR="00332C51" w:rsidRDefault="00332C51">
      <w:pPr>
        <w:pStyle w:val="BodyText"/>
        <w:spacing w:before="239"/>
      </w:pPr>
    </w:p>
    <w:p w14:paraId="6E695A2D" w14:textId="77777777" w:rsidR="00332C51" w:rsidRDefault="002D5B5F">
      <w:pPr>
        <w:pStyle w:val="Heading3"/>
      </w:pPr>
      <w:proofErr w:type="gramStart"/>
      <w:r>
        <w:rPr>
          <w:b w:val="0"/>
          <w:spacing w:val="-127"/>
        </w:rPr>
        <w:t>§</w:t>
      </w:r>
      <w:r>
        <w:rPr>
          <w:spacing w:val="78"/>
          <w:u w:val="single" w:color="707070"/>
        </w:rPr>
        <w:t xml:space="preserve"> </w:t>
      </w:r>
      <w:r>
        <w:rPr>
          <w:spacing w:val="75"/>
          <w:w w:val="150"/>
        </w:rPr>
        <w:t xml:space="preserve"> </w:t>
      </w:r>
      <w:r>
        <w:t>Applying</w:t>
      </w:r>
      <w:proofErr w:type="gramEnd"/>
      <w:r>
        <w:rPr>
          <w:spacing w:val="8"/>
        </w:rPr>
        <w:t xml:space="preserve"> </w:t>
      </w:r>
      <w:r>
        <w:t>Principle</w:t>
      </w:r>
      <w:r>
        <w:rPr>
          <w:spacing w:val="9"/>
        </w:rPr>
        <w:t xml:space="preserve"> </w:t>
      </w:r>
      <w:r>
        <w:t>4</w:t>
      </w:r>
      <w:r>
        <w:rPr>
          <w:spacing w:val="8"/>
        </w:rPr>
        <w:t xml:space="preserve"> </w:t>
      </w:r>
      <w:r>
        <w:t>Robust</w:t>
      </w:r>
      <w:r>
        <w:rPr>
          <w:spacing w:val="8"/>
        </w:rPr>
        <w:t xml:space="preserve"> </w:t>
      </w:r>
      <w:r>
        <w:t>to</w:t>
      </w:r>
      <w:r>
        <w:rPr>
          <w:spacing w:val="9"/>
        </w:rPr>
        <w:t xml:space="preserve"> </w:t>
      </w:r>
      <w:r>
        <w:t>Non-Web</w:t>
      </w:r>
      <w:r>
        <w:rPr>
          <w:spacing w:val="8"/>
        </w:rPr>
        <w:t xml:space="preserve"> </w:t>
      </w:r>
      <w:r>
        <w:t>Documents</w:t>
      </w:r>
      <w:r>
        <w:rPr>
          <w:spacing w:val="8"/>
        </w:rPr>
        <w:t xml:space="preserve"> </w:t>
      </w:r>
      <w:r>
        <w:t>and</w:t>
      </w:r>
      <w:r>
        <w:rPr>
          <w:spacing w:val="8"/>
        </w:rPr>
        <w:t xml:space="preserve"> </w:t>
      </w:r>
      <w:r>
        <w:rPr>
          <w:spacing w:val="-2"/>
        </w:rPr>
        <w:t>Software</w:t>
      </w:r>
    </w:p>
    <w:p w14:paraId="6E695A2E" w14:textId="77777777" w:rsidR="00332C51" w:rsidRDefault="00332C51">
      <w:pPr>
        <w:pStyle w:val="BodyText"/>
        <w:rPr>
          <w:b/>
        </w:rPr>
      </w:pPr>
    </w:p>
    <w:p w14:paraId="6E695A2F" w14:textId="77777777" w:rsidR="00332C51" w:rsidRDefault="00332C51">
      <w:pPr>
        <w:pStyle w:val="BodyText"/>
        <w:spacing w:before="89"/>
        <w:rPr>
          <w:b/>
        </w:rPr>
      </w:pPr>
    </w:p>
    <w:p w14:paraId="6E695A30" w14:textId="77777777" w:rsidR="00332C51" w:rsidRDefault="002D5B5F">
      <w:pPr>
        <w:pStyle w:val="BodyText"/>
        <w:spacing w:line="321" w:lineRule="auto"/>
        <w:ind w:left="400" w:right="484"/>
      </w:pPr>
      <w:r>
        <w:t xml:space="preserve">In WCAG 2, the </w:t>
      </w:r>
      <w:proofErr w:type="gramStart"/>
      <w:r>
        <w:t>Principles</w:t>
      </w:r>
      <w:proofErr w:type="gramEnd"/>
      <w:r>
        <w:t xml:space="preserve"> are provided for framing and understanding the success criteria under them but are not required for conformance to WCAG. Principle 4 applies directly as written replacing “user agents, including assistive technologies” with “assistive technologies and accessibility features of software”.</w:t>
      </w:r>
    </w:p>
    <w:p w14:paraId="6E695A31" w14:textId="77777777" w:rsidR="00332C51" w:rsidRDefault="002D5B5F">
      <w:pPr>
        <w:pStyle w:val="BodyText"/>
        <w:spacing w:before="252"/>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A32" w14:textId="77777777" w:rsidR="00332C51" w:rsidRDefault="00332C51">
      <w:pPr>
        <w:pStyle w:val="BodyText"/>
        <w:spacing w:before="64"/>
      </w:pPr>
    </w:p>
    <w:p w14:paraId="6E695A33" w14:textId="77777777" w:rsidR="00332C51" w:rsidRDefault="002D5B5F">
      <w:pPr>
        <w:spacing w:before="1" w:line="321" w:lineRule="auto"/>
        <w:ind w:left="400" w:right="326"/>
        <w:rPr>
          <w:sz w:val="25"/>
        </w:rPr>
      </w:pPr>
      <w:r>
        <w:rPr>
          <w:sz w:val="25"/>
        </w:rPr>
        <w:t xml:space="preserve">Principle 4: Robust - Content must be robust enough that it can be interpreted reliably by a wide variety of </w:t>
      </w:r>
      <w:r>
        <w:rPr>
          <w:b/>
          <w:color w:val="006100"/>
          <w:sz w:val="25"/>
          <w:u w:val="dotted" w:color="006100"/>
        </w:rPr>
        <w:t>[</w:t>
      </w:r>
      <w:hyperlink w:anchor="_bookmark110" w:history="1">
        <w:r>
          <w:rPr>
            <w:b/>
            <w:color w:val="006100"/>
            <w:sz w:val="25"/>
            <w:u w:val="dotted" w:color="006100"/>
          </w:rPr>
          <w:t>assistive technologie</w:t>
        </w:r>
        <w:r>
          <w:rPr>
            <w:b/>
            <w:color w:val="006100"/>
            <w:sz w:val="25"/>
            <w:u w:val="single" w:color="707070"/>
          </w:rPr>
          <w:t>s</w:t>
        </w:r>
      </w:hyperlink>
      <w:r>
        <w:rPr>
          <w:b/>
          <w:color w:val="006100"/>
          <w:sz w:val="25"/>
          <w:u w:val="dotted" w:color="006100"/>
        </w:rPr>
        <w:t xml:space="preserve"> and accessibility features of software</w:t>
      </w:r>
      <w:r>
        <w:rPr>
          <w:b/>
          <w:color w:val="006100"/>
          <w:sz w:val="25"/>
        </w:rPr>
        <w:t>]</w:t>
      </w:r>
      <w:r>
        <w:rPr>
          <w:sz w:val="25"/>
        </w:rPr>
        <w:t>.</w:t>
      </w:r>
    </w:p>
    <w:p w14:paraId="6E695A34" w14:textId="77777777" w:rsidR="00332C51" w:rsidRDefault="00332C51">
      <w:pPr>
        <w:pStyle w:val="BodyText"/>
      </w:pPr>
    </w:p>
    <w:p w14:paraId="6E695A35" w14:textId="77777777" w:rsidR="00332C51" w:rsidRDefault="00332C51">
      <w:pPr>
        <w:pStyle w:val="BodyText"/>
      </w:pPr>
    </w:p>
    <w:p w14:paraId="6E695A36" w14:textId="77777777" w:rsidR="00332C51" w:rsidRDefault="00332C51">
      <w:pPr>
        <w:pStyle w:val="BodyText"/>
        <w:spacing w:before="111"/>
      </w:pPr>
    </w:p>
    <w:p w14:paraId="6E695A37"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256" w:name="_bookmark100"/>
      <w:bookmarkEnd w:id="256"/>
      <w:r>
        <w:t>4.1</w:t>
      </w:r>
      <w:proofErr w:type="gramEnd"/>
      <w:r>
        <w:rPr>
          <w:spacing w:val="2"/>
        </w:rPr>
        <w:t xml:space="preserve"> </w:t>
      </w:r>
      <w:r>
        <w:rPr>
          <w:spacing w:val="-2"/>
        </w:rPr>
        <w:t>Compatible</w:t>
      </w:r>
    </w:p>
    <w:p w14:paraId="6E695A38" w14:textId="77777777" w:rsidR="00332C51" w:rsidRDefault="00332C51">
      <w:pPr>
        <w:pStyle w:val="BodyText"/>
        <w:rPr>
          <w:b/>
        </w:rPr>
      </w:pPr>
    </w:p>
    <w:p w14:paraId="6E695A39" w14:textId="77777777" w:rsidR="00332C51" w:rsidRDefault="00332C51">
      <w:pPr>
        <w:pStyle w:val="BodyText"/>
        <w:spacing w:before="209"/>
        <w:rPr>
          <w:b/>
        </w:rPr>
      </w:pPr>
    </w:p>
    <w:p w14:paraId="6E695A3A" w14:textId="77777777" w:rsidR="00332C51" w:rsidRDefault="002D5B5F">
      <w:pPr>
        <w:pStyle w:val="BodyText"/>
        <w:ind w:left="656"/>
      </w:pPr>
      <w:r>
        <w:rPr>
          <w:noProof/>
        </w:rPr>
        <mc:AlternateContent>
          <mc:Choice Requires="wps">
            <w:drawing>
              <wp:anchor distT="0" distB="0" distL="0" distR="0" simplePos="0" relativeHeight="15897600" behindDoc="0" locked="0" layoutInCell="1" allowOverlap="1" wp14:anchorId="6E6963E2" wp14:editId="6E6963E3">
                <wp:simplePos x="0" y="0"/>
                <wp:positionH relativeFrom="page">
                  <wp:posOffset>736600</wp:posOffset>
                </wp:positionH>
                <wp:positionV relativeFrom="paragraph">
                  <wp:posOffset>-105377</wp:posOffset>
                </wp:positionV>
                <wp:extent cx="81280" cy="406400"/>
                <wp:effectExtent l="0" t="0" r="0" b="0"/>
                <wp:wrapNone/>
                <wp:docPr id="498" name="Graphic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4082911" id="Graphic 498" o:spid="_x0000_s1026" style="position:absolute;margin-left:58pt;margin-top:-8.3pt;width:6.4pt;height:32pt;z-index:15897600;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Maximize</w:t>
      </w:r>
      <w:r>
        <w:rPr>
          <w:spacing w:val="14"/>
        </w:rPr>
        <w:t xml:space="preserve"> </w:t>
      </w:r>
      <w:r>
        <w:t>compatibility</w:t>
      </w:r>
      <w:r>
        <w:rPr>
          <w:spacing w:val="14"/>
        </w:rPr>
        <w:t xml:space="preserve"> </w:t>
      </w:r>
      <w:r>
        <w:t>with</w:t>
      </w:r>
      <w:r>
        <w:rPr>
          <w:spacing w:val="15"/>
        </w:rPr>
        <w:t xml:space="preserve"> </w:t>
      </w:r>
      <w:r>
        <w:t>current</w:t>
      </w:r>
      <w:r>
        <w:rPr>
          <w:spacing w:val="14"/>
        </w:rPr>
        <w:t xml:space="preserve"> </w:t>
      </w:r>
      <w:r>
        <w:t>and</w:t>
      </w:r>
      <w:r>
        <w:rPr>
          <w:spacing w:val="15"/>
        </w:rPr>
        <w:t xml:space="preserve"> </w:t>
      </w:r>
      <w:r>
        <w:t>future</w:t>
      </w:r>
      <w:r>
        <w:rPr>
          <w:spacing w:val="14"/>
        </w:rPr>
        <w:t xml:space="preserve"> </w:t>
      </w:r>
      <w:r>
        <w:t>user</w:t>
      </w:r>
      <w:r>
        <w:rPr>
          <w:spacing w:val="15"/>
        </w:rPr>
        <w:t xml:space="preserve"> </w:t>
      </w:r>
      <w:r>
        <w:t>agents,</w:t>
      </w:r>
      <w:r>
        <w:rPr>
          <w:spacing w:val="14"/>
        </w:rPr>
        <w:t xml:space="preserve"> </w:t>
      </w:r>
      <w:r>
        <w:t>including</w:t>
      </w:r>
      <w:r>
        <w:rPr>
          <w:spacing w:val="14"/>
        </w:rPr>
        <w:t xml:space="preserve"> </w:t>
      </w:r>
      <w:r>
        <w:t>assistive</w:t>
      </w:r>
      <w:r>
        <w:rPr>
          <w:spacing w:val="15"/>
        </w:rPr>
        <w:t xml:space="preserve"> </w:t>
      </w:r>
      <w:r>
        <w:rPr>
          <w:spacing w:val="-2"/>
        </w:rPr>
        <w:t>technologies.</w:t>
      </w:r>
    </w:p>
    <w:p w14:paraId="6E695A3B" w14:textId="77777777" w:rsidR="00332C51" w:rsidRDefault="00332C51">
      <w:pPr>
        <w:sectPr w:rsidR="00332C51">
          <w:pgSz w:w="12240" w:h="15840"/>
          <w:pgMar w:top="800" w:right="640" w:bottom="980" w:left="760" w:header="310" w:footer="795" w:gutter="0"/>
          <w:cols w:space="720"/>
        </w:sectPr>
      </w:pPr>
    </w:p>
    <w:p w14:paraId="6E695A3C" w14:textId="77777777" w:rsidR="00332C51" w:rsidRDefault="00332C51">
      <w:pPr>
        <w:pStyle w:val="BodyText"/>
      </w:pPr>
    </w:p>
    <w:p w14:paraId="6E695A3D" w14:textId="77777777" w:rsidR="00332C51" w:rsidRDefault="00332C51">
      <w:pPr>
        <w:pStyle w:val="BodyText"/>
        <w:spacing w:before="241"/>
      </w:pPr>
    </w:p>
    <w:p w14:paraId="6E695A3E"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4"/>
          <w:w w:val="150"/>
          <w:sz w:val="25"/>
        </w:rPr>
        <w:t xml:space="preserve"> </w:t>
      </w:r>
      <w:r>
        <w:rPr>
          <w:i/>
          <w:sz w:val="25"/>
        </w:rPr>
        <w:t>Applying</w:t>
      </w:r>
      <w:proofErr w:type="gramEnd"/>
      <w:r>
        <w:rPr>
          <w:i/>
          <w:spacing w:val="8"/>
          <w:sz w:val="25"/>
        </w:rPr>
        <w:t xml:space="preserve"> </w:t>
      </w:r>
      <w:r>
        <w:rPr>
          <w:i/>
          <w:sz w:val="25"/>
        </w:rPr>
        <w:t>Guideline</w:t>
      </w:r>
      <w:r>
        <w:rPr>
          <w:i/>
          <w:spacing w:val="8"/>
          <w:sz w:val="25"/>
        </w:rPr>
        <w:t xml:space="preserve"> </w:t>
      </w:r>
      <w:r>
        <w:rPr>
          <w:i/>
          <w:sz w:val="25"/>
        </w:rPr>
        <w:t>4.1</w:t>
      </w:r>
      <w:r>
        <w:rPr>
          <w:i/>
          <w:spacing w:val="8"/>
          <w:sz w:val="25"/>
        </w:rPr>
        <w:t xml:space="preserve"> </w:t>
      </w:r>
      <w:r>
        <w:rPr>
          <w:i/>
          <w:sz w:val="25"/>
        </w:rPr>
        <w:t>Compatible</w:t>
      </w:r>
      <w:r>
        <w:rPr>
          <w:i/>
          <w:spacing w:val="9"/>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A3F" w14:textId="77777777" w:rsidR="00332C51" w:rsidRDefault="00332C51">
      <w:pPr>
        <w:pStyle w:val="BodyText"/>
        <w:rPr>
          <w:i/>
        </w:rPr>
      </w:pPr>
    </w:p>
    <w:p w14:paraId="6E695A40" w14:textId="77777777" w:rsidR="00332C51" w:rsidRDefault="00332C51">
      <w:pPr>
        <w:pStyle w:val="BodyText"/>
        <w:spacing w:before="170"/>
        <w:rPr>
          <w:i/>
        </w:rPr>
      </w:pPr>
    </w:p>
    <w:p w14:paraId="6E695A41" w14:textId="77777777" w:rsidR="00332C51" w:rsidRDefault="002D5B5F">
      <w:pPr>
        <w:pStyle w:val="BodyText"/>
        <w:spacing w:line="321" w:lineRule="auto"/>
        <w:ind w:left="400" w:right="326"/>
      </w:pPr>
      <w:r>
        <w:t>In WCAG 2, the Guidelines are provided for framing and understanding the success criteria under them but are not required for conformance to WCAG. Guideline 4.1 applies directly as written, replacing “user agents, including assistive technologies” with “assistive technologies and accessibility features of software”.</w:t>
      </w:r>
    </w:p>
    <w:p w14:paraId="6E695A42" w14:textId="77777777" w:rsidR="00332C51" w:rsidRDefault="002D5B5F">
      <w:pPr>
        <w:pStyle w:val="BodyText"/>
        <w:spacing w:before="251"/>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A43" w14:textId="77777777" w:rsidR="00332C51" w:rsidRDefault="00332C51">
      <w:pPr>
        <w:pStyle w:val="BodyText"/>
        <w:spacing w:before="65"/>
      </w:pPr>
    </w:p>
    <w:p w14:paraId="6E695A44" w14:textId="77777777" w:rsidR="00332C51" w:rsidRDefault="002D5B5F">
      <w:pPr>
        <w:spacing w:line="321" w:lineRule="auto"/>
        <w:ind w:left="400" w:right="326"/>
        <w:rPr>
          <w:sz w:val="25"/>
        </w:rPr>
      </w:pPr>
      <w:r>
        <w:rPr>
          <w:sz w:val="25"/>
        </w:rPr>
        <w:t xml:space="preserve">Guideline 4.1 Compatible: Maximize compatibility with current and future </w:t>
      </w:r>
      <w:r>
        <w:rPr>
          <w:b/>
          <w:color w:val="006100"/>
          <w:sz w:val="25"/>
          <w:u w:val="dotted" w:color="006100"/>
        </w:rPr>
        <w:t>[</w:t>
      </w:r>
      <w:hyperlink w:anchor="_bookmark110" w:history="1">
        <w:r>
          <w:rPr>
            <w:b/>
            <w:color w:val="006100"/>
            <w:sz w:val="25"/>
            <w:u w:val="dotted" w:color="006100"/>
          </w:rPr>
          <w:t>assistive technologie</w:t>
        </w:r>
        <w:r>
          <w:rPr>
            <w:b/>
            <w:color w:val="006100"/>
            <w:sz w:val="25"/>
            <w:u w:val="single" w:color="707070"/>
          </w:rPr>
          <w:t>s</w:t>
        </w:r>
      </w:hyperlink>
      <w:r>
        <w:rPr>
          <w:b/>
          <w:color w:val="006100"/>
          <w:sz w:val="25"/>
        </w:rPr>
        <w:t xml:space="preserve"> </w:t>
      </w:r>
      <w:r>
        <w:rPr>
          <w:b/>
          <w:color w:val="006100"/>
          <w:sz w:val="25"/>
          <w:u w:val="dotted" w:color="006100"/>
        </w:rPr>
        <w:t>and accessibility features of software</w:t>
      </w:r>
      <w:r>
        <w:rPr>
          <w:b/>
          <w:color w:val="006100"/>
          <w:sz w:val="25"/>
        </w:rPr>
        <w:t>]</w:t>
      </w:r>
      <w:r>
        <w:rPr>
          <w:sz w:val="25"/>
        </w:rPr>
        <w:t>.</w:t>
      </w:r>
    </w:p>
    <w:p w14:paraId="6E695A45" w14:textId="77777777" w:rsidR="00332C51" w:rsidRDefault="00332C51">
      <w:pPr>
        <w:pStyle w:val="BodyText"/>
      </w:pPr>
    </w:p>
    <w:p w14:paraId="6E695A46" w14:textId="77777777" w:rsidR="00332C51" w:rsidRDefault="00332C51">
      <w:pPr>
        <w:pStyle w:val="BodyText"/>
      </w:pPr>
    </w:p>
    <w:p w14:paraId="6E695A47" w14:textId="77777777" w:rsidR="00332C51" w:rsidRDefault="00332C51">
      <w:pPr>
        <w:pStyle w:val="BodyText"/>
        <w:spacing w:before="111"/>
      </w:pPr>
    </w:p>
    <w:p w14:paraId="6E695A48" w14:textId="77777777" w:rsidR="00332C51" w:rsidRDefault="002D5B5F">
      <w:pPr>
        <w:ind w:left="118"/>
        <w:rPr>
          <w:i/>
          <w:sz w:val="25"/>
        </w:rPr>
      </w:pPr>
      <w:proofErr w:type="gramStart"/>
      <w:r>
        <w:rPr>
          <w:spacing w:val="-127"/>
          <w:sz w:val="25"/>
        </w:rPr>
        <w:t>§</w:t>
      </w:r>
      <w:r>
        <w:rPr>
          <w:i/>
          <w:spacing w:val="75"/>
          <w:sz w:val="25"/>
          <w:u w:val="single" w:color="BBBBBB"/>
        </w:rPr>
        <w:t xml:space="preserve"> </w:t>
      </w:r>
      <w:r>
        <w:rPr>
          <w:i/>
          <w:spacing w:val="71"/>
          <w:w w:val="150"/>
          <w:sz w:val="25"/>
        </w:rPr>
        <w:t xml:space="preserve"> </w:t>
      </w:r>
      <w:bookmarkStart w:id="257" w:name="_bookmark101"/>
      <w:bookmarkEnd w:id="257"/>
      <w:r>
        <w:rPr>
          <w:i/>
          <w:sz w:val="25"/>
        </w:rPr>
        <w:t>4.1.1</w:t>
      </w:r>
      <w:proofErr w:type="gramEnd"/>
      <w:r>
        <w:rPr>
          <w:i/>
          <w:spacing w:val="7"/>
          <w:sz w:val="25"/>
        </w:rPr>
        <w:t xml:space="preserve"> </w:t>
      </w:r>
      <w:r>
        <w:rPr>
          <w:i/>
          <w:sz w:val="25"/>
        </w:rPr>
        <w:t>Parsing</w:t>
      </w:r>
      <w:r>
        <w:rPr>
          <w:i/>
          <w:spacing w:val="7"/>
          <w:sz w:val="25"/>
        </w:rPr>
        <w:t xml:space="preserve"> </w:t>
      </w:r>
      <w:r>
        <w:rPr>
          <w:i/>
          <w:sz w:val="25"/>
        </w:rPr>
        <w:t>(Obsolete</w:t>
      </w:r>
      <w:r>
        <w:rPr>
          <w:i/>
          <w:spacing w:val="7"/>
          <w:sz w:val="25"/>
        </w:rPr>
        <w:t xml:space="preserve"> </w:t>
      </w:r>
      <w:r>
        <w:rPr>
          <w:i/>
          <w:sz w:val="25"/>
        </w:rPr>
        <w:t>and</w:t>
      </w:r>
      <w:r>
        <w:rPr>
          <w:i/>
          <w:spacing w:val="7"/>
          <w:sz w:val="25"/>
        </w:rPr>
        <w:t xml:space="preserve"> </w:t>
      </w:r>
      <w:r>
        <w:rPr>
          <w:i/>
          <w:spacing w:val="-2"/>
          <w:sz w:val="25"/>
        </w:rPr>
        <w:t>removed)</w:t>
      </w:r>
    </w:p>
    <w:p w14:paraId="6E695A49" w14:textId="77777777" w:rsidR="00332C51" w:rsidRDefault="00332C51">
      <w:pPr>
        <w:pStyle w:val="BodyText"/>
        <w:rPr>
          <w:i/>
        </w:rPr>
      </w:pPr>
    </w:p>
    <w:p w14:paraId="6E695A4A" w14:textId="77777777" w:rsidR="00332C51" w:rsidRDefault="00332C51">
      <w:pPr>
        <w:pStyle w:val="BodyText"/>
        <w:rPr>
          <w:i/>
        </w:rPr>
      </w:pPr>
    </w:p>
    <w:p w14:paraId="6E695A4B" w14:textId="77777777" w:rsidR="00332C51" w:rsidRDefault="00332C51">
      <w:pPr>
        <w:pStyle w:val="BodyText"/>
        <w:spacing w:before="146"/>
        <w:rPr>
          <w:i/>
        </w:rPr>
      </w:pPr>
    </w:p>
    <w:p w14:paraId="6E695A4C" w14:textId="77777777" w:rsidR="00332C51" w:rsidRDefault="002D5B5F">
      <w:pPr>
        <w:ind w:left="784"/>
        <w:rPr>
          <w:i/>
          <w:sz w:val="25"/>
        </w:rPr>
      </w:pPr>
      <w:r>
        <w:rPr>
          <w:noProof/>
        </w:rPr>
        <mc:AlternateContent>
          <mc:Choice Requires="wps">
            <w:drawing>
              <wp:anchor distT="0" distB="0" distL="0" distR="0" simplePos="0" relativeHeight="15898112" behindDoc="0" locked="0" layoutInCell="1" allowOverlap="1" wp14:anchorId="6E6963E4" wp14:editId="6E6963E5">
                <wp:simplePos x="0" y="0"/>
                <wp:positionH relativeFrom="page">
                  <wp:posOffset>736600</wp:posOffset>
                </wp:positionH>
                <wp:positionV relativeFrom="paragraph">
                  <wp:posOffset>-186665</wp:posOffset>
                </wp:positionV>
                <wp:extent cx="81280" cy="1706880"/>
                <wp:effectExtent l="0" t="0" r="0" b="0"/>
                <wp:wrapNone/>
                <wp:docPr id="499" name="Graphic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A39538B" id="Graphic 499" o:spid="_x0000_s1026" style="position:absolute;margin-left:58pt;margin-top:-14.7pt;width:6.4pt;height:134.4pt;z-index:1589811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" path="m81280,l,,,1706880r81280,l81280,xe" fillcolor="silver" stroked="f">
                <v:path arrowok="t"/>
                <w10:wrap anchorx="page"/>
              </v:shape>
            </w:pict>
          </mc:Fallback>
        </mc:AlternateContent>
      </w:r>
      <w:r>
        <w:rPr>
          <w:i/>
          <w:color w:val="115F11"/>
          <w:spacing w:val="-4"/>
          <w:sz w:val="25"/>
        </w:rPr>
        <w:t>NOTE</w:t>
      </w:r>
    </w:p>
    <w:p w14:paraId="6E695A4D" w14:textId="77777777" w:rsidR="00332C51" w:rsidRDefault="00332C51">
      <w:pPr>
        <w:pStyle w:val="BodyText"/>
        <w:spacing w:before="65"/>
        <w:rPr>
          <w:i/>
        </w:rPr>
      </w:pPr>
    </w:p>
    <w:p w14:paraId="6E695A4E" w14:textId="77777777" w:rsidR="00332C51" w:rsidRDefault="002D5B5F">
      <w:pPr>
        <w:spacing w:line="321" w:lineRule="auto"/>
        <w:ind w:left="784" w:right="605"/>
        <w:rPr>
          <w:i/>
          <w:sz w:val="25"/>
        </w:rPr>
      </w:pPr>
      <w:r>
        <w:rPr>
          <w:i/>
          <w:sz w:val="25"/>
        </w:rPr>
        <w:t>This criterion was originally adopted to address problems that assistive technology had</w:t>
      </w:r>
      <w:r>
        <w:rPr>
          <w:i/>
          <w:spacing w:val="40"/>
          <w:sz w:val="25"/>
        </w:rPr>
        <w:t xml:space="preserve"> </w:t>
      </w:r>
      <w:r>
        <w:rPr>
          <w:i/>
          <w:sz w:val="25"/>
        </w:rPr>
        <w:t>directly parsing HTML. Assistive technology no longer has any need to directly parse HTML. Consequently, these problems either no longer exist or are addressed by other criteria. This criterion no longer has utility and is removed.</w:t>
      </w:r>
    </w:p>
    <w:p w14:paraId="6E695A4F" w14:textId="77777777" w:rsidR="00332C51" w:rsidRDefault="00332C51">
      <w:pPr>
        <w:pStyle w:val="BodyText"/>
        <w:rPr>
          <w:i/>
          <w:sz w:val="18"/>
        </w:rPr>
      </w:pPr>
    </w:p>
    <w:p w14:paraId="6E695A50" w14:textId="77777777" w:rsidR="00332C51" w:rsidRDefault="00332C51">
      <w:pPr>
        <w:pStyle w:val="BodyText"/>
        <w:rPr>
          <w:i/>
          <w:sz w:val="18"/>
        </w:rPr>
      </w:pPr>
    </w:p>
    <w:p w14:paraId="6E695A51" w14:textId="77777777" w:rsidR="00332C51" w:rsidRDefault="00332C51">
      <w:pPr>
        <w:pStyle w:val="BodyText"/>
        <w:rPr>
          <w:i/>
          <w:sz w:val="18"/>
        </w:rPr>
      </w:pPr>
    </w:p>
    <w:p w14:paraId="6E695A52" w14:textId="77777777" w:rsidR="00332C51" w:rsidRDefault="00332C51">
      <w:pPr>
        <w:pStyle w:val="BodyText"/>
        <w:rPr>
          <w:i/>
          <w:sz w:val="18"/>
        </w:rPr>
      </w:pPr>
    </w:p>
    <w:p w14:paraId="6E695A53" w14:textId="77777777" w:rsidR="00332C51" w:rsidRDefault="00332C51">
      <w:pPr>
        <w:pStyle w:val="BodyText"/>
        <w:spacing w:before="192"/>
        <w:rPr>
          <w:i/>
          <w:sz w:val="18"/>
        </w:rPr>
      </w:pPr>
    </w:p>
    <w:p w14:paraId="6E695A54" w14:textId="77777777" w:rsidR="00332C51" w:rsidRDefault="002D5B5F">
      <w:pPr>
        <w:pStyle w:val="BodyText"/>
        <w:spacing w:before="1"/>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4.1.1 Parsing</w:t>
      </w:r>
      <w:r>
        <w:rPr>
          <w:smallCaps/>
          <w:spacing w:val="-7"/>
        </w:rPr>
        <w:t xml:space="preserve"> </w:t>
      </w:r>
      <w:r>
        <w:rPr>
          <w:smallCaps/>
          <w:spacing w:val="-6"/>
        </w:rPr>
        <w:t>to Non-Web</w:t>
      </w:r>
      <w:r>
        <w:rPr>
          <w:smallCaps/>
          <w:spacing w:val="-3"/>
        </w:rPr>
        <w:t xml:space="preserve"> </w:t>
      </w:r>
      <w:r>
        <w:rPr>
          <w:smallCaps/>
          <w:spacing w:val="-6"/>
        </w:rPr>
        <w:t>Documents</w:t>
      </w:r>
      <w:r>
        <w:rPr>
          <w:smallCaps/>
          <w:spacing w:val="-1"/>
        </w:rPr>
        <w:t xml:space="preserve"> </w:t>
      </w:r>
      <w:r>
        <w:rPr>
          <w:smallCaps/>
          <w:spacing w:val="-6"/>
        </w:rPr>
        <w:t>and</w:t>
      </w:r>
      <w:r>
        <w:rPr>
          <w:smallCaps/>
          <w:spacing w:val="-2"/>
        </w:rPr>
        <w:t xml:space="preserve"> </w:t>
      </w:r>
      <w:r>
        <w:rPr>
          <w:smallCaps/>
          <w:spacing w:val="-6"/>
        </w:rPr>
        <w:t>Software</w:t>
      </w:r>
    </w:p>
    <w:p w14:paraId="6E695A55" w14:textId="77777777" w:rsidR="00332C51" w:rsidRDefault="00332C51">
      <w:pPr>
        <w:pStyle w:val="BodyText"/>
      </w:pPr>
    </w:p>
    <w:p w14:paraId="6E695A56" w14:textId="77777777" w:rsidR="00332C51" w:rsidRDefault="00332C51">
      <w:pPr>
        <w:pStyle w:val="BodyText"/>
      </w:pPr>
    </w:p>
    <w:p w14:paraId="6E695A57" w14:textId="77777777" w:rsidR="00332C51" w:rsidRDefault="00332C51">
      <w:pPr>
        <w:pStyle w:val="BodyText"/>
        <w:spacing w:before="50"/>
      </w:pPr>
    </w:p>
    <w:p w14:paraId="6E695A58" w14:textId="77777777" w:rsidR="00332C51" w:rsidRDefault="002D5B5F">
      <w:pPr>
        <w:pStyle w:val="Heading3"/>
        <w:ind w:left="400"/>
      </w:pPr>
      <w:r>
        <w:t>WCAG</w:t>
      </w:r>
      <w:r>
        <w:rPr>
          <w:spacing w:val="11"/>
        </w:rPr>
        <w:t xml:space="preserve"> </w:t>
      </w:r>
      <w:r>
        <w:t>2.2</w:t>
      </w:r>
      <w:r>
        <w:rPr>
          <w:spacing w:val="12"/>
        </w:rPr>
        <w:t xml:space="preserve"> </w:t>
      </w:r>
      <w:r>
        <w:rPr>
          <w:spacing w:val="-2"/>
        </w:rPr>
        <w:t>Guidance:</w:t>
      </w:r>
    </w:p>
    <w:p w14:paraId="6E695A59" w14:textId="77777777" w:rsidR="00332C51" w:rsidRDefault="00332C51">
      <w:pPr>
        <w:sectPr w:rsidR="00332C51">
          <w:pgSz w:w="12240" w:h="15840"/>
          <w:pgMar w:top="800" w:right="640" w:bottom="980" w:left="760" w:header="310" w:footer="795" w:gutter="0"/>
          <w:cols w:space="720"/>
        </w:sectPr>
      </w:pPr>
    </w:p>
    <w:p w14:paraId="6E695A5A" w14:textId="77777777" w:rsidR="00332C51" w:rsidRDefault="002D5B5F">
      <w:pPr>
        <w:pStyle w:val="Heading4"/>
        <w:spacing w:before="224"/>
      </w:pPr>
      <w:r>
        <w:rPr>
          <w:noProof/>
        </w:rPr>
        <mc:AlternateContent>
          <mc:Choice Requires="wps">
            <w:drawing>
              <wp:anchor distT="0" distB="0" distL="0" distR="0" simplePos="0" relativeHeight="15898624" behindDoc="0" locked="0" layoutInCell="1" allowOverlap="1" wp14:anchorId="6E6963E6" wp14:editId="6E6963E7">
                <wp:simplePos x="0" y="0"/>
                <wp:positionH relativeFrom="page">
                  <wp:posOffset>736600</wp:posOffset>
                </wp:positionH>
                <wp:positionV relativeFrom="paragraph">
                  <wp:posOffset>36830</wp:posOffset>
                </wp:positionV>
                <wp:extent cx="81280" cy="1463040"/>
                <wp:effectExtent l="0" t="0" r="0" b="0"/>
                <wp:wrapNone/>
                <wp:docPr id="500" name="Graphic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0E26425" id="Graphic 500" o:spid="_x0000_s1026" style="position:absolute;margin-left:58pt;margin-top:2.9pt;width:6.4pt;height:115.2pt;z-index:1589862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A5B" w14:textId="77777777" w:rsidR="00332C51" w:rsidRDefault="00332C51">
      <w:pPr>
        <w:pStyle w:val="BodyText"/>
        <w:spacing w:before="65"/>
      </w:pPr>
    </w:p>
    <w:p w14:paraId="6E695A5C" w14:textId="77777777" w:rsidR="00332C51" w:rsidRDefault="002D5B5F">
      <w:pPr>
        <w:pStyle w:val="BodyText"/>
        <w:spacing w:line="321" w:lineRule="auto"/>
        <w:ind w:left="656" w:right="883"/>
        <w:jc w:val="both"/>
      </w:pPr>
      <w:r>
        <w:t xml:space="preserve">WCAG 2.2 has made this success criterion obsolete and removed it as a requirement in the standard. Therefore, the interpretation of this success criterion for </w:t>
      </w:r>
      <w:hyperlink w:anchor="_bookmark14" w:history="1">
        <w:r>
          <w:rPr>
            <w:color w:val="034575"/>
            <w:u w:val="single" w:color="707070"/>
          </w:rPr>
          <w:t>non-web documents</w:t>
        </w:r>
      </w:hyperlink>
      <w:r>
        <w:rPr>
          <w:color w:val="034575"/>
        </w:rPr>
        <w:t xml:space="preserve"> </w:t>
      </w:r>
      <w:r>
        <w:t xml:space="preserve">and </w:t>
      </w:r>
      <w:hyperlink w:anchor="_bookmark18" w:history="1">
        <w:r>
          <w:rPr>
            <w:color w:val="034575"/>
            <w:u w:val="single" w:color="707070"/>
          </w:rPr>
          <w:t>software</w:t>
        </w:r>
      </w:hyperlink>
      <w:r>
        <w:rPr>
          <w:color w:val="034575"/>
        </w:rPr>
        <w:t xml:space="preserve"> </w:t>
      </w:r>
      <w:r>
        <w:t>has been removed.</w:t>
      </w:r>
    </w:p>
    <w:p w14:paraId="6E695A5D" w14:textId="77777777" w:rsidR="00332C51" w:rsidRDefault="00332C51">
      <w:pPr>
        <w:pStyle w:val="BodyText"/>
      </w:pPr>
    </w:p>
    <w:p w14:paraId="6E695A5E" w14:textId="77777777" w:rsidR="00332C51" w:rsidRDefault="00332C51">
      <w:pPr>
        <w:pStyle w:val="BodyText"/>
        <w:spacing w:before="62"/>
      </w:pPr>
    </w:p>
    <w:p w14:paraId="6E695A5F" w14:textId="77777777" w:rsidR="00332C51" w:rsidRDefault="002D5B5F">
      <w:pPr>
        <w:pStyle w:val="Heading3"/>
        <w:ind w:left="400"/>
      </w:pPr>
      <w:r>
        <w:t>WCAG</w:t>
      </w:r>
      <w:r>
        <w:rPr>
          <w:spacing w:val="9"/>
        </w:rPr>
        <w:t xml:space="preserve"> </w:t>
      </w:r>
      <w:r>
        <w:t>2.0</w:t>
      </w:r>
      <w:r>
        <w:rPr>
          <w:spacing w:val="10"/>
        </w:rPr>
        <w:t xml:space="preserve"> </w:t>
      </w:r>
      <w:r>
        <w:t>and</w:t>
      </w:r>
      <w:r>
        <w:rPr>
          <w:spacing w:val="10"/>
        </w:rPr>
        <w:t xml:space="preserve"> </w:t>
      </w:r>
      <w:r>
        <w:t>2.1</w:t>
      </w:r>
      <w:r>
        <w:rPr>
          <w:spacing w:val="9"/>
        </w:rPr>
        <w:t xml:space="preserve"> </w:t>
      </w:r>
      <w:r>
        <w:rPr>
          <w:spacing w:val="-2"/>
        </w:rPr>
        <w:t>Guidance:</w:t>
      </w:r>
    </w:p>
    <w:p w14:paraId="6E695A60" w14:textId="77777777" w:rsidR="00332C51" w:rsidRDefault="00332C51">
      <w:pPr>
        <w:pStyle w:val="BodyText"/>
        <w:spacing w:before="65"/>
        <w:rPr>
          <w:b/>
        </w:rPr>
      </w:pPr>
    </w:p>
    <w:p w14:paraId="6E695A61" w14:textId="77777777" w:rsidR="00332C51" w:rsidRDefault="002D5B5F">
      <w:pPr>
        <w:pStyle w:val="BodyText"/>
        <w:spacing w:line="321" w:lineRule="auto"/>
        <w:ind w:left="400" w:right="326"/>
      </w:pPr>
      <w:r>
        <w:t xml:space="preserve">WCAG 2.0 and 2.1 are incorporated, either directly or by reference, into other standards. Therefore, the application of 4.1.1 Parsing to non-web documents and software is to follow the guidance provided in the </w:t>
      </w:r>
      <w:r>
        <w:rPr>
          <w:color w:val="034575"/>
          <w:u w:val="single" w:color="707070"/>
        </w:rPr>
        <w:t>WCAG 2.0 Editorial Errata</w:t>
      </w:r>
      <w:r>
        <w:rPr>
          <w:color w:val="034575"/>
        </w:rPr>
        <w:t xml:space="preserve"> </w:t>
      </w:r>
      <w:r>
        <w:t xml:space="preserve">and the </w:t>
      </w:r>
      <w:r>
        <w:rPr>
          <w:color w:val="034575"/>
          <w:u w:val="single" w:color="707070"/>
        </w:rPr>
        <w:t>WCAG 2.1 Editorial Errata</w:t>
      </w:r>
      <w:r>
        <w:rPr>
          <w:color w:val="034575"/>
        </w:rPr>
        <w:t xml:space="preserve"> </w:t>
      </w:r>
      <w:r>
        <w:t xml:space="preserve">which states the </w:t>
      </w:r>
      <w:r>
        <w:rPr>
          <w:spacing w:val="-2"/>
        </w:rPr>
        <w:t>following:</w:t>
      </w:r>
    </w:p>
    <w:p w14:paraId="6E695A62" w14:textId="77777777" w:rsidR="00332C51" w:rsidRDefault="00332C51">
      <w:pPr>
        <w:pStyle w:val="BodyText"/>
        <w:spacing w:before="91"/>
      </w:pPr>
    </w:p>
    <w:p w14:paraId="6E695A63" w14:textId="77777777" w:rsidR="00332C51" w:rsidRDefault="002D5B5F">
      <w:pPr>
        <w:pStyle w:val="BodyText"/>
        <w:spacing w:line="321" w:lineRule="auto"/>
        <w:ind w:left="656" w:right="326"/>
      </w:pPr>
      <w:r>
        <w:rPr>
          <w:noProof/>
        </w:rPr>
        <mc:AlternateContent>
          <mc:Choice Requires="wps">
            <w:drawing>
              <wp:anchor distT="0" distB="0" distL="0" distR="0" simplePos="0" relativeHeight="15899136" behindDoc="0" locked="0" layoutInCell="1" allowOverlap="1" wp14:anchorId="6E6963E8" wp14:editId="6E6963E9">
                <wp:simplePos x="0" y="0"/>
                <wp:positionH relativeFrom="page">
                  <wp:posOffset>736600</wp:posOffset>
                </wp:positionH>
                <wp:positionV relativeFrom="paragraph">
                  <wp:posOffset>-105314</wp:posOffset>
                </wp:positionV>
                <wp:extent cx="81280" cy="650240"/>
                <wp:effectExtent l="0" t="0" r="0" b="0"/>
                <wp:wrapNone/>
                <wp:docPr id="501" name="Graphic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894F7CD" id="Graphic 501" o:spid="_x0000_s1026" style="position:absolute;margin-left:58pt;margin-top:-8.3pt;width:6.4pt;height:51.2pt;z-index:15899136;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" path="m81280,l,,,650239r81280,l81280,xe" fillcolor="silver" stroked="f">
                <v:path arrowok="t"/>
                <w10:wrap anchorx="page"/>
              </v:shape>
            </w:pict>
          </mc:Fallback>
        </mc:AlternateContent>
      </w:r>
      <w:r>
        <w:t xml:space="preserve">This Success Criterion should be considered as always satisfied for any content using HTML or </w:t>
      </w:r>
      <w:r>
        <w:rPr>
          <w:spacing w:val="-4"/>
        </w:rPr>
        <w:t>XML.</w:t>
      </w:r>
    </w:p>
    <w:p w14:paraId="6E695A64" w14:textId="77777777" w:rsidR="00332C51" w:rsidRDefault="00332C51">
      <w:pPr>
        <w:pStyle w:val="BodyText"/>
        <w:spacing w:before="222"/>
      </w:pPr>
    </w:p>
    <w:p w14:paraId="6E695A65" w14:textId="77777777" w:rsidR="00332C51" w:rsidRDefault="002D5B5F">
      <w:pPr>
        <w:pStyle w:val="Heading4"/>
        <w:spacing w:before="1"/>
      </w:pPr>
      <w:r>
        <w:rPr>
          <w:noProof/>
        </w:rPr>
        <mc:AlternateContent>
          <mc:Choice Requires="wps">
            <w:drawing>
              <wp:anchor distT="0" distB="0" distL="0" distR="0" simplePos="0" relativeHeight="15899648" behindDoc="0" locked="0" layoutInCell="1" allowOverlap="1" wp14:anchorId="6E6963EA" wp14:editId="6E6963EB">
                <wp:simplePos x="0" y="0"/>
                <wp:positionH relativeFrom="page">
                  <wp:posOffset>736600</wp:posOffset>
                </wp:positionH>
                <wp:positionV relativeFrom="paragraph">
                  <wp:posOffset>-105257</wp:posOffset>
                </wp:positionV>
                <wp:extent cx="81280" cy="2438400"/>
                <wp:effectExtent l="0" t="0" r="0" b="0"/>
                <wp:wrapNone/>
                <wp:docPr id="502" name="Graphic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38400"/>
                        </a:xfrm>
                        <a:custGeom>
                          <a:avLst/>
                          <a:gdLst/>
                          <a:ahLst/>
                          <a:cxnLst/>
                          <a:rect l="l" t="t" r="r" b="b"/>
                          <a:pathLst>
                            <a:path w="81280" h="2438400">
                              <a:moveTo>
                                <a:pt x="81280" y="0"/>
                              </a:moveTo>
                              <a:lnTo>
                                <a:pt x="0" y="0"/>
                              </a:lnTo>
                              <a:lnTo>
                                <a:pt x="0" y="2438399"/>
                              </a:lnTo>
                              <a:lnTo>
                                <a:pt x="81280" y="24383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FDEFF24" id="Graphic 502" o:spid="_x0000_s1026" style="position:absolute;margin-left:58pt;margin-top:-8.3pt;width:6.4pt;height:192pt;z-index:15899648;visibility:visible;mso-wrap-style:square;mso-wrap-distance-left:0;mso-wrap-distance-top:0;mso-wrap-distance-right:0;mso-wrap-distance-bottom:0;mso-position-horizontal:absolute;mso-position-horizontal-relative:page;mso-position-vertical:absolute;mso-position-vertical-relative:text;v-text-anchor:top" coordsize="81280,243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" path="m81280,l,,,24383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A66" w14:textId="77777777" w:rsidR="00332C51" w:rsidRDefault="00332C51">
      <w:pPr>
        <w:pStyle w:val="BodyText"/>
        <w:spacing w:before="64"/>
      </w:pPr>
    </w:p>
    <w:p w14:paraId="6E695A67" w14:textId="77777777" w:rsidR="00332C51" w:rsidRDefault="002D5B5F">
      <w:pPr>
        <w:pStyle w:val="BodyText"/>
        <w:spacing w:before="1" w:line="321" w:lineRule="auto"/>
        <w:ind w:left="656" w:right="282"/>
      </w:pPr>
      <w:r>
        <w:t>As in Web content, 4.1.1 Parsing is not known to have any effect on the accessibility of non-web documents or software. There are no known examples of non-web documents or software that would have an issue such as those covered by 4.1.1 Parsing. Modern assistive technology does</w:t>
      </w:r>
      <w:r>
        <w:rPr>
          <w:spacing w:val="80"/>
          <w:w w:val="150"/>
        </w:rPr>
        <w:t xml:space="preserve"> </w:t>
      </w:r>
      <w:r>
        <w:t>not parse document or software markdown languages for accessibility information. User agents and</w:t>
      </w:r>
      <w:r>
        <w:rPr>
          <w:spacing w:val="29"/>
        </w:rPr>
        <w:t xml:space="preserve"> </w:t>
      </w:r>
      <w:r>
        <w:t>platforms</w:t>
      </w:r>
      <w:r>
        <w:rPr>
          <w:spacing w:val="29"/>
        </w:rPr>
        <w:t xml:space="preserve"> </w:t>
      </w:r>
      <w:r>
        <w:t>used</w:t>
      </w:r>
      <w:r>
        <w:rPr>
          <w:spacing w:val="29"/>
        </w:rPr>
        <w:t xml:space="preserve"> </w:t>
      </w:r>
      <w:r>
        <w:t>to</w:t>
      </w:r>
      <w:r>
        <w:rPr>
          <w:spacing w:val="29"/>
        </w:rPr>
        <w:t xml:space="preserve"> </w:t>
      </w:r>
      <w:r>
        <w:t>render</w:t>
      </w:r>
      <w:r>
        <w:rPr>
          <w:spacing w:val="29"/>
        </w:rPr>
        <w:t xml:space="preserve"> </w:t>
      </w:r>
      <w:r>
        <w:t>non-web</w:t>
      </w:r>
      <w:r>
        <w:rPr>
          <w:spacing w:val="29"/>
        </w:rPr>
        <w:t xml:space="preserve"> </w:t>
      </w:r>
      <w:r>
        <w:t>documents</w:t>
      </w:r>
      <w:r>
        <w:rPr>
          <w:spacing w:val="29"/>
        </w:rPr>
        <w:t xml:space="preserve"> </w:t>
      </w:r>
      <w:r>
        <w:t>and</w:t>
      </w:r>
      <w:r>
        <w:rPr>
          <w:spacing w:val="29"/>
        </w:rPr>
        <w:t xml:space="preserve"> </w:t>
      </w:r>
      <w:r>
        <w:t>software</w:t>
      </w:r>
      <w:r>
        <w:rPr>
          <w:spacing w:val="29"/>
        </w:rPr>
        <w:t xml:space="preserve"> </w:t>
      </w:r>
      <w:r>
        <w:t>use</w:t>
      </w:r>
      <w:r>
        <w:rPr>
          <w:spacing w:val="29"/>
        </w:rPr>
        <w:t xml:space="preserve"> </w:t>
      </w:r>
      <w:r>
        <w:t>platform</w:t>
      </w:r>
      <w:r>
        <w:rPr>
          <w:spacing w:val="29"/>
        </w:rPr>
        <w:t xml:space="preserve"> </w:t>
      </w:r>
      <w:r>
        <w:t>accessibility</w:t>
      </w:r>
      <w:r>
        <w:rPr>
          <w:spacing w:val="29"/>
        </w:rPr>
        <w:t xml:space="preserve"> </w:t>
      </w:r>
      <w:r>
        <w:t>APIs to present accessibility information to AT. Therefore, 4.1.1 Parsing would no longer be a requirement for accessibility.</w:t>
      </w:r>
    </w:p>
    <w:p w14:paraId="6E695A68" w14:textId="77777777" w:rsidR="00332C51" w:rsidRDefault="00332C51">
      <w:pPr>
        <w:pStyle w:val="BodyText"/>
      </w:pPr>
    </w:p>
    <w:p w14:paraId="6E695A69" w14:textId="77777777" w:rsidR="00332C51" w:rsidRDefault="00332C51">
      <w:pPr>
        <w:pStyle w:val="BodyText"/>
        <w:spacing w:before="184"/>
      </w:pPr>
    </w:p>
    <w:p w14:paraId="6E695A6A" w14:textId="77777777" w:rsidR="00332C51" w:rsidRDefault="002D5B5F">
      <w:pPr>
        <w:pStyle w:val="Heading4"/>
      </w:pPr>
      <w:r>
        <w:rPr>
          <w:noProof/>
        </w:rPr>
        <mc:AlternateContent>
          <mc:Choice Requires="wps">
            <w:drawing>
              <wp:anchor distT="0" distB="0" distL="0" distR="0" simplePos="0" relativeHeight="15900160" behindDoc="0" locked="0" layoutInCell="1" allowOverlap="1" wp14:anchorId="6E6963EC" wp14:editId="6E6963ED">
                <wp:simplePos x="0" y="0"/>
                <wp:positionH relativeFrom="page">
                  <wp:posOffset>736600</wp:posOffset>
                </wp:positionH>
                <wp:positionV relativeFrom="paragraph">
                  <wp:posOffset>-105526</wp:posOffset>
                </wp:positionV>
                <wp:extent cx="81280" cy="1219200"/>
                <wp:effectExtent l="0" t="0" r="0" b="0"/>
                <wp:wrapNone/>
                <wp:docPr id="503" name="Graphic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53FF8F5" id="Graphic 503" o:spid="_x0000_s1026" style="position:absolute;margin-left:58pt;margin-top:-8.3pt;width:6.4pt;height:96pt;z-index:1590016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A6B" w14:textId="77777777" w:rsidR="00332C51" w:rsidRDefault="00332C51">
      <w:pPr>
        <w:pStyle w:val="BodyText"/>
        <w:spacing w:before="65"/>
      </w:pPr>
    </w:p>
    <w:p w14:paraId="6E695A6C" w14:textId="77777777" w:rsidR="00332C51" w:rsidRDefault="002D5B5F">
      <w:pPr>
        <w:pStyle w:val="BodyText"/>
        <w:spacing w:line="321" w:lineRule="auto"/>
        <w:ind w:left="656" w:right="326"/>
      </w:pPr>
      <w:r>
        <w:t>Where an existing standard requires 4.1.1 parsing for non-web documents and software, this Success Criterion would be automatically satisfied.</w:t>
      </w:r>
    </w:p>
    <w:p w14:paraId="6E695A6D" w14:textId="77777777" w:rsidR="00332C51" w:rsidRDefault="00332C51">
      <w:pPr>
        <w:spacing w:line="321" w:lineRule="auto"/>
        <w:sectPr w:rsidR="00332C51">
          <w:pgSz w:w="12240" w:h="15840"/>
          <w:pgMar w:top="800" w:right="640" w:bottom="980" w:left="760" w:header="310" w:footer="795" w:gutter="0"/>
          <w:cols w:space="720"/>
        </w:sectPr>
      </w:pPr>
    </w:p>
    <w:p w14:paraId="6E695A6E" w14:textId="77777777" w:rsidR="00332C51" w:rsidRDefault="00332C51">
      <w:pPr>
        <w:pStyle w:val="BodyText"/>
      </w:pPr>
    </w:p>
    <w:p w14:paraId="6E695A6F" w14:textId="77777777" w:rsidR="00332C51" w:rsidRDefault="00332C51">
      <w:pPr>
        <w:pStyle w:val="BodyText"/>
        <w:spacing w:before="241"/>
      </w:pPr>
    </w:p>
    <w:p w14:paraId="6E695A70"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7"/>
          <w:w w:val="150"/>
          <w:sz w:val="25"/>
        </w:rPr>
        <w:t xml:space="preserve"> </w:t>
      </w:r>
      <w:bookmarkStart w:id="258" w:name="_bookmark102"/>
      <w:bookmarkEnd w:id="258"/>
      <w:r>
        <w:rPr>
          <w:i/>
          <w:sz w:val="25"/>
        </w:rPr>
        <w:t>4.1.2</w:t>
      </w:r>
      <w:proofErr w:type="gramEnd"/>
      <w:r>
        <w:rPr>
          <w:i/>
          <w:spacing w:val="5"/>
          <w:sz w:val="25"/>
        </w:rPr>
        <w:t xml:space="preserve"> </w:t>
      </w:r>
      <w:r>
        <w:rPr>
          <w:i/>
          <w:sz w:val="25"/>
        </w:rPr>
        <w:t>Name,</w:t>
      </w:r>
      <w:r>
        <w:rPr>
          <w:i/>
          <w:spacing w:val="5"/>
          <w:sz w:val="25"/>
        </w:rPr>
        <w:t xml:space="preserve"> </w:t>
      </w:r>
      <w:r>
        <w:rPr>
          <w:i/>
          <w:sz w:val="25"/>
        </w:rPr>
        <w:t>Role,</w:t>
      </w:r>
      <w:r>
        <w:rPr>
          <w:i/>
          <w:spacing w:val="5"/>
          <w:sz w:val="25"/>
        </w:rPr>
        <w:t xml:space="preserve"> </w:t>
      </w:r>
      <w:r>
        <w:rPr>
          <w:i/>
          <w:spacing w:val="-2"/>
          <w:sz w:val="25"/>
        </w:rPr>
        <w:t>Value</w:t>
      </w:r>
    </w:p>
    <w:p w14:paraId="6E695A71" w14:textId="77777777" w:rsidR="00332C51" w:rsidRDefault="00332C51">
      <w:pPr>
        <w:pStyle w:val="BodyText"/>
        <w:rPr>
          <w:i/>
        </w:rPr>
      </w:pPr>
    </w:p>
    <w:p w14:paraId="6E695A72" w14:textId="77777777" w:rsidR="00332C51" w:rsidRDefault="00332C51">
      <w:pPr>
        <w:pStyle w:val="BodyText"/>
        <w:rPr>
          <w:i/>
        </w:rPr>
      </w:pPr>
    </w:p>
    <w:p w14:paraId="6E695A73" w14:textId="77777777" w:rsidR="00332C51" w:rsidRDefault="00332C51">
      <w:pPr>
        <w:pStyle w:val="BodyText"/>
        <w:spacing w:before="10"/>
        <w:rPr>
          <w:i/>
        </w:rPr>
      </w:pPr>
    </w:p>
    <w:p w14:paraId="6E695A74" w14:textId="77777777" w:rsidR="00332C51" w:rsidRDefault="002D5B5F">
      <w:pPr>
        <w:pStyle w:val="BodyText"/>
        <w:spacing w:line="321" w:lineRule="auto"/>
        <w:ind w:left="656" w:right="326"/>
      </w:pPr>
      <w:r>
        <w:rPr>
          <w:noProof/>
        </w:rPr>
        <mc:AlternateContent>
          <mc:Choice Requires="wps">
            <w:drawing>
              <wp:anchor distT="0" distB="0" distL="0" distR="0" simplePos="0" relativeHeight="15900672" behindDoc="0" locked="0" layoutInCell="1" allowOverlap="1" wp14:anchorId="6E6963EE" wp14:editId="6E6963EF">
                <wp:simplePos x="0" y="0"/>
                <wp:positionH relativeFrom="page">
                  <wp:posOffset>736600</wp:posOffset>
                </wp:positionH>
                <wp:positionV relativeFrom="paragraph">
                  <wp:posOffset>-105316</wp:posOffset>
                </wp:positionV>
                <wp:extent cx="81280" cy="2600960"/>
                <wp:effectExtent l="0" t="0" r="0" b="0"/>
                <wp:wrapNone/>
                <wp:docPr id="504" name="Graphic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00960"/>
                        </a:xfrm>
                        <a:custGeom>
                          <a:avLst/>
                          <a:gdLst/>
                          <a:ahLst/>
                          <a:cxnLst/>
                          <a:rect l="l" t="t" r="r" b="b"/>
                          <a:pathLst>
                            <a:path w="81280" h="2600960">
                              <a:moveTo>
                                <a:pt x="81280" y="0"/>
                              </a:moveTo>
                              <a:lnTo>
                                <a:pt x="0" y="0"/>
                              </a:lnTo>
                              <a:lnTo>
                                <a:pt x="0" y="2600960"/>
                              </a:lnTo>
                              <a:lnTo>
                                <a:pt x="81280" y="26009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4AEF50E" id="Graphic 504" o:spid="_x0000_s1026" style="position:absolute;margin-left:58pt;margin-top:-8.3pt;width:6.4pt;height:204.8pt;z-index:15900672;visibility:visible;mso-wrap-style:square;mso-wrap-distance-left:0;mso-wrap-distance-top:0;mso-wrap-distance-right:0;mso-wrap-distance-bottom:0;mso-position-horizontal:absolute;mso-position-horizontal-relative:page;mso-position-vertical:absolute;mso-position-vertical-relative:text;v-text-anchor:top" coordsize="81280,260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" path="m81280,l,,,2600960r81280,l81280,xe" fillcolor="silver" stroked="f">
                <v:path arrowok="t"/>
                <w10:wrap anchorx="page"/>
              </v:shape>
            </w:pict>
          </mc:Fallback>
        </mc:AlternateContent>
      </w:r>
      <w:r>
        <w:t xml:space="preserve">For all </w:t>
      </w:r>
      <w:hyperlink w:anchor="_bookmark139" w:history="1">
        <w:r>
          <w:rPr>
            <w:color w:val="034575"/>
            <w:u w:val="single" w:color="9999CC"/>
          </w:rPr>
          <w:t>user interface components</w:t>
        </w:r>
      </w:hyperlink>
      <w:r>
        <w:rPr>
          <w:color w:val="034575"/>
        </w:rPr>
        <w:t xml:space="preserve"> </w:t>
      </w:r>
      <w:r>
        <w:t>(including but not limited to: form elements, links and components</w:t>
      </w:r>
      <w:r>
        <w:rPr>
          <w:spacing w:val="32"/>
        </w:rPr>
        <w:t xml:space="preserve"> </w:t>
      </w:r>
      <w:r>
        <w:t>generated</w:t>
      </w:r>
      <w:r>
        <w:rPr>
          <w:spacing w:val="32"/>
        </w:rPr>
        <w:t xml:space="preserve"> </w:t>
      </w:r>
      <w:r>
        <w:t>by</w:t>
      </w:r>
      <w:r>
        <w:rPr>
          <w:spacing w:val="32"/>
        </w:rPr>
        <w:t xml:space="preserve"> </w:t>
      </w:r>
      <w:r>
        <w:t>scripts),</w:t>
      </w:r>
      <w:r>
        <w:rPr>
          <w:spacing w:val="32"/>
        </w:rPr>
        <w:t xml:space="preserve"> </w:t>
      </w:r>
      <w:r>
        <w:t>the</w:t>
      </w:r>
      <w:r>
        <w:rPr>
          <w:spacing w:val="32"/>
        </w:rPr>
        <w:t xml:space="preserve"> </w:t>
      </w:r>
      <w:hyperlink w:anchor="_bookmark124" w:history="1">
        <w:r>
          <w:rPr>
            <w:color w:val="034575"/>
            <w:u w:val="single" w:color="9999CC"/>
          </w:rPr>
          <w:t>name</w:t>
        </w:r>
      </w:hyperlink>
      <w:r>
        <w:rPr>
          <w:color w:val="034575"/>
          <w:spacing w:val="32"/>
        </w:rPr>
        <w:t xml:space="preserve"> </w:t>
      </w:r>
      <w:r>
        <w:t>and</w:t>
      </w:r>
      <w:r>
        <w:rPr>
          <w:spacing w:val="32"/>
        </w:rPr>
        <w:t xml:space="preserve"> </w:t>
      </w:r>
      <w:hyperlink w:anchor="_bookmark129" w:history="1">
        <w:r>
          <w:rPr>
            <w:color w:val="034575"/>
            <w:u w:val="single" w:color="9999CC"/>
          </w:rPr>
          <w:t>role</w:t>
        </w:r>
      </w:hyperlink>
      <w:r>
        <w:rPr>
          <w:color w:val="034575"/>
          <w:spacing w:val="32"/>
        </w:rPr>
        <w:t xml:space="preserve"> </w:t>
      </w:r>
      <w:r>
        <w:t>can</w:t>
      </w:r>
      <w:r>
        <w:rPr>
          <w:spacing w:val="32"/>
        </w:rPr>
        <w:t xml:space="preserve"> </w:t>
      </w:r>
      <w:r>
        <w:t>be</w:t>
      </w:r>
      <w:r>
        <w:rPr>
          <w:spacing w:val="32"/>
        </w:rPr>
        <w:t xml:space="preserve"> </w:t>
      </w:r>
      <w:hyperlink w:anchor="_bookmark126" w:history="1">
        <w:r>
          <w:rPr>
            <w:color w:val="034575"/>
            <w:u w:val="single" w:color="9999CC"/>
          </w:rPr>
          <w:t>programmatically</w:t>
        </w:r>
        <w:r>
          <w:rPr>
            <w:color w:val="034575"/>
            <w:spacing w:val="32"/>
            <w:u w:val="single" w:color="9999CC"/>
          </w:rPr>
          <w:t xml:space="preserve"> </w:t>
        </w:r>
        <w:r>
          <w:rPr>
            <w:color w:val="034575"/>
            <w:u w:val="single" w:color="9999CC"/>
          </w:rPr>
          <w:t>determined</w:t>
        </w:r>
      </w:hyperlink>
      <w:r>
        <w:t xml:space="preserve">; states, properties, and values that can be set by the user can be </w:t>
      </w:r>
      <w:hyperlink w:anchor="_bookmark127" w:history="1">
        <w:r>
          <w:rPr>
            <w:color w:val="034575"/>
            <w:u w:val="single" w:color="9999CC"/>
          </w:rPr>
          <w:t>programmatically set</w:t>
        </w:r>
      </w:hyperlink>
      <w:r>
        <w:t xml:space="preserve">; and notification of changes to these items is available to </w:t>
      </w:r>
      <w:hyperlink w:anchor="_bookmark138" w:history="1">
        <w:r>
          <w:rPr>
            <w:color w:val="034575"/>
            <w:u w:val="single" w:color="9999CC"/>
          </w:rPr>
          <w:t>user agents</w:t>
        </w:r>
      </w:hyperlink>
      <w:r>
        <w:t xml:space="preserve">, including </w:t>
      </w:r>
      <w:hyperlink w:anchor="_bookmark110" w:history="1">
        <w:r>
          <w:rPr>
            <w:color w:val="034575"/>
            <w:u w:val="single" w:color="9999CC"/>
          </w:rPr>
          <w:t>assistive technologies</w:t>
        </w:r>
      </w:hyperlink>
      <w:r>
        <w:t>.</w:t>
      </w:r>
    </w:p>
    <w:p w14:paraId="6E695A75" w14:textId="77777777" w:rsidR="00332C51" w:rsidRDefault="00332C51">
      <w:pPr>
        <w:pStyle w:val="BodyText"/>
        <w:spacing w:before="92"/>
      </w:pPr>
    </w:p>
    <w:p w14:paraId="6E695A76" w14:textId="77777777" w:rsidR="00332C51" w:rsidRDefault="002D5B5F">
      <w:pPr>
        <w:ind w:left="784"/>
        <w:rPr>
          <w:i/>
          <w:sz w:val="25"/>
        </w:rPr>
      </w:pPr>
      <w:r>
        <w:rPr>
          <w:i/>
          <w:color w:val="115F11"/>
          <w:spacing w:val="-4"/>
          <w:sz w:val="25"/>
        </w:rPr>
        <w:t>NOTE</w:t>
      </w:r>
    </w:p>
    <w:p w14:paraId="6E695A77" w14:textId="77777777" w:rsidR="00332C51" w:rsidRDefault="00332C51">
      <w:pPr>
        <w:pStyle w:val="BodyText"/>
        <w:spacing w:before="65"/>
        <w:rPr>
          <w:i/>
        </w:rPr>
      </w:pPr>
    </w:p>
    <w:p w14:paraId="6E695A78" w14:textId="77777777" w:rsidR="00332C51" w:rsidRDefault="002D5B5F">
      <w:pPr>
        <w:spacing w:line="321" w:lineRule="auto"/>
        <w:ind w:left="784" w:right="484"/>
        <w:rPr>
          <w:i/>
          <w:sz w:val="25"/>
        </w:rPr>
      </w:pPr>
      <w:r>
        <w:rPr>
          <w:i/>
          <w:sz w:val="25"/>
        </w:rPr>
        <w:t>This success criterion is primarily for Web authors who develop or script their own user interface components. For example, standard HTML controls already meet this success criterion when used according to specification.</w:t>
      </w:r>
    </w:p>
    <w:p w14:paraId="6E695A79" w14:textId="77777777" w:rsidR="00332C51" w:rsidRDefault="00332C51">
      <w:pPr>
        <w:pStyle w:val="BodyText"/>
        <w:rPr>
          <w:i/>
          <w:sz w:val="18"/>
        </w:rPr>
      </w:pPr>
    </w:p>
    <w:p w14:paraId="6E695A7A" w14:textId="77777777" w:rsidR="00332C51" w:rsidRDefault="00332C51">
      <w:pPr>
        <w:pStyle w:val="BodyText"/>
        <w:rPr>
          <w:i/>
          <w:sz w:val="18"/>
        </w:rPr>
      </w:pPr>
    </w:p>
    <w:p w14:paraId="6E695A7B" w14:textId="77777777" w:rsidR="00332C51" w:rsidRDefault="00332C51">
      <w:pPr>
        <w:pStyle w:val="BodyText"/>
        <w:rPr>
          <w:i/>
          <w:sz w:val="18"/>
        </w:rPr>
      </w:pPr>
    </w:p>
    <w:p w14:paraId="6E695A7C" w14:textId="77777777" w:rsidR="00332C51" w:rsidRDefault="00332C51">
      <w:pPr>
        <w:pStyle w:val="BodyText"/>
        <w:rPr>
          <w:i/>
          <w:sz w:val="18"/>
        </w:rPr>
      </w:pPr>
    </w:p>
    <w:p w14:paraId="6E695A7D" w14:textId="77777777" w:rsidR="00332C51" w:rsidRDefault="00332C51">
      <w:pPr>
        <w:pStyle w:val="BodyText"/>
        <w:spacing w:before="193"/>
        <w:rPr>
          <w:i/>
          <w:sz w:val="18"/>
        </w:rPr>
      </w:pPr>
    </w:p>
    <w:p w14:paraId="6E695A7E" w14:textId="77777777" w:rsidR="00332C51" w:rsidRDefault="002D5B5F">
      <w:pPr>
        <w:pStyle w:val="BodyText"/>
        <w:spacing w:before="1"/>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6"/>
        </w:rPr>
        <w:t>Applying</w:t>
      </w:r>
      <w:proofErr w:type="gramEnd"/>
      <w:r>
        <w:rPr>
          <w:smallCaps/>
          <w:spacing w:val="-6"/>
        </w:rPr>
        <w:t xml:space="preserve"> SC</w:t>
      </w:r>
      <w:r>
        <w:rPr>
          <w:smallCaps/>
          <w:spacing w:val="-7"/>
        </w:rPr>
        <w:t xml:space="preserve"> </w:t>
      </w:r>
      <w:r>
        <w:rPr>
          <w:smallCaps/>
          <w:spacing w:val="-6"/>
        </w:rPr>
        <w:t>4.1.2 Name,</w:t>
      </w:r>
      <w:r>
        <w:rPr>
          <w:smallCaps/>
          <w:spacing w:val="-7"/>
        </w:rPr>
        <w:t xml:space="preserve"> </w:t>
      </w:r>
      <w:r>
        <w:rPr>
          <w:smallCaps/>
          <w:spacing w:val="-6"/>
        </w:rPr>
        <w:t>Role, Value</w:t>
      </w:r>
      <w:r>
        <w:rPr>
          <w:smallCaps/>
          <w:spacing w:val="-7"/>
        </w:rPr>
        <w:t xml:space="preserve"> </w:t>
      </w:r>
      <w:r>
        <w:rPr>
          <w:smallCaps/>
          <w:spacing w:val="-6"/>
        </w:rPr>
        <w:t>to Non-Web</w:t>
      </w:r>
      <w:r>
        <w:rPr>
          <w:smallCaps/>
          <w:spacing w:val="-1"/>
        </w:rPr>
        <w:t xml:space="preserve"> </w:t>
      </w:r>
      <w:r>
        <w:rPr>
          <w:smallCaps/>
          <w:spacing w:val="-6"/>
        </w:rPr>
        <w:t>Documents</w:t>
      </w:r>
      <w:r>
        <w:rPr>
          <w:smallCaps/>
        </w:rPr>
        <w:t xml:space="preserve"> </w:t>
      </w:r>
      <w:r>
        <w:rPr>
          <w:smallCaps/>
          <w:spacing w:val="-6"/>
        </w:rPr>
        <w:t>and</w:t>
      </w:r>
      <w:r>
        <w:rPr>
          <w:smallCaps/>
          <w:spacing w:val="-1"/>
        </w:rPr>
        <w:t xml:space="preserve"> </w:t>
      </w:r>
      <w:r>
        <w:rPr>
          <w:smallCaps/>
          <w:spacing w:val="-6"/>
        </w:rPr>
        <w:t>Software</w:t>
      </w:r>
    </w:p>
    <w:p w14:paraId="6E695A7F" w14:textId="77777777" w:rsidR="00332C51" w:rsidRDefault="00332C51">
      <w:pPr>
        <w:pStyle w:val="BodyText"/>
      </w:pPr>
    </w:p>
    <w:p w14:paraId="6E695A80" w14:textId="77777777" w:rsidR="00332C51" w:rsidRDefault="00332C51">
      <w:pPr>
        <w:pStyle w:val="BodyText"/>
      </w:pPr>
    </w:p>
    <w:p w14:paraId="6E695A81" w14:textId="77777777" w:rsidR="00332C51" w:rsidRDefault="00332C51">
      <w:pPr>
        <w:pStyle w:val="BodyText"/>
        <w:spacing w:before="57"/>
      </w:pPr>
    </w:p>
    <w:p w14:paraId="6E695A82" w14:textId="77777777" w:rsidR="00332C51" w:rsidRDefault="002D5B5F">
      <w:pPr>
        <w:pStyle w:val="BodyText"/>
        <w:spacing w:before="1" w:line="321" w:lineRule="auto"/>
        <w:ind w:left="400" w:right="229"/>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u w:val="single" w:color="707070"/>
        </w:rPr>
        <w:t>4.1.2</w:t>
      </w:r>
      <w:r>
        <w:t>, replacing the note with: “This success criterion is primarily for software developers who develop or use custom user interface components. For example, standard user interface components on</w:t>
      </w:r>
      <w:r>
        <w:rPr>
          <w:spacing w:val="29"/>
        </w:rPr>
        <w:t xml:space="preserve"> </w:t>
      </w:r>
      <w:r>
        <w:t>most</w:t>
      </w:r>
      <w:r>
        <w:rPr>
          <w:spacing w:val="29"/>
        </w:rPr>
        <w:t xml:space="preserve"> </w:t>
      </w:r>
      <w:r>
        <w:t>accessibility-supported</w:t>
      </w:r>
      <w:r>
        <w:rPr>
          <w:spacing w:val="29"/>
        </w:rPr>
        <w:t xml:space="preserve"> </w:t>
      </w:r>
      <w:r>
        <w:t>platforms</w:t>
      </w:r>
      <w:r>
        <w:rPr>
          <w:spacing w:val="29"/>
        </w:rPr>
        <w:t xml:space="preserve"> </w:t>
      </w:r>
      <w:r>
        <w:t>already</w:t>
      </w:r>
      <w:r>
        <w:rPr>
          <w:spacing w:val="29"/>
        </w:rPr>
        <w:t xml:space="preserve"> </w:t>
      </w:r>
      <w:r>
        <w:t>meet</w:t>
      </w:r>
      <w:r>
        <w:rPr>
          <w:spacing w:val="29"/>
        </w:rPr>
        <w:t xml:space="preserve"> </w:t>
      </w:r>
      <w:r>
        <w:t>this</w:t>
      </w:r>
      <w:r>
        <w:rPr>
          <w:spacing w:val="29"/>
        </w:rPr>
        <w:t xml:space="preserve"> </w:t>
      </w:r>
      <w:r>
        <w:t>success</w:t>
      </w:r>
      <w:r>
        <w:rPr>
          <w:spacing w:val="29"/>
        </w:rPr>
        <w:t xml:space="preserve"> </w:t>
      </w:r>
      <w:r>
        <w:t>criterion</w:t>
      </w:r>
      <w:r>
        <w:rPr>
          <w:spacing w:val="29"/>
        </w:rPr>
        <w:t xml:space="preserve"> </w:t>
      </w:r>
      <w:r>
        <w:t>when</w:t>
      </w:r>
      <w:r>
        <w:rPr>
          <w:spacing w:val="29"/>
        </w:rPr>
        <w:t xml:space="preserve"> </w:t>
      </w:r>
      <w:r>
        <w:t>used</w:t>
      </w:r>
      <w:r>
        <w:rPr>
          <w:spacing w:val="29"/>
        </w:rPr>
        <w:t xml:space="preserve"> </w:t>
      </w:r>
      <w:r>
        <w:t>according to specification.”.</w:t>
      </w:r>
    </w:p>
    <w:p w14:paraId="6E695A83" w14:textId="77777777" w:rsidR="00332C51" w:rsidRDefault="002D5B5F">
      <w:pPr>
        <w:pStyle w:val="BodyText"/>
        <w:spacing w:before="250"/>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A84" w14:textId="77777777" w:rsidR="00332C51" w:rsidRDefault="00332C51">
      <w:pPr>
        <w:pStyle w:val="BodyText"/>
        <w:spacing w:before="64"/>
      </w:pPr>
    </w:p>
    <w:p w14:paraId="6E695A85" w14:textId="77777777" w:rsidR="00332C51" w:rsidRDefault="002D5B5F">
      <w:pPr>
        <w:pStyle w:val="BodyText"/>
        <w:spacing w:before="1" w:line="321" w:lineRule="auto"/>
        <w:ind w:left="400" w:right="484"/>
      </w:pPr>
      <w:r>
        <w:rPr>
          <w:b/>
        </w:rPr>
        <w:t xml:space="preserve">4.1.2 Name, Role, Value: </w:t>
      </w:r>
      <w:r>
        <w:t xml:space="preserve">For all </w:t>
      </w:r>
      <w:hyperlink w:anchor="_bookmark139" w:history="1">
        <w:r>
          <w:rPr>
            <w:color w:val="034575"/>
            <w:u w:val="single" w:color="707070"/>
          </w:rPr>
          <w:t>user interface components</w:t>
        </w:r>
      </w:hyperlink>
      <w:r>
        <w:rPr>
          <w:color w:val="034575"/>
        </w:rPr>
        <w:t xml:space="preserve"> </w:t>
      </w:r>
      <w:r>
        <w:t xml:space="preserve">(including but not limited to: form </w:t>
      </w:r>
      <w:hyperlink w:anchor="_bookmark126" w:history="1">
        <w:r>
          <w:t>elements, links and components generated by scripts), the</w:t>
        </w:r>
      </w:hyperlink>
      <w:r>
        <w:t xml:space="preserve"> </w:t>
      </w:r>
      <w:hyperlink w:anchor="_bookmark124" w:history="1">
        <w:r>
          <w:rPr>
            <w:color w:val="034575"/>
            <w:u w:val="single" w:color="707070"/>
          </w:rPr>
          <w:t>name</w:t>
        </w:r>
      </w:hyperlink>
      <w:r>
        <w:rPr>
          <w:color w:val="034575"/>
        </w:rPr>
        <w:t xml:space="preserve"> </w:t>
      </w:r>
      <w:hyperlink w:anchor="_bookmark126" w:history="1">
        <w:r>
          <w:t>and</w:t>
        </w:r>
      </w:hyperlink>
      <w:r>
        <w:t xml:space="preserve"> </w:t>
      </w:r>
      <w:hyperlink w:anchor="_bookmark129" w:history="1">
        <w:r>
          <w:rPr>
            <w:color w:val="034575"/>
            <w:u w:val="single" w:color="707070"/>
          </w:rPr>
          <w:t>role</w:t>
        </w:r>
      </w:hyperlink>
      <w:r>
        <w:rPr>
          <w:color w:val="034575"/>
        </w:rPr>
        <w:t xml:space="preserve"> </w:t>
      </w:r>
      <w:hyperlink w:anchor="_bookmark126" w:history="1">
        <w:r>
          <w:t xml:space="preserve">can be </w:t>
        </w:r>
        <w:r>
          <w:rPr>
            <w:color w:val="034575"/>
            <w:u w:val="single" w:color="707070"/>
          </w:rPr>
          <w:t>programmatically</w:t>
        </w:r>
        <w:r>
          <w:rPr>
            <w:color w:val="034575"/>
          </w:rPr>
          <w:t xml:space="preserve"> </w:t>
        </w:r>
        <w:r>
          <w:rPr>
            <w:color w:val="034575"/>
            <w:u w:val="single" w:color="707070"/>
          </w:rPr>
          <w:t>determined</w:t>
        </w:r>
        <w:r>
          <w:t>; states, properties, and values that can be set by the user can be</w:t>
        </w:r>
      </w:hyperlink>
      <w:r>
        <w:t xml:space="preserve"> </w:t>
      </w:r>
      <w:hyperlink w:anchor="_bookmark127" w:history="1">
        <w:r>
          <w:rPr>
            <w:color w:val="034575"/>
            <w:u w:val="single" w:color="707070"/>
          </w:rPr>
          <w:t>progra</w:t>
        </w:r>
      </w:hyperlink>
      <w:hyperlink w:anchor="_bookmark126" w:history="1">
        <w:r>
          <w:rPr>
            <w:color w:val="034575"/>
            <w:u w:val="single" w:color="707070"/>
          </w:rPr>
          <w:t>mmatically set</w:t>
        </w:r>
        <w:r>
          <w:t>;</w:t>
        </w:r>
      </w:hyperlink>
      <w:r>
        <w:t xml:space="preserve"> </w:t>
      </w:r>
      <w:hyperlink w:anchor="_bookmark110" w:history="1">
        <w:r>
          <w:t>and notification of changes to these items is available to</w:t>
        </w:r>
      </w:hyperlink>
      <w:r>
        <w:t xml:space="preserve"> </w:t>
      </w:r>
      <w:hyperlink w:anchor="_bookmark19" w:history="1">
        <w:r>
          <w:rPr>
            <w:color w:val="034575"/>
            <w:u w:val="single" w:color="707070"/>
          </w:rPr>
          <w:t>user agents</w:t>
        </w:r>
      </w:hyperlink>
      <w:hyperlink w:anchor="_bookmark110" w:history="1">
        <w:r>
          <w:t xml:space="preserve">, including </w:t>
        </w:r>
        <w:r>
          <w:rPr>
            <w:color w:val="034575"/>
            <w:u w:val="single" w:color="707070"/>
          </w:rPr>
          <w:t>assistive</w:t>
        </w:r>
        <w:r>
          <w:rPr>
            <w:color w:val="034575"/>
          </w:rPr>
          <w:t xml:space="preserve"> </w:t>
        </w:r>
        <w:r>
          <w:rPr>
            <w:color w:val="034575"/>
            <w:u w:val="single" w:color="707070"/>
          </w:rPr>
          <w:t>technologies</w:t>
        </w:r>
        <w:r>
          <w:t>. (Level A)</w:t>
        </w:r>
      </w:hyperlink>
    </w:p>
    <w:p w14:paraId="6E695A86" w14:textId="77777777" w:rsidR="00332C51" w:rsidRDefault="00332C51">
      <w:pPr>
        <w:spacing w:line="321" w:lineRule="auto"/>
        <w:sectPr w:rsidR="00332C51">
          <w:pgSz w:w="12240" w:h="15840"/>
          <w:pgMar w:top="800" w:right="640" w:bottom="980" w:left="760" w:header="310" w:footer="795" w:gutter="0"/>
          <w:cols w:space="720"/>
        </w:sectPr>
      </w:pPr>
    </w:p>
    <w:p w14:paraId="6E695A87" w14:textId="77777777" w:rsidR="00332C51" w:rsidRDefault="002D5B5F">
      <w:pPr>
        <w:pStyle w:val="Heading4"/>
        <w:spacing w:before="224"/>
      </w:pPr>
      <w:r>
        <w:rPr>
          <w:noProof/>
        </w:rPr>
        <mc:AlternateContent>
          <mc:Choice Requires="wps">
            <w:drawing>
              <wp:anchor distT="0" distB="0" distL="0" distR="0" simplePos="0" relativeHeight="15901184" behindDoc="0" locked="0" layoutInCell="1" allowOverlap="1" wp14:anchorId="6E6963F0" wp14:editId="6E6963F1">
                <wp:simplePos x="0" y="0"/>
                <wp:positionH relativeFrom="page">
                  <wp:posOffset>736600</wp:posOffset>
                </wp:positionH>
                <wp:positionV relativeFrom="paragraph">
                  <wp:posOffset>36830</wp:posOffset>
                </wp:positionV>
                <wp:extent cx="81280" cy="1463040"/>
                <wp:effectExtent l="0" t="0" r="0" b="0"/>
                <wp:wrapNone/>
                <wp:docPr id="505" name="Graphic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A83CE40" id="Graphic 505" o:spid="_x0000_s1026" style="position:absolute;margin-left:58pt;margin-top:2.9pt;width:6.4pt;height:115.2pt;z-index:1590118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A88" w14:textId="77777777" w:rsidR="00332C51" w:rsidRDefault="00332C51">
      <w:pPr>
        <w:pStyle w:val="BodyText"/>
        <w:spacing w:before="65"/>
      </w:pPr>
    </w:p>
    <w:p w14:paraId="6E695A89" w14:textId="77777777" w:rsidR="00332C51" w:rsidRDefault="002D5B5F">
      <w:pPr>
        <w:spacing w:line="321" w:lineRule="auto"/>
        <w:ind w:left="656" w:right="262"/>
        <w:jc w:val="both"/>
        <w:rPr>
          <w:b/>
          <w:sz w:val="25"/>
        </w:rPr>
      </w:pPr>
      <w:r>
        <w:rPr>
          <w:noProof/>
        </w:rPr>
        <mc:AlternateContent>
          <mc:Choice Requires="wps">
            <w:drawing>
              <wp:anchor distT="0" distB="0" distL="0" distR="0" simplePos="0" relativeHeight="15903232" behindDoc="0" locked="0" layoutInCell="1" allowOverlap="1" wp14:anchorId="6E6963F2" wp14:editId="6E6963F3">
                <wp:simplePos x="0" y="0"/>
                <wp:positionH relativeFrom="page">
                  <wp:posOffset>5603240</wp:posOffset>
                </wp:positionH>
                <wp:positionV relativeFrom="paragraph">
                  <wp:posOffset>402621</wp:posOffset>
                </wp:positionV>
                <wp:extent cx="1590040" cy="10160"/>
                <wp:effectExtent l="0" t="0" r="0" b="0"/>
                <wp:wrapNone/>
                <wp:docPr id="506" name="Graphic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10160"/>
                        </a:xfrm>
                        <a:custGeom>
                          <a:avLst/>
                          <a:gdLst/>
                          <a:ahLst/>
                          <a:cxnLst/>
                          <a:rect l="l" t="t" r="r" b="b"/>
                          <a:pathLst>
                            <a:path w="1590040" h="10160">
                              <a:moveTo>
                                <a:pt x="1590039" y="0"/>
                              </a:moveTo>
                              <a:lnTo>
                                <a:pt x="0" y="0"/>
                              </a:lnTo>
                              <a:lnTo>
                                <a:pt x="0" y="10159"/>
                              </a:lnTo>
                              <a:lnTo>
                                <a:pt x="1590039" y="10159"/>
                              </a:lnTo>
                              <a:lnTo>
                                <a:pt x="159003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3B8FD4E1" id="Graphic 506" o:spid="_x0000_s1026" style="position:absolute;margin-left:441.2pt;margin-top:31.7pt;width:125.2pt;height:.8pt;z-index:15903232;visibility:visible;mso-wrap-style:square;mso-wrap-distance-left:0;mso-wrap-distance-top:0;mso-wrap-distance-right:0;mso-wrap-distance-bottom:0;mso-position-horizontal:absolute;mso-position-horizontal-relative:page;mso-position-vertical:absolute;mso-position-vertical-relative:text;v-text-anchor:top" coordsize="159004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" path="m1590039,l,,,10159r1590039,l1590039,xe" fillcolor="#707070" stroked="f">
                <v:path arrowok="t"/>
                <w10:wrap anchorx="page"/>
              </v:shape>
            </w:pict>
          </mc:Fallback>
        </mc:AlternateContent>
      </w:r>
      <w:r>
        <w:rPr>
          <w:b/>
          <w:color w:val="006100"/>
          <w:sz w:val="25"/>
          <w:u w:val="dotted" w:color="006100"/>
        </w:rPr>
        <w:t>[This success criterion is primarily for software developers who develop or use custom use</w:t>
      </w:r>
      <w:r>
        <w:rPr>
          <w:b/>
          <w:color w:val="006100"/>
          <w:sz w:val="25"/>
        </w:rPr>
        <w:t xml:space="preserve">r </w:t>
      </w:r>
      <w:r>
        <w:rPr>
          <w:b/>
          <w:color w:val="006100"/>
          <w:sz w:val="25"/>
          <w:u w:val="dotted" w:color="006100"/>
        </w:rPr>
        <w:t>interface components. Standard user interface components on most</w:t>
      </w:r>
      <w:r>
        <w:rPr>
          <w:b/>
          <w:color w:val="006100"/>
          <w:sz w:val="25"/>
        </w:rPr>
        <w:t xml:space="preserve"> </w:t>
      </w:r>
      <w:hyperlink w:anchor="_bookmark108" w:history="1">
        <w:r>
          <w:rPr>
            <w:b/>
            <w:color w:val="006100"/>
            <w:sz w:val="25"/>
            <w:u w:val="dotted" w:color="006100"/>
          </w:rPr>
          <w:t>accessibility-supported</w:t>
        </w:r>
      </w:hyperlink>
      <w:r>
        <w:rPr>
          <w:b/>
          <w:color w:val="006100"/>
          <w:sz w:val="25"/>
        </w:rPr>
        <w:t xml:space="preserve"> </w:t>
      </w:r>
      <w:r>
        <w:rPr>
          <w:b/>
          <w:color w:val="006100"/>
          <w:sz w:val="25"/>
          <w:u w:val="dotted" w:color="006100"/>
        </w:rPr>
        <w:t>platforms already meet this success criterion when used according to speci</w:t>
      </w:r>
      <w:r>
        <w:rPr>
          <w:b/>
          <w:color w:val="006100"/>
          <w:sz w:val="25"/>
        </w:rPr>
        <w:t>fi</w:t>
      </w:r>
      <w:r>
        <w:rPr>
          <w:b/>
          <w:color w:val="006100"/>
          <w:sz w:val="25"/>
          <w:u w:val="dotted" w:color="006100"/>
        </w:rPr>
        <w:t>cation.</w:t>
      </w:r>
      <w:r>
        <w:rPr>
          <w:b/>
          <w:color w:val="006100"/>
          <w:sz w:val="25"/>
        </w:rPr>
        <w:t>]</w:t>
      </w:r>
    </w:p>
    <w:p w14:paraId="6E695A8A" w14:textId="77777777" w:rsidR="00332C51" w:rsidRDefault="00332C51">
      <w:pPr>
        <w:pStyle w:val="BodyText"/>
        <w:rPr>
          <w:b/>
        </w:rPr>
      </w:pPr>
    </w:p>
    <w:p w14:paraId="6E695A8B" w14:textId="77777777" w:rsidR="00332C51" w:rsidRDefault="00332C51">
      <w:pPr>
        <w:pStyle w:val="BodyText"/>
        <w:spacing w:before="190"/>
        <w:rPr>
          <w:b/>
        </w:rPr>
      </w:pPr>
    </w:p>
    <w:p w14:paraId="6E695A8C" w14:textId="77777777" w:rsidR="00332C51" w:rsidRDefault="002D5B5F">
      <w:pPr>
        <w:pStyle w:val="Heading4"/>
      </w:pPr>
      <w:r>
        <w:rPr>
          <w:noProof/>
        </w:rPr>
        <mc:AlternateContent>
          <mc:Choice Requires="wps">
            <w:drawing>
              <wp:anchor distT="0" distB="0" distL="0" distR="0" simplePos="0" relativeHeight="15901696" behindDoc="0" locked="0" layoutInCell="1" allowOverlap="1" wp14:anchorId="6E6963F4" wp14:editId="6E6963F5">
                <wp:simplePos x="0" y="0"/>
                <wp:positionH relativeFrom="page">
                  <wp:posOffset>736600</wp:posOffset>
                </wp:positionH>
                <wp:positionV relativeFrom="paragraph">
                  <wp:posOffset>-105761</wp:posOffset>
                </wp:positionV>
                <wp:extent cx="81280" cy="2682240"/>
                <wp:effectExtent l="0" t="0" r="0" b="0"/>
                <wp:wrapNone/>
                <wp:docPr id="507" name="Graphic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82240"/>
                        </a:xfrm>
                        <a:custGeom>
                          <a:avLst/>
                          <a:gdLst/>
                          <a:ahLst/>
                          <a:cxnLst/>
                          <a:rect l="l" t="t" r="r" b="b"/>
                          <a:pathLst>
                            <a:path w="81280" h="2682240">
                              <a:moveTo>
                                <a:pt x="81280" y="0"/>
                              </a:moveTo>
                              <a:lnTo>
                                <a:pt x="0" y="0"/>
                              </a:lnTo>
                              <a:lnTo>
                                <a:pt x="0" y="2682240"/>
                              </a:lnTo>
                              <a:lnTo>
                                <a:pt x="81280" y="26822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5E5E947" id="Graphic 507" o:spid="_x0000_s1026" style="position:absolute;margin-left:58pt;margin-top:-8.35pt;width:6.4pt;height:211.2pt;z-index:15901696;visibility:visible;mso-wrap-style:square;mso-wrap-distance-left:0;mso-wrap-distance-top:0;mso-wrap-distance-right:0;mso-wrap-distance-bottom:0;mso-position-horizontal:absolute;mso-position-horizontal-relative:page;mso-position-vertical:absolute;mso-position-vertical-relative:text;v-text-anchor:top" coordsize="81280,2682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" path="m81280,l,,,26822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A8D" w14:textId="77777777" w:rsidR="00332C51" w:rsidRDefault="00332C51">
      <w:pPr>
        <w:pStyle w:val="BodyText"/>
        <w:spacing w:before="65"/>
      </w:pPr>
    </w:p>
    <w:p w14:paraId="6E695A8E" w14:textId="77777777" w:rsidR="00332C51" w:rsidRDefault="002D5B5F">
      <w:pPr>
        <w:pStyle w:val="BodyText"/>
        <w:spacing w:line="321" w:lineRule="auto"/>
        <w:ind w:left="656" w:right="484"/>
      </w:pPr>
      <w:r>
        <w:t>For conforming to this success criterion, it is usually best practice for software user interfaces to use the accessibility services provided by platform software. These accessibility services enable interoperability</w:t>
      </w:r>
      <w:r>
        <w:rPr>
          <w:spacing w:val="37"/>
        </w:rPr>
        <w:t xml:space="preserve"> </w:t>
      </w:r>
      <w:r>
        <w:t>between</w:t>
      </w:r>
      <w:r>
        <w:rPr>
          <w:spacing w:val="37"/>
        </w:rPr>
        <w:t xml:space="preserve"> </w:t>
      </w:r>
      <w:r>
        <w:t>software</w:t>
      </w:r>
      <w:r>
        <w:rPr>
          <w:spacing w:val="37"/>
        </w:rPr>
        <w:t xml:space="preserve"> </w:t>
      </w:r>
      <w:r>
        <w:t>user</w:t>
      </w:r>
      <w:r>
        <w:rPr>
          <w:spacing w:val="37"/>
        </w:rPr>
        <w:t xml:space="preserve"> </w:t>
      </w:r>
      <w:r>
        <w:t>interfaces</w:t>
      </w:r>
      <w:r>
        <w:rPr>
          <w:spacing w:val="37"/>
        </w:rPr>
        <w:t xml:space="preserve"> </w:t>
      </w:r>
      <w:r>
        <w:t>and</w:t>
      </w:r>
      <w:r>
        <w:rPr>
          <w:spacing w:val="37"/>
        </w:rPr>
        <w:t xml:space="preserve"> </w:t>
      </w:r>
      <w:r>
        <w:t>both</w:t>
      </w:r>
      <w:r>
        <w:rPr>
          <w:spacing w:val="37"/>
        </w:rPr>
        <w:t xml:space="preserve"> </w:t>
      </w:r>
      <w:r>
        <w:t>assistive</w:t>
      </w:r>
      <w:r>
        <w:rPr>
          <w:spacing w:val="37"/>
        </w:rPr>
        <w:t xml:space="preserve"> </w:t>
      </w:r>
      <w:r>
        <w:t>technologies</w:t>
      </w:r>
      <w:r>
        <w:rPr>
          <w:spacing w:val="37"/>
        </w:rPr>
        <w:t xml:space="preserve"> </w:t>
      </w:r>
      <w:r>
        <w:t>and accessibility features of software in standardized ways. Most platform accessibility services go beyond programmatic exposure of name and role, and programmatic setting of states, properties and values (and notification of same), and specify additional information that could be exposed and / or set (for instance, a list of the available actions for a given user interface component, and</w:t>
      </w:r>
      <w:r>
        <w:rPr>
          <w:spacing w:val="80"/>
          <w:w w:val="150"/>
        </w:rPr>
        <w:t xml:space="preserve"> </w:t>
      </w:r>
      <w:r>
        <w:t>a means to programmatically execute one of the listed actions).</w:t>
      </w:r>
    </w:p>
    <w:p w14:paraId="6E695A8F" w14:textId="77777777" w:rsidR="00332C51" w:rsidRDefault="00332C51">
      <w:pPr>
        <w:pStyle w:val="BodyText"/>
      </w:pPr>
    </w:p>
    <w:p w14:paraId="6E695A90" w14:textId="77777777" w:rsidR="00332C51" w:rsidRDefault="00332C51">
      <w:pPr>
        <w:pStyle w:val="BodyText"/>
        <w:spacing w:before="183"/>
      </w:pPr>
    </w:p>
    <w:p w14:paraId="6E695A91" w14:textId="77777777" w:rsidR="00332C51" w:rsidRDefault="002D5B5F">
      <w:pPr>
        <w:pStyle w:val="Heading4"/>
      </w:pPr>
      <w:r>
        <w:rPr>
          <w:noProof/>
        </w:rPr>
        <mc:AlternateContent>
          <mc:Choice Requires="wps">
            <w:drawing>
              <wp:anchor distT="0" distB="0" distL="0" distR="0" simplePos="0" relativeHeight="15902208" behindDoc="0" locked="0" layoutInCell="1" allowOverlap="1" wp14:anchorId="6E6963F6" wp14:editId="6E6963F7">
                <wp:simplePos x="0" y="0"/>
                <wp:positionH relativeFrom="page">
                  <wp:posOffset>736600</wp:posOffset>
                </wp:positionH>
                <wp:positionV relativeFrom="paragraph">
                  <wp:posOffset>-105533</wp:posOffset>
                </wp:positionV>
                <wp:extent cx="81280" cy="1463040"/>
                <wp:effectExtent l="0" t="0" r="0" b="0"/>
                <wp:wrapNone/>
                <wp:docPr id="508" name="Graphic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F753E6C" id="Graphic 508" o:spid="_x0000_s1026" style="position:absolute;margin-left:58pt;margin-top:-8.3pt;width:6.4pt;height:115.2pt;z-index:1590220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A92" w14:textId="77777777" w:rsidR="00332C51" w:rsidRDefault="00332C51">
      <w:pPr>
        <w:pStyle w:val="BodyText"/>
        <w:spacing w:before="65"/>
      </w:pPr>
    </w:p>
    <w:p w14:paraId="6E695A93" w14:textId="77777777" w:rsidR="00332C51" w:rsidRDefault="002D5B5F">
      <w:pPr>
        <w:pStyle w:val="BodyText"/>
        <w:spacing w:line="321" w:lineRule="auto"/>
        <w:ind w:left="656" w:right="605"/>
      </w:pPr>
      <w:r>
        <w:t>For document formats that support interoperability with assistive technology, standard user interface components often meet this success criterion when used according to the general design and accessibility guidance for the document format.</w:t>
      </w:r>
    </w:p>
    <w:p w14:paraId="6E695A94" w14:textId="77777777" w:rsidR="00332C51" w:rsidRDefault="00332C51">
      <w:pPr>
        <w:pStyle w:val="BodyText"/>
      </w:pPr>
    </w:p>
    <w:p w14:paraId="6E695A95" w14:textId="77777777" w:rsidR="00332C51" w:rsidRDefault="00332C51">
      <w:pPr>
        <w:pStyle w:val="BodyText"/>
        <w:spacing w:before="189"/>
      </w:pPr>
    </w:p>
    <w:p w14:paraId="6E695A96" w14:textId="77777777" w:rsidR="00332C51" w:rsidRDefault="002D5B5F">
      <w:pPr>
        <w:pStyle w:val="Heading4"/>
        <w:spacing w:before="1"/>
      </w:pPr>
      <w:r>
        <w:rPr>
          <w:noProof/>
        </w:rPr>
        <mc:AlternateContent>
          <mc:Choice Requires="wps">
            <w:drawing>
              <wp:anchor distT="0" distB="0" distL="0" distR="0" simplePos="0" relativeHeight="15902720" behindDoc="0" locked="0" layoutInCell="1" allowOverlap="1" wp14:anchorId="6E6963F8" wp14:editId="6E6963F9">
                <wp:simplePos x="0" y="0"/>
                <wp:positionH relativeFrom="page">
                  <wp:posOffset>736600</wp:posOffset>
                </wp:positionH>
                <wp:positionV relativeFrom="paragraph">
                  <wp:posOffset>-105250</wp:posOffset>
                </wp:positionV>
                <wp:extent cx="81280" cy="975360"/>
                <wp:effectExtent l="0" t="0" r="0" b="0"/>
                <wp:wrapNone/>
                <wp:docPr id="509" name="Graphic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A228928" id="Graphic 509" o:spid="_x0000_s1026" style="position:absolute;margin-left:58pt;margin-top:-8.3pt;width:6.4pt;height:76.8pt;z-index:1590272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A97" w14:textId="77777777" w:rsidR="00332C51" w:rsidRDefault="00332C51">
      <w:pPr>
        <w:pStyle w:val="BodyText"/>
        <w:spacing w:before="64"/>
      </w:pPr>
    </w:p>
    <w:p w14:paraId="6E695A98" w14:textId="77777777" w:rsidR="00332C51" w:rsidRDefault="002D5B5F">
      <w:pPr>
        <w:pStyle w:val="BodyText"/>
        <w:spacing w:before="1"/>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A99" w14:textId="77777777" w:rsidR="00332C51" w:rsidRDefault="00332C51">
      <w:pPr>
        <w:pStyle w:val="BodyText"/>
      </w:pPr>
    </w:p>
    <w:p w14:paraId="6E695A9A" w14:textId="77777777" w:rsidR="00332C51" w:rsidRDefault="00332C51">
      <w:pPr>
        <w:pStyle w:val="BodyText"/>
      </w:pPr>
    </w:p>
    <w:p w14:paraId="6E695A9B" w14:textId="77777777" w:rsidR="00332C51" w:rsidRDefault="00332C51">
      <w:pPr>
        <w:pStyle w:val="BodyText"/>
      </w:pPr>
    </w:p>
    <w:p w14:paraId="6E695A9C" w14:textId="77777777" w:rsidR="00332C51" w:rsidRDefault="00332C51">
      <w:pPr>
        <w:pStyle w:val="BodyText"/>
      </w:pPr>
    </w:p>
    <w:p w14:paraId="6E695A9D" w14:textId="77777777" w:rsidR="00332C51" w:rsidRDefault="00332C51">
      <w:pPr>
        <w:pStyle w:val="BodyText"/>
        <w:spacing w:before="19"/>
      </w:pPr>
    </w:p>
    <w:p w14:paraId="6E695A9E" w14:textId="77777777" w:rsidR="00332C51" w:rsidRDefault="002D5B5F">
      <w:pPr>
        <w:ind w:left="118"/>
        <w:rPr>
          <w:i/>
          <w:sz w:val="25"/>
        </w:rPr>
      </w:pPr>
      <w:proofErr w:type="gramStart"/>
      <w:r>
        <w:rPr>
          <w:spacing w:val="-127"/>
          <w:sz w:val="25"/>
        </w:rPr>
        <w:t>§</w:t>
      </w:r>
      <w:r>
        <w:rPr>
          <w:i/>
          <w:spacing w:val="70"/>
          <w:sz w:val="25"/>
          <w:u w:val="single" w:color="707070"/>
        </w:rPr>
        <w:t xml:space="preserve"> </w:t>
      </w:r>
      <w:r>
        <w:rPr>
          <w:i/>
          <w:spacing w:val="66"/>
          <w:w w:val="150"/>
          <w:sz w:val="25"/>
        </w:rPr>
        <w:t xml:space="preserve"> </w:t>
      </w:r>
      <w:bookmarkStart w:id="259" w:name="_bookmark103"/>
      <w:bookmarkEnd w:id="259"/>
      <w:r>
        <w:rPr>
          <w:i/>
          <w:sz w:val="25"/>
        </w:rPr>
        <w:t>4.1.3</w:t>
      </w:r>
      <w:proofErr w:type="gramEnd"/>
      <w:r>
        <w:rPr>
          <w:i/>
          <w:spacing w:val="5"/>
          <w:sz w:val="25"/>
        </w:rPr>
        <w:t xml:space="preserve"> </w:t>
      </w:r>
      <w:r>
        <w:rPr>
          <w:i/>
          <w:sz w:val="25"/>
        </w:rPr>
        <w:t>Status</w:t>
      </w:r>
      <w:r>
        <w:rPr>
          <w:i/>
          <w:spacing w:val="4"/>
          <w:sz w:val="25"/>
        </w:rPr>
        <w:t xml:space="preserve"> </w:t>
      </w:r>
      <w:r>
        <w:rPr>
          <w:i/>
          <w:spacing w:val="-2"/>
          <w:sz w:val="25"/>
        </w:rPr>
        <w:t>Messages</w:t>
      </w:r>
    </w:p>
    <w:p w14:paraId="6E695A9F" w14:textId="77777777" w:rsidR="00332C51" w:rsidRDefault="00332C51">
      <w:pPr>
        <w:rPr>
          <w:sz w:val="25"/>
        </w:rPr>
        <w:sectPr w:rsidR="00332C51">
          <w:pgSz w:w="12240" w:h="15840"/>
          <w:pgMar w:top="800" w:right="640" w:bottom="980" w:left="760" w:header="310" w:footer="795" w:gutter="0"/>
          <w:cols w:space="720"/>
        </w:sectPr>
      </w:pPr>
    </w:p>
    <w:p w14:paraId="6E695AA0" w14:textId="77777777" w:rsidR="00332C51" w:rsidRDefault="002D5B5F">
      <w:pPr>
        <w:pStyle w:val="BodyText"/>
        <w:spacing w:before="224" w:line="321" w:lineRule="auto"/>
        <w:ind w:left="656"/>
      </w:pPr>
      <w:r>
        <w:rPr>
          <w:noProof/>
        </w:rPr>
        <mc:AlternateContent>
          <mc:Choice Requires="wps">
            <w:drawing>
              <wp:anchor distT="0" distB="0" distL="0" distR="0" simplePos="0" relativeHeight="15903744" behindDoc="0" locked="0" layoutInCell="1" allowOverlap="1" wp14:anchorId="6E6963FA" wp14:editId="6E6963FB">
                <wp:simplePos x="0" y="0"/>
                <wp:positionH relativeFrom="page">
                  <wp:posOffset>736600</wp:posOffset>
                </wp:positionH>
                <wp:positionV relativeFrom="paragraph">
                  <wp:posOffset>36830</wp:posOffset>
                </wp:positionV>
                <wp:extent cx="81280" cy="894080"/>
                <wp:effectExtent l="0" t="0" r="0" b="0"/>
                <wp:wrapNone/>
                <wp:docPr id="510" name="Graphic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797A0E8" id="Graphic 510" o:spid="_x0000_s1026" style="position:absolute;margin-left:58pt;margin-top:2.9pt;width:6.4pt;height:70.4pt;z-index:15903744;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" path="m81280,l,,,894079r81280,l81280,xe" fillcolor="silver" stroked="f">
                <v:path arrowok="t"/>
                <w10:wrap anchorx="page"/>
              </v:shape>
            </w:pict>
          </mc:Fallback>
        </mc:AlternateContent>
      </w:r>
      <w:hyperlink w:anchor="_bookmark126" w:history="1">
        <w:r>
          <w:t xml:space="preserve">In content implemented using markup languages, </w:t>
        </w:r>
        <w:r>
          <w:rPr>
            <w:color w:val="034575"/>
            <w:u w:val="single" w:color="9999CC"/>
          </w:rPr>
          <w:t>status messages</w:t>
        </w:r>
        <w:r>
          <w:rPr>
            <w:color w:val="034575"/>
          </w:rPr>
          <w:t xml:space="preserve"> </w:t>
        </w:r>
        <w:r>
          <w:t xml:space="preserve">can be </w:t>
        </w:r>
        <w:r>
          <w:rPr>
            <w:color w:val="034575"/>
            <w:u w:val="single" w:color="9999CC"/>
          </w:rPr>
          <w:t>programmatically</w:t>
        </w:r>
      </w:hyperlink>
      <w:r>
        <w:rPr>
          <w:color w:val="034575"/>
        </w:rPr>
        <w:t xml:space="preserve"> </w:t>
      </w:r>
      <w:hyperlink w:anchor="_bookmark110" w:history="1">
        <w:r>
          <w:rPr>
            <w:color w:val="034575"/>
            <w:u w:val="single" w:color="9999CC"/>
          </w:rPr>
          <w:t>de</w:t>
        </w:r>
      </w:hyperlink>
      <w:hyperlink w:anchor="_bookmark126" w:history="1">
        <w:r>
          <w:rPr>
            <w:color w:val="034575"/>
            <w:u w:val="single" w:color="9999CC"/>
          </w:rPr>
          <w:t>termined</w:t>
        </w:r>
        <w:r>
          <w:rPr>
            <w:color w:val="034575"/>
          </w:rPr>
          <w:t xml:space="preserve"> </w:t>
        </w:r>
        <w:r>
          <w:t>through</w:t>
        </w:r>
      </w:hyperlink>
      <w:r>
        <w:t xml:space="preserve"> </w:t>
      </w:r>
      <w:hyperlink w:anchor="_bookmark129" w:history="1">
        <w:r>
          <w:rPr>
            <w:color w:val="034575"/>
            <w:u w:val="single" w:color="9999CC"/>
          </w:rPr>
          <w:t>rol</w:t>
        </w:r>
      </w:hyperlink>
      <w:hyperlink w:anchor="_bookmark126" w:history="1">
        <w:r>
          <w:rPr>
            <w:color w:val="034575"/>
            <w:u w:val="single" w:color="9999CC"/>
          </w:rPr>
          <w:t>e</w:t>
        </w:r>
        <w:r>
          <w:rPr>
            <w:color w:val="034575"/>
          </w:rPr>
          <w:t xml:space="preserve"> </w:t>
        </w:r>
        <w:r>
          <w:t xml:space="preserve">or properties such that they can be presented to the user by </w:t>
        </w:r>
        <w:r>
          <w:rPr>
            <w:color w:val="034575"/>
            <w:u w:val="single" w:color="9999CC"/>
          </w:rPr>
          <w:t>assisti</w:t>
        </w:r>
      </w:hyperlink>
      <w:hyperlink w:anchor="_bookmark110" w:history="1">
        <w:r>
          <w:rPr>
            <w:color w:val="034575"/>
            <w:u w:val="single" w:color="9999CC"/>
          </w:rPr>
          <w:t>ve</w:t>
        </w:r>
        <w:r>
          <w:rPr>
            <w:color w:val="034575"/>
          </w:rPr>
          <w:t xml:space="preserve"> </w:t>
        </w:r>
        <w:r>
          <w:rPr>
            <w:color w:val="034575"/>
            <w:u w:val="single" w:color="9999CC"/>
          </w:rPr>
          <w:t>technologies</w:t>
        </w:r>
        <w:r>
          <w:rPr>
            <w:color w:val="034575"/>
          </w:rPr>
          <w:t xml:space="preserve"> </w:t>
        </w:r>
        <w:r>
          <w:t>without receiving focus.</w:t>
        </w:r>
      </w:hyperlink>
    </w:p>
    <w:p w14:paraId="6E695AA1" w14:textId="77777777" w:rsidR="00332C51" w:rsidRDefault="00332C51">
      <w:pPr>
        <w:pStyle w:val="BodyText"/>
        <w:rPr>
          <w:sz w:val="18"/>
        </w:rPr>
      </w:pPr>
    </w:p>
    <w:p w14:paraId="6E695AA2" w14:textId="77777777" w:rsidR="00332C51" w:rsidRDefault="00332C51">
      <w:pPr>
        <w:pStyle w:val="BodyText"/>
        <w:rPr>
          <w:sz w:val="18"/>
        </w:rPr>
      </w:pPr>
    </w:p>
    <w:p w14:paraId="6E695AA3" w14:textId="77777777" w:rsidR="00332C51" w:rsidRDefault="00332C51">
      <w:pPr>
        <w:pStyle w:val="BodyText"/>
        <w:rPr>
          <w:sz w:val="18"/>
        </w:rPr>
      </w:pPr>
    </w:p>
    <w:p w14:paraId="6E695AA4" w14:textId="77777777" w:rsidR="00332C51" w:rsidRDefault="00332C51">
      <w:pPr>
        <w:pStyle w:val="BodyText"/>
        <w:rPr>
          <w:sz w:val="18"/>
        </w:rPr>
      </w:pPr>
    </w:p>
    <w:p w14:paraId="6E695AA5" w14:textId="77777777" w:rsidR="00332C51" w:rsidRDefault="00332C51">
      <w:pPr>
        <w:pStyle w:val="BodyText"/>
        <w:spacing w:before="66"/>
        <w:rPr>
          <w:sz w:val="18"/>
        </w:rPr>
      </w:pPr>
    </w:p>
    <w:p w14:paraId="6E695AA6" w14:textId="77777777" w:rsidR="00332C51" w:rsidRDefault="002D5B5F">
      <w:pPr>
        <w:pStyle w:val="BodyText"/>
        <w:ind w:left="118"/>
      </w:pPr>
      <w:proofErr w:type="gramStart"/>
      <w:r>
        <w:rPr>
          <w:smallCaps/>
          <w:spacing w:val="-127"/>
        </w:rPr>
        <w:t>§</w:t>
      </w:r>
      <w:r>
        <w:rPr>
          <w:smallCaps/>
          <w:spacing w:val="52"/>
          <w:u w:val="single" w:color="707070"/>
        </w:rPr>
        <w:t xml:space="preserve"> </w:t>
      </w:r>
      <w:r>
        <w:rPr>
          <w:smallCaps/>
          <w:spacing w:val="32"/>
        </w:rPr>
        <w:t xml:space="preserve"> </w:t>
      </w:r>
      <w:r>
        <w:rPr>
          <w:smallCaps/>
          <w:spacing w:val="-8"/>
        </w:rPr>
        <w:t>Applying</w:t>
      </w:r>
      <w:proofErr w:type="gramEnd"/>
      <w:r>
        <w:rPr>
          <w:smallCaps/>
          <w:spacing w:val="-4"/>
        </w:rPr>
        <w:t xml:space="preserve"> </w:t>
      </w:r>
      <w:r>
        <w:rPr>
          <w:smallCaps/>
          <w:spacing w:val="-8"/>
        </w:rPr>
        <w:t>SC</w:t>
      </w:r>
      <w:r>
        <w:rPr>
          <w:smallCaps/>
          <w:spacing w:val="-4"/>
        </w:rPr>
        <w:t xml:space="preserve"> </w:t>
      </w:r>
      <w:r>
        <w:rPr>
          <w:smallCaps/>
          <w:spacing w:val="-8"/>
        </w:rPr>
        <w:t>4.1.3</w:t>
      </w:r>
      <w:r>
        <w:rPr>
          <w:smallCaps/>
          <w:spacing w:val="-5"/>
        </w:rPr>
        <w:t xml:space="preserve"> </w:t>
      </w:r>
      <w:r>
        <w:rPr>
          <w:smallCaps/>
          <w:spacing w:val="-8"/>
        </w:rPr>
        <w:t>Status</w:t>
      </w:r>
      <w:r>
        <w:rPr>
          <w:smallCaps/>
          <w:spacing w:val="2"/>
        </w:rPr>
        <w:t xml:space="preserve"> </w:t>
      </w:r>
      <w:r>
        <w:rPr>
          <w:smallCaps/>
          <w:spacing w:val="-8"/>
        </w:rPr>
        <w:t>Messages</w:t>
      </w:r>
      <w:r>
        <w:rPr>
          <w:smallCaps/>
          <w:spacing w:val="2"/>
        </w:rPr>
        <w:t xml:space="preserve"> </w:t>
      </w:r>
      <w:r>
        <w:rPr>
          <w:smallCaps/>
          <w:spacing w:val="-8"/>
        </w:rPr>
        <w:t>to</w:t>
      </w:r>
      <w:r>
        <w:rPr>
          <w:smallCaps/>
          <w:spacing w:val="2"/>
        </w:rPr>
        <w:t xml:space="preserve"> </w:t>
      </w:r>
      <w:r>
        <w:rPr>
          <w:smallCaps/>
          <w:spacing w:val="-8"/>
        </w:rPr>
        <w:t>Non-Web</w:t>
      </w:r>
      <w:r>
        <w:rPr>
          <w:smallCaps/>
          <w:spacing w:val="2"/>
        </w:rPr>
        <w:t xml:space="preserve"> </w:t>
      </w:r>
      <w:r>
        <w:rPr>
          <w:smallCaps/>
          <w:spacing w:val="-8"/>
        </w:rPr>
        <w:t>Documents</w:t>
      </w:r>
      <w:r>
        <w:rPr>
          <w:smallCaps/>
          <w:spacing w:val="2"/>
        </w:rPr>
        <w:t xml:space="preserve"> </w:t>
      </w:r>
      <w:r>
        <w:rPr>
          <w:smallCaps/>
          <w:spacing w:val="-8"/>
        </w:rPr>
        <w:t>and</w:t>
      </w:r>
      <w:r>
        <w:rPr>
          <w:smallCaps/>
          <w:spacing w:val="2"/>
        </w:rPr>
        <w:t xml:space="preserve"> </w:t>
      </w:r>
      <w:r>
        <w:rPr>
          <w:smallCaps/>
          <w:spacing w:val="-8"/>
        </w:rPr>
        <w:t>Software</w:t>
      </w:r>
    </w:p>
    <w:p w14:paraId="6E695AA7" w14:textId="77777777" w:rsidR="00332C51" w:rsidRDefault="00332C51">
      <w:pPr>
        <w:pStyle w:val="BodyText"/>
      </w:pPr>
    </w:p>
    <w:p w14:paraId="6E695AA8" w14:textId="77777777" w:rsidR="00332C51" w:rsidRDefault="00332C51">
      <w:pPr>
        <w:pStyle w:val="BodyText"/>
      </w:pPr>
    </w:p>
    <w:p w14:paraId="6E695AA9" w14:textId="77777777" w:rsidR="00332C51" w:rsidRDefault="00332C51">
      <w:pPr>
        <w:pStyle w:val="BodyText"/>
        <w:spacing w:before="58"/>
      </w:pPr>
    </w:p>
    <w:p w14:paraId="6E695AAA" w14:textId="77777777" w:rsidR="00332C51" w:rsidRDefault="002D5B5F">
      <w:pPr>
        <w:pStyle w:val="BodyText"/>
        <w:spacing w:line="321" w:lineRule="auto"/>
        <w:ind w:left="400" w:right="326"/>
      </w:pPr>
      <w:r>
        <w:t xml:space="preserve">This applies directly as written, and as described in </w:t>
      </w:r>
      <w:r>
        <w:rPr>
          <w:color w:val="034575"/>
          <w:u w:val="single" w:color="707070"/>
        </w:rPr>
        <w:t>Intent from Understanding Success Criterion</w:t>
      </w:r>
      <w:r>
        <w:rPr>
          <w:color w:val="034575"/>
        </w:rPr>
        <w:t xml:space="preserve"> </w:t>
      </w:r>
      <w:r>
        <w:rPr>
          <w:color w:val="034575"/>
          <w:spacing w:val="-2"/>
          <w:u w:val="single" w:color="707070"/>
        </w:rPr>
        <w:t>4.1.3</w:t>
      </w:r>
      <w:r>
        <w:rPr>
          <w:spacing w:val="-2"/>
        </w:rPr>
        <w:t>.</w:t>
      </w:r>
    </w:p>
    <w:p w14:paraId="6E695AAB" w14:textId="77777777" w:rsidR="00332C51" w:rsidRDefault="00332C51">
      <w:pPr>
        <w:pStyle w:val="BodyText"/>
        <w:spacing w:before="94"/>
      </w:pPr>
    </w:p>
    <w:p w14:paraId="6E695AAC" w14:textId="77777777" w:rsidR="00332C51" w:rsidRDefault="002D5B5F">
      <w:pPr>
        <w:pStyle w:val="Heading4"/>
      </w:pPr>
      <w:r>
        <w:rPr>
          <w:noProof/>
        </w:rPr>
        <mc:AlternateContent>
          <mc:Choice Requires="wps">
            <w:drawing>
              <wp:anchor distT="0" distB="0" distL="0" distR="0" simplePos="0" relativeHeight="15904256" behindDoc="0" locked="0" layoutInCell="1" allowOverlap="1" wp14:anchorId="6E6963FC" wp14:editId="6E6963FD">
                <wp:simplePos x="0" y="0"/>
                <wp:positionH relativeFrom="page">
                  <wp:posOffset>736600</wp:posOffset>
                </wp:positionH>
                <wp:positionV relativeFrom="paragraph">
                  <wp:posOffset>-105649</wp:posOffset>
                </wp:positionV>
                <wp:extent cx="81280" cy="1706880"/>
                <wp:effectExtent l="0" t="0" r="0" b="0"/>
                <wp:wrapNone/>
                <wp:docPr id="511" name="Graphic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5EB9A87" id="Graphic 511" o:spid="_x0000_s1026" style="position:absolute;margin-left:58pt;margin-top:-8.3pt;width:6.4pt;height:134.4pt;z-index:1590425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FeLCT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AAD" w14:textId="77777777" w:rsidR="00332C51" w:rsidRDefault="00332C51">
      <w:pPr>
        <w:pStyle w:val="BodyText"/>
        <w:spacing w:before="65"/>
      </w:pPr>
    </w:p>
    <w:p w14:paraId="6E695AAE" w14:textId="77777777" w:rsidR="00332C51" w:rsidRDefault="002D5B5F">
      <w:pPr>
        <w:pStyle w:val="BodyText"/>
        <w:spacing w:line="321" w:lineRule="auto"/>
        <w:ind w:left="656" w:right="293"/>
      </w:pPr>
      <w:r>
        <w:t xml:space="preserve">For </w:t>
      </w:r>
      <w:hyperlink w:anchor="_bookmark14" w:history="1">
        <w:r>
          <w:rPr>
            <w:color w:val="034575"/>
            <w:u w:val="single" w:color="707070"/>
          </w:rPr>
          <w:t>non-web documents</w:t>
        </w:r>
      </w:hyperlink>
      <w:r>
        <w:rPr>
          <w:color w:val="034575"/>
        </w:rPr>
        <w:t xml:space="preserve"> </w:t>
      </w:r>
      <w:r>
        <w:t xml:space="preserve">and </w:t>
      </w:r>
      <w:hyperlink w:anchor="_bookmark18" w:history="1">
        <w:r>
          <w:rPr>
            <w:color w:val="034575"/>
            <w:u w:val="single" w:color="707070"/>
          </w:rPr>
          <w:t>software</w:t>
        </w:r>
      </w:hyperlink>
      <w:r>
        <w:rPr>
          <w:color w:val="034575"/>
        </w:rPr>
        <w:t xml:space="preserve"> </w:t>
      </w:r>
      <w:r>
        <w:t>where status messages are not implemented using markup languages, there is still a user need to have status messages be programmatically exposed so that they can be presented to the user by assistive technologies without receiving focus. This is typically</w:t>
      </w:r>
      <w:r>
        <w:rPr>
          <w:spacing w:val="13"/>
        </w:rPr>
        <w:t xml:space="preserve"> </w:t>
      </w:r>
      <w:r>
        <w:t>enabled</w:t>
      </w:r>
      <w:r>
        <w:rPr>
          <w:spacing w:val="13"/>
        </w:rPr>
        <w:t xml:space="preserve"> </w:t>
      </w:r>
      <w:proofErr w:type="gramStart"/>
      <w:r>
        <w:t>through</w:t>
      </w:r>
      <w:r>
        <w:rPr>
          <w:spacing w:val="13"/>
        </w:rPr>
        <w:t xml:space="preserve"> </w:t>
      </w:r>
      <w:r>
        <w:t>the</w:t>
      </w:r>
      <w:r>
        <w:rPr>
          <w:spacing w:val="13"/>
        </w:rPr>
        <w:t xml:space="preserve"> </w:t>
      </w:r>
      <w:r>
        <w:t>use</w:t>
      </w:r>
      <w:r>
        <w:rPr>
          <w:spacing w:val="13"/>
        </w:rPr>
        <w:t xml:space="preserve"> </w:t>
      </w:r>
      <w:r>
        <w:t>of</w:t>
      </w:r>
      <w:proofErr w:type="gramEnd"/>
      <w:r>
        <w:rPr>
          <w:spacing w:val="13"/>
        </w:rPr>
        <w:t xml:space="preserve"> </w:t>
      </w:r>
      <w:r>
        <w:t>accessibility</w:t>
      </w:r>
      <w:r>
        <w:rPr>
          <w:spacing w:val="13"/>
        </w:rPr>
        <w:t xml:space="preserve"> </w:t>
      </w:r>
      <w:r>
        <w:t>services</w:t>
      </w:r>
      <w:r>
        <w:rPr>
          <w:spacing w:val="13"/>
        </w:rPr>
        <w:t xml:space="preserve"> </w:t>
      </w:r>
      <w:r>
        <w:t>of</w:t>
      </w:r>
      <w:r>
        <w:rPr>
          <w:spacing w:val="13"/>
        </w:rPr>
        <w:t xml:space="preserve"> </w:t>
      </w:r>
      <w:r>
        <w:t>the</w:t>
      </w:r>
      <w:r>
        <w:rPr>
          <w:spacing w:val="13"/>
        </w:rPr>
        <w:t xml:space="preserve"> </w:t>
      </w:r>
      <w:r>
        <w:t>user</w:t>
      </w:r>
      <w:r>
        <w:rPr>
          <w:spacing w:val="13"/>
        </w:rPr>
        <w:t xml:space="preserve"> </w:t>
      </w:r>
      <w:r>
        <w:t>agent</w:t>
      </w:r>
      <w:r>
        <w:rPr>
          <w:spacing w:val="13"/>
        </w:rPr>
        <w:t xml:space="preserve"> </w:t>
      </w:r>
      <w:r>
        <w:t>or</w:t>
      </w:r>
      <w:r>
        <w:rPr>
          <w:spacing w:val="13"/>
        </w:rPr>
        <w:t xml:space="preserve"> </w:t>
      </w:r>
      <w:r>
        <w:t>platform</w:t>
      </w:r>
      <w:r>
        <w:rPr>
          <w:spacing w:val="13"/>
        </w:rPr>
        <w:t xml:space="preserve"> </w:t>
      </w:r>
      <w:r>
        <w:t>software.</w:t>
      </w:r>
    </w:p>
    <w:p w14:paraId="6E695AAF" w14:textId="77777777" w:rsidR="00332C51" w:rsidRDefault="00332C51">
      <w:pPr>
        <w:pStyle w:val="BodyText"/>
      </w:pPr>
    </w:p>
    <w:p w14:paraId="6E695AB0" w14:textId="77777777" w:rsidR="00332C51" w:rsidRDefault="00332C51">
      <w:pPr>
        <w:pStyle w:val="BodyText"/>
        <w:spacing w:before="188"/>
      </w:pPr>
    </w:p>
    <w:p w14:paraId="6E695AB1" w14:textId="77777777" w:rsidR="00332C51" w:rsidRDefault="002D5B5F">
      <w:pPr>
        <w:pStyle w:val="Heading4"/>
      </w:pPr>
      <w:r>
        <w:rPr>
          <w:noProof/>
        </w:rPr>
        <mc:AlternateContent>
          <mc:Choice Requires="wps">
            <w:drawing>
              <wp:anchor distT="0" distB="0" distL="0" distR="0" simplePos="0" relativeHeight="15904768" behindDoc="0" locked="0" layoutInCell="1" allowOverlap="1" wp14:anchorId="6E6963FE" wp14:editId="6E6963FF">
                <wp:simplePos x="0" y="0"/>
                <wp:positionH relativeFrom="page">
                  <wp:posOffset>736600</wp:posOffset>
                </wp:positionH>
                <wp:positionV relativeFrom="paragraph">
                  <wp:posOffset>-105503</wp:posOffset>
                </wp:positionV>
                <wp:extent cx="81280" cy="975360"/>
                <wp:effectExtent l="0" t="0" r="0" b="0"/>
                <wp:wrapNone/>
                <wp:docPr id="512" name="Graphic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AE8A788" id="Graphic 512" o:spid="_x0000_s1026" style="position:absolute;margin-left:58pt;margin-top:-8.3pt;width:6.4pt;height:76.8pt;z-index:15904768;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" path="m81280,l,,,9753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AB2" w14:textId="77777777" w:rsidR="00332C51" w:rsidRDefault="00332C51">
      <w:pPr>
        <w:pStyle w:val="BodyText"/>
        <w:spacing w:before="65"/>
      </w:pPr>
    </w:p>
    <w:p w14:paraId="6E695AB3" w14:textId="77777777" w:rsidR="00332C51" w:rsidRDefault="002D5B5F">
      <w:pPr>
        <w:pStyle w:val="BodyText"/>
        <w:ind w:left="656"/>
      </w:pPr>
      <w:r>
        <w:t>See</w:t>
      </w:r>
      <w:r>
        <w:rPr>
          <w:spacing w:val="10"/>
        </w:rPr>
        <w:t xml:space="preserve"> </w:t>
      </w:r>
      <w:r>
        <w:t>also</w:t>
      </w:r>
      <w:r>
        <w:rPr>
          <w:spacing w:val="10"/>
        </w:rPr>
        <w:t xml:space="preserve"> </w:t>
      </w:r>
      <w:r>
        <w:t>the</w:t>
      </w:r>
      <w:r>
        <w:rPr>
          <w:spacing w:val="11"/>
        </w:rPr>
        <w:t xml:space="preserve"> </w:t>
      </w:r>
      <w:hyperlink w:anchor="_bookmark20" w:history="1">
        <w:r>
          <w:rPr>
            <w:color w:val="034575"/>
            <w:u w:val="single" w:color="707070"/>
          </w:rPr>
          <w:t>Comments</w:t>
        </w:r>
        <w:r>
          <w:rPr>
            <w:color w:val="034575"/>
            <w:spacing w:val="10"/>
            <w:u w:val="single" w:color="707070"/>
          </w:rPr>
          <w:t xml:space="preserve"> </w:t>
        </w:r>
        <w:r>
          <w:rPr>
            <w:color w:val="034575"/>
            <w:u w:val="single" w:color="707070"/>
          </w:rPr>
          <w:t>on</w:t>
        </w:r>
        <w:r>
          <w:rPr>
            <w:color w:val="034575"/>
            <w:spacing w:val="11"/>
            <w:u w:val="single" w:color="707070"/>
          </w:rPr>
          <w:t xml:space="preserve"> </w:t>
        </w:r>
        <w:r>
          <w:rPr>
            <w:color w:val="034575"/>
            <w:u w:val="single" w:color="707070"/>
          </w:rPr>
          <w:t>Closed</w:t>
        </w:r>
        <w:r>
          <w:rPr>
            <w:color w:val="034575"/>
            <w:spacing w:val="10"/>
            <w:u w:val="single" w:color="707070"/>
          </w:rPr>
          <w:t xml:space="preserve"> </w:t>
        </w:r>
        <w:r>
          <w:rPr>
            <w:color w:val="034575"/>
            <w:spacing w:val="-2"/>
            <w:u w:val="single" w:color="707070"/>
          </w:rPr>
          <w:t>Functionality</w:t>
        </w:r>
      </w:hyperlink>
      <w:r>
        <w:rPr>
          <w:spacing w:val="-2"/>
        </w:rPr>
        <w:t>.</w:t>
      </w:r>
    </w:p>
    <w:p w14:paraId="6E695AB4" w14:textId="77777777" w:rsidR="00332C51" w:rsidRDefault="00332C51">
      <w:pPr>
        <w:pStyle w:val="BodyText"/>
        <w:rPr>
          <w:sz w:val="36"/>
        </w:rPr>
      </w:pPr>
    </w:p>
    <w:p w14:paraId="6E695AB5" w14:textId="77777777" w:rsidR="00332C51" w:rsidRDefault="00332C51">
      <w:pPr>
        <w:pStyle w:val="BodyText"/>
        <w:rPr>
          <w:sz w:val="36"/>
        </w:rPr>
      </w:pPr>
    </w:p>
    <w:p w14:paraId="6E695AB6" w14:textId="77777777" w:rsidR="00332C51" w:rsidRDefault="00332C51">
      <w:pPr>
        <w:pStyle w:val="BodyText"/>
        <w:spacing w:before="208"/>
        <w:rPr>
          <w:sz w:val="36"/>
        </w:rPr>
      </w:pPr>
    </w:p>
    <w:p w14:paraId="6E695AB7" w14:textId="77777777" w:rsidR="00332C51" w:rsidRDefault="002D5B5F">
      <w:pPr>
        <w:pStyle w:val="Heading1"/>
      </w:pPr>
      <w:r>
        <w:rPr>
          <w:noProof/>
        </w:rPr>
        <mc:AlternateContent>
          <mc:Choice Requires="wps">
            <w:drawing>
              <wp:anchor distT="0" distB="0" distL="0" distR="0" simplePos="0" relativeHeight="484408320" behindDoc="1" locked="0" layoutInCell="1" allowOverlap="1" wp14:anchorId="6E696400" wp14:editId="6E696401">
                <wp:simplePos x="0" y="0"/>
                <wp:positionH relativeFrom="page">
                  <wp:posOffset>558800</wp:posOffset>
                </wp:positionH>
                <wp:positionV relativeFrom="paragraph">
                  <wp:posOffset>188297</wp:posOffset>
                </wp:positionV>
                <wp:extent cx="81280" cy="10160"/>
                <wp:effectExtent l="0" t="0" r="0" b="0"/>
                <wp:wrapNone/>
                <wp:docPr id="513" name="Graphic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4B37E452" id="Graphic 513" o:spid="_x0000_s1026" style="position:absolute;margin-left:44pt;margin-top:14.85pt;width:6.4pt;height:.8pt;z-index:-18908160;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AArurH4QAAAA0BAAAPAAAAZHJzL2Rvd25yZXYu&#13;&#10;eG1sTI/NboMwEITvlfIO1kbqrbETpJYQloj0R1VvheYBHHABBa8pdhL69t2c0stIq9HOzJduJ9uL&#13;&#10;sxl95whhuVAgDFWu7qhB2H+9PcQgfNBU696RQfg1HrbZ7C7VSe0uVJhzGRrBIeQTjdCGMCRS+qo1&#13;&#10;VvuFGwyx9+1GqwOfYyPrUV843PZypdSjtLojbmj1YJ5bUx3Lk0VQ6110zD/LaVeo/MMV9lW9/+wR&#13;&#10;7+fTy4Yl34AIZgq3D7gy8H7IeNjBnaj2okeIY+YJCKv1E4irrxTzHBCiZQQyS+V/iuwP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AK7qx+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6"/>
          <w:sz w:val="25"/>
        </w:rPr>
        <w:t>§</w:t>
      </w:r>
      <w:r>
        <w:rPr>
          <w:color w:val="005A9C"/>
          <w:spacing w:val="26"/>
          <w:position w:val="6"/>
          <w:sz w:val="25"/>
        </w:rPr>
        <w:t xml:space="preserve"> </w:t>
      </w:r>
      <w:bookmarkStart w:id="260" w:name="_bookmark104"/>
      <w:bookmarkEnd w:id="260"/>
      <w:r>
        <w:rPr>
          <w:color w:val="005A9C"/>
        </w:rPr>
        <w:t>Comments</w:t>
      </w:r>
      <w:r>
        <w:rPr>
          <w:color w:val="005A9C"/>
          <w:spacing w:val="-13"/>
        </w:rPr>
        <w:t xml:space="preserve"> </w:t>
      </w:r>
      <w:r>
        <w:rPr>
          <w:color w:val="005A9C"/>
        </w:rPr>
        <w:t>on</w:t>
      </w:r>
      <w:r>
        <w:rPr>
          <w:color w:val="005A9C"/>
          <w:spacing w:val="-12"/>
        </w:rPr>
        <w:t xml:space="preserve"> </w:t>
      </w:r>
      <w:r>
        <w:rPr>
          <w:color w:val="005A9C"/>
        </w:rPr>
        <w:t>Definitions</w:t>
      </w:r>
      <w:r>
        <w:rPr>
          <w:color w:val="005A9C"/>
          <w:spacing w:val="-13"/>
        </w:rPr>
        <w:t xml:space="preserve"> </w:t>
      </w:r>
      <w:r>
        <w:rPr>
          <w:color w:val="005A9C"/>
        </w:rPr>
        <w:t>in</w:t>
      </w:r>
      <w:r>
        <w:rPr>
          <w:color w:val="005A9C"/>
          <w:spacing w:val="-12"/>
        </w:rPr>
        <w:t xml:space="preserve"> </w:t>
      </w:r>
      <w:r>
        <w:rPr>
          <w:color w:val="005A9C"/>
        </w:rPr>
        <w:t>WCAG</w:t>
      </w:r>
      <w:r>
        <w:rPr>
          <w:color w:val="005A9C"/>
          <w:spacing w:val="-12"/>
        </w:rPr>
        <w:t xml:space="preserve"> </w:t>
      </w:r>
      <w:r>
        <w:rPr>
          <w:color w:val="005A9C"/>
        </w:rPr>
        <w:t>2</w:t>
      </w:r>
      <w:r>
        <w:rPr>
          <w:color w:val="005A9C"/>
          <w:spacing w:val="-13"/>
        </w:rPr>
        <w:t xml:space="preserve"> </w:t>
      </w:r>
      <w:r>
        <w:rPr>
          <w:color w:val="005A9C"/>
          <w:spacing w:val="-2"/>
        </w:rPr>
        <w:t>Glossary</w:t>
      </w:r>
    </w:p>
    <w:p w14:paraId="6E695AB8" w14:textId="77777777" w:rsidR="00332C51" w:rsidRDefault="00332C51">
      <w:pPr>
        <w:pStyle w:val="BodyText"/>
      </w:pPr>
    </w:p>
    <w:p w14:paraId="6E695AB9" w14:textId="77777777" w:rsidR="00332C51" w:rsidRDefault="00332C51">
      <w:pPr>
        <w:pStyle w:val="BodyText"/>
        <w:spacing w:before="34"/>
      </w:pPr>
    </w:p>
    <w:p w14:paraId="6E695ABA" w14:textId="77777777" w:rsidR="00332C51" w:rsidRDefault="002D5B5F">
      <w:pPr>
        <w:pStyle w:val="BodyText"/>
        <w:spacing w:line="321" w:lineRule="auto"/>
        <w:ind w:left="400"/>
      </w:pPr>
      <w:r>
        <w:t xml:space="preserve">The following is a complete list of definitions from the WCAG 2 glossary. Some items apply to all technologies and do not require additional guidance in this document; guidance on the remainder </w:t>
      </w:r>
      <w:r>
        <w:rPr>
          <w:spacing w:val="-2"/>
        </w:rPr>
        <w:t>follows.</w:t>
      </w:r>
    </w:p>
    <w:p w14:paraId="6E695ABB" w14:textId="77777777" w:rsidR="00332C51" w:rsidRDefault="00332C51">
      <w:pPr>
        <w:spacing w:line="321" w:lineRule="auto"/>
        <w:sectPr w:rsidR="00332C51">
          <w:pgSz w:w="12240" w:h="15840"/>
          <w:pgMar w:top="800" w:right="640" w:bottom="980" w:left="760" w:header="310" w:footer="795" w:gutter="0"/>
          <w:cols w:space="720"/>
        </w:sectPr>
      </w:pPr>
    </w:p>
    <w:p w14:paraId="6E695ABC" w14:textId="77777777" w:rsidR="00332C51" w:rsidRDefault="00332C51">
      <w:pPr>
        <w:pStyle w:val="BodyText"/>
        <w:rPr>
          <w:sz w:val="30"/>
        </w:rPr>
      </w:pPr>
    </w:p>
    <w:p w14:paraId="6E695ABD" w14:textId="77777777" w:rsidR="00332C51" w:rsidRDefault="00332C51">
      <w:pPr>
        <w:pStyle w:val="BodyText"/>
        <w:spacing w:before="124"/>
        <w:rPr>
          <w:sz w:val="30"/>
        </w:rPr>
      </w:pPr>
    </w:p>
    <w:p w14:paraId="6E695ABE" w14:textId="77777777" w:rsidR="00332C51" w:rsidRDefault="002D5B5F">
      <w:pPr>
        <w:pStyle w:val="Heading2"/>
      </w:pPr>
      <w:proofErr w:type="gramStart"/>
      <w:r>
        <w:rPr>
          <w:color w:val="005A9C"/>
          <w:spacing w:val="-127"/>
          <w:position w:val="5"/>
          <w:sz w:val="25"/>
        </w:rPr>
        <w:t>§</w:t>
      </w:r>
      <w:r>
        <w:rPr>
          <w:color w:val="005A9C"/>
          <w:spacing w:val="64"/>
          <w:u w:val="single" w:color="707070"/>
        </w:rPr>
        <w:t xml:space="preserve"> </w:t>
      </w:r>
      <w:r>
        <w:rPr>
          <w:color w:val="005A9C"/>
          <w:spacing w:val="63"/>
        </w:rPr>
        <w:t xml:space="preserve"> </w:t>
      </w:r>
      <w:bookmarkStart w:id="261" w:name="_bookmark105"/>
      <w:bookmarkEnd w:id="261"/>
      <w:r>
        <w:rPr>
          <w:color w:val="005A9C"/>
        </w:rPr>
        <w:t>Glossary</w:t>
      </w:r>
      <w:proofErr w:type="gramEnd"/>
      <w:r>
        <w:rPr>
          <w:color w:val="005A9C"/>
          <w:spacing w:val="8"/>
        </w:rPr>
        <w:t xml:space="preserve"> </w:t>
      </w:r>
      <w:r>
        <w:rPr>
          <w:color w:val="005A9C"/>
        </w:rPr>
        <w:t>Items</w:t>
      </w:r>
      <w:r>
        <w:rPr>
          <w:color w:val="005A9C"/>
          <w:spacing w:val="8"/>
        </w:rPr>
        <w:t xml:space="preserve"> </w:t>
      </w:r>
      <w:r>
        <w:rPr>
          <w:color w:val="005A9C"/>
        </w:rPr>
        <w:t>that</w:t>
      </w:r>
      <w:r>
        <w:rPr>
          <w:color w:val="005A9C"/>
          <w:spacing w:val="8"/>
        </w:rPr>
        <w:t xml:space="preserve"> </w:t>
      </w:r>
      <w:r>
        <w:rPr>
          <w:color w:val="005A9C"/>
        </w:rPr>
        <w:t>Apply</w:t>
      </w:r>
      <w:r>
        <w:rPr>
          <w:color w:val="005A9C"/>
          <w:spacing w:val="9"/>
        </w:rPr>
        <w:t xml:space="preserve"> </w:t>
      </w:r>
      <w:r>
        <w:rPr>
          <w:color w:val="005A9C"/>
        </w:rPr>
        <w:t>to</w:t>
      </w:r>
      <w:r>
        <w:rPr>
          <w:color w:val="005A9C"/>
          <w:spacing w:val="8"/>
        </w:rPr>
        <w:t xml:space="preserve"> </w:t>
      </w:r>
      <w:r>
        <w:rPr>
          <w:color w:val="005A9C"/>
        </w:rPr>
        <w:t>All</w:t>
      </w:r>
      <w:r>
        <w:rPr>
          <w:color w:val="005A9C"/>
          <w:spacing w:val="8"/>
        </w:rPr>
        <w:t xml:space="preserve"> </w:t>
      </w:r>
      <w:r>
        <w:rPr>
          <w:color w:val="005A9C"/>
          <w:spacing w:val="-2"/>
        </w:rPr>
        <w:t>Technologies</w:t>
      </w:r>
    </w:p>
    <w:p w14:paraId="6E695ABF" w14:textId="77777777" w:rsidR="00332C51" w:rsidRDefault="00332C51">
      <w:pPr>
        <w:pStyle w:val="BodyText"/>
      </w:pPr>
    </w:p>
    <w:p w14:paraId="6E695AC0" w14:textId="77777777" w:rsidR="00332C51" w:rsidRDefault="00332C51">
      <w:pPr>
        <w:pStyle w:val="BodyText"/>
        <w:spacing w:before="55"/>
      </w:pPr>
    </w:p>
    <w:p w14:paraId="6E695AC1" w14:textId="77777777" w:rsidR="00332C51" w:rsidRDefault="002D5B5F">
      <w:pPr>
        <w:pStyle w:val="BodyText"/>
        <w:spacing w:line="321" w:lineRule="auto"/>
        <w:ind w:left="400" w:right="370"/>
      </w:pPr>
      <w:r>
        <w:t>The following glossary items apply to all technologies and do not require further interpretation for non-web ICT.</w:t>
      </w:r>
    </w:p>
    <w:p w14:paraId="6E695AC2" w14:textId="77777777" w:rsidR="00332C51" w:rsidRDefault="002D5B5F">
      <w:pPr>
        <w:pStyle w:val="BodyText"/>
        <w:spacing w:before="254"/>
        <w:ind w:left="911"/>
      </w:pPr>
      <w:r>
        <w:rPr>
          <w:noProof/>
        </w:rPr>
        <mc:AlternateContent>
          <mc:Choice Requires="wps">
            <w:drawing>
              <wp:anchor distT="0" distB="0" distL="0" distR="0" simplePos="0" relativeHeight="15905792" behindDoc="0" locked="0" layoutInCell="1" allowOverlap="1" wp14:anchorId="6E696402" wp14:editId="6E696403">
                <wp:simplePos x="0" y="0"/>
                <wp:positionH relativeFrom="page">
                  <wp:posOffset>899160</wp:posOffset>
                </wp:positionH>
                <wp:positionV relativeFrom="paragraph">
                  <wp:posOffset>240272</wp:posOffset>
                </wp:positionV>
                <wp:extent cx="50800" cy="50800"/>
                <wp:effectExtent l="0" t="0" r="0" b="0"/>
                <wp:wrapNone/>
                <wp:docPr id="514" name="Graphic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C8C44" id="Graphic 514" o:spid="_x0000_s1026" style="position:absolute;margin-left:70.8pt;margin-top:18.9pt;width:4pt;height:4pt;z-index:159057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q7y2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abbreviation</w:t>
      </w:r>
    </w:p>
    <w:p w14:paraId="6E695AC3" w14:textId="77777777" w:rsidR="00332C51" w:rsidRDefault="002D5B5F">
      <w:pPr>
        <w:pStyle w:val="BodyText"/>
        <w:spacing w:before="224" w:line="427" w:lineRule="auto"/>
        <w:ind w:left="911" w:right="6151"/>
      </w:pPr>
      <w:r>
        <w:rPr>
          <w:noProof/>
        </w:rPr>
        <mc:AlternateContent>
          <mc:Choice Requires="wps">
            <w:drawing>
              <wp:anchor distT="0" distB="0" distL="0" distR="0" simplePos="0" relativeHeight="15906304" behindDoc="0" locked="0" layoutInCell="1" allowOverlap="1" wp14:anchorId="6E696404" wp14:editId="6E696405">
                <wp:simplePos x="0" y="0"/>
                <wp:positionH relativeFrom="page">
                  <wp:posOffset>899160</wp:posOffset>
                </wp:positionH>
                <wp:positionV relativeFrom="paragraph">
                  <wp:posOffset>221555</wp:posOffset>
                </wp:positionV>
                <wp:extent cx="50800" cy="50800"/>
                <wp:effectExtent l="0" t="0" r="0" b="0"/>
                <wp:wrapNone/>
                <wp:docPr id="515" name="Graphic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EACF3" id="Graphic 515" o:spid="_x0000_s1026" style="position:absolute;margin-left:70.8pt;margin-top:17.45pt;width:4pt;height:4pt;z-index:159063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BMY0U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06816" behindDoc="0" locked="0" layoutInCell="1" allowOverlap="1" wp14:anchorId="6E696406" wp14:editId="6E696407">
                <wp:simplePos x="0" y="0"/>
                <wp:positionH relativeFrom="page">
                  <wp:posOffset>899160</wp:posOffset>
                </wp:positionH>
                <wp:positionV relativeFrom="paragraph">
                  <wp:posOffset>546675</wp:posOffset>
                </wp:positionV>
                <wp:extent cx="50800" cy="50800"/>
                <wp:effectExtent l="0" t="0" r="0" b="0"/>
                <wp:wrapNone/>
                <wp:docPr id="516" name="Graphic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BCF05" id="Graphic 516" o:spid="_x0000_s1026" style="position:absolute;margin-left:70.8pt;margin-top:43.05pt;width:4pt;height:4pt;z-index:159068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7w6uV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alternative to time-based media ASCII art</w:t>
      </w:r>
    </w:p>
    <w:p w14:paraId="6E695AC4" w14:textId="77777777" w:rsidR="00332C51" w:rsidRDefault="002D5B5F">
      <w:pPr>
        <w:pStyle w:val="BodyText"/>
        <w:spacing w:before="1"/>
        <w:ind w:left="911"/>
      </w:pPr>
      <w:r>
        <w:rPr>
          <w:noProof/>
        </w:rPr>
        <mc:AlternateContent>
          <mc:Choice Requires="wps">
            <w:drawing>
              <wp:anchor distT="0" distB="0" distL="0" distR="0" simplePos="0" relativeHeight="15907328" behindDoc="0" locked="0" layoutInCell="1" allowOverlap="1" wp14:anchorId="6E696408" wp14:editId="6E696409">
                <wp:simplePos x="0" y="0"/>
                <wp:positionH relativeFrom="page">
                  <wp:posOffset>899160</wp:posOffset>
                </wp:positionH>
                <wp:positionV relativeFrom="paragraph">
                  <wp:posOffset>79688</wp:posOffset>
                </wp:positionV>
                <wp:extent cx="50800" cy="50800"/>
                <wp:effectExtent l="0" t="0" r="0" b="0"/>
                <wp:wrapNone/>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27EB5" id="Graphic 517" o:spid="_x0000_s1026" style="position:absolute;margin-left:70.8pt;margin-top:6.25pt;width:4pt;height:4pt;z-index:159073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nWotw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audio</w:t>
      </w:r>
    </w:p>
    <w:p w14:paraId="6E695AC5" w14:textId="77777777" w:rsidR="00332C51" w:rsidRDefault="002D5B5F">
      <w:pPr>
        <w:pStyle w:val="BodyText"/>
        <w:spacing w:before="224" w:line="427" w:lineRule="auto"/>
        <w:ind w:left="911" w:right="8155"/>
      </w:pPr>
      <w:r>
        <w:rPr>
          <w:noProof/>
        </w:rPr>
        <mc:AlternateContent>
          <mc:Choice Requires="wps">
            <w:drawing>
              <wp:anchor distT="0" distB="0" distL="0" distR="0" simplePos="0" relativeHeight="15907840" behindDoc="0" locked="0" layoutInCell="1" allowOverlap="1" wp14:anchorId="6E69640A" wp14:editId="6E69640B">
                <wp:simplePos x="0" y="0"/>
                <wp:positionH relativeFrom="page">
                  <wp:posOffset>899160</wp:posOffset>
                </wp:positionH>
                <wp:positionV relativeFrom="paragraph">
                  <wp:posOffset>221626</wp:posOffset>
                </wp:positionV>
                <wp:extent cx="50800" cy="50800"/>
                <wp:effectExtent l="0" t="0" r="0" b="0"/>
                <wp:wrapNone/>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BEF458" id="Graphic 518" o:spid="_x0000_s1026" style="position:absolute;margin-left:70.8pt;margin-top:17.45pt;width:4pt;height:4pt;z-index:159078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BMY0U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08352" behindDoc="0" locked="0" layoutInCell="1" allowOverlap="1" wp14:anchorId="6E69640C" wp14:editId="6E69640D">
                <wp:simplePos x="0" y="0"/>
                <wp:positionH relativeFrom="page">
                  <wp:posOffset>899160</wp:posOffset>
                </wp:positionH>
                <wp:positionV relativeFrom="paragraph">
                  <wp:posOffset>546746</wp:posOffset>
                </wp:positionV>
                <wp:extent cx="50800" cy="50800"/>
                <wp:effectExtent l="0" t="0" r="0" b="0"/>
                <wp:wrapNone/>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66053" id="Graphic 519" o:spid="_x0000_s1026" style="position:absolute;margin-left:70.8pt;margin-top:43.05pt;width:4pt;height:4pt;z-index:159083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7w6uV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08864" behindDoc="0" locked="0" layoutInCell="1" allowOverlap="1" wp14:anchorId="6E69640E" wp14:editId="6E69640F">
                <wp:simplePos x="0" y="0"/>
                <wp:positionH relativeFrom="page">
                  <wp:posOffset>899160</wp:posOffset>
                </wp:positionH>
                <wp:positionV relativeFrom="paragraph">
                  <wp:posOffset>871866</wp:posOffset>
                </wp:positionV>
                <wp:extent cx="50800" cy="50800"/>
                <wp:effectExtent l="0" t="0" r="0" b="0"/>
                <wp:wrapNone/>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2F770" id="Graphic 520" o:spid="_x0000_s1026" style="position:absolute;margin-left:70.8pt;margin-top:68.65pt;width:4pt;height:4pt;z-index:159088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FiLdmb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09376" behindDoc="0" locked="0" layoutInCell="1" allowOverlap="1" wp14:anchorId="6E696410" wp14:editId="6E696411">
                <wp:simplePos x="0" y="0"/>
                <wp:positionH relativeFrom="page">
                  <wp:posOffset>899160</wp:posOffset>
                </wp:positionH>
                <wp:positionV relativeFrom="paragraph">
                  <wp:posOffset>1196986</wp:posOffset>
                </wp:positionV>
                <wp:extent cx="50800" cy="50800"/>
                <wp:effectExtent l="0" t="0" r="0" b="0"/>
                <wp:wrapNone/>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1E914" id="Graphic 521" o:spid="_x0000_s1026" style="position:absolute;margin-left:70.8pt;margin-top:94.25pt;width:4pt;height:4pt;z-index:159093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NhxaSP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audio description </w:t>
      </w:r>
      <w:r>
        <w:rPr>
          <w:spacing w:val="-2"/>
        </w:rPr>
        <w:t>audio-only blinking CAPTCHA</w:t>
      </w:r>
    </w:p>
    <w:p w14:paraId="6E695AC6" w14:textId="77777777" w:rsidR="00332C51" w:rsidRDefault="002D5B5F">
      <w:pPr>
        <w:pStyle w:val="BodyText"/>
        <w:spacing w:before="1" w:line="427" w:lineRule="auto"/>
        <w:ind w:left="911" w:right="8155"/>
      </w:pPr>
      <w:r>
        <w:rPr>
          <w:noProof/>
        </w:rPr>
        <mc:AlternateContent>
          <mc:Choice Requires="wps">
            <w:drawing>
              <wp:anchor distT="0" distB="0" distL="0" distR="0" simplePos="0" relativeHeight="15909888" behindDoc="0" locked="0" layoutInCell="1" allowOverlap="1" wp14:anchorId="6E696412" wp14:editId="6E696413">
                <wp:simplePos x="0" y="0"/>
                <wp:positionH relativeFrom="page">
                  <wp:posOffset>899160</wp:posOffset>
                </wp:positionH>
                <wp:positionV relativeFrom="paragraph">
                  <wp:posOffset>80131</wp:posOffset>
                </wp:positionV>
                <wp:extent cx="50800" cy="50800"/>
                <wp:effectExtent l="0" t="0" r="0" b="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964D6" id="Graphic 522" o:spid="_x0000_s1026" style="position:absolute;margin-left:70.8pt;margin-top:6.3pt;width:4pt;height:4pt;z-index:159098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qXmw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0400" behindDoc="0" locked="0" layoutInCell="1" allowOverlap="1" wp14:anchorId="6E696414" wp14:editId="6E696415">
                <wp:simplePos x="0" y="0"/>
                <wp:positionH relativeFrom="page">
                  <wp:posOffset>899160</wp:posOffset>
                </wp:positionH>
                <wp:positionV relativeFrom="paragraph">
                  <wp:posOffset>405251</wp:posOffset>
                </wp:positionV>
                <wp:extent cx="50800" cy="50800"/>
                <wp:effectExtent l="0" t="0" r="0" b="0"/>
                <wp:wrapNone/>
                <wp:docPr id="523" name="Graphic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A9B00" id="Graphic 523" o:spid="_x0000_s1026" style="position:absolute;margin-left:70.8pt;margin-top:31.9pt;width:4pt;height:4pt;z-index:159104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3pFqV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captions conformance</w:t>
      </w:r>
    </w:p>
    <w:p w14:paraId="6E695AC7" w14:textId="77777777" w:rsidR="00332C51" w:rsidRDefault="002D5B5F">
      <w:pPr>
        <w:pStyle w:val="BodyText"/>
        <w:spacing w:before="1" w:line="427" w:lineRule="auto"/>
        <w:ind w:left="911" w:right="7189"/>
      </w:pPr>
      <w:r>
        <w:rPr>
          <w:noProof/>
        </w:rPr>
        <mc:AlternateContent>
          <mc:Choice Requires="wps">
            <w:drawing>
              <wp:anchor distT="0" distB="0" distL="0" distR="0" simplePos="0" relativeHeight="15910912" behindDoc="0" locked="0" layoutInCell="1" allowOverlap="1" wp14:anchorId="6E696416" wp14:editId="6E696417">
                <wp:simplePos x="0" y="0"/>
                <wp:positionH relativeFrom="page">
                  <wp:posOffset>899160</wp:posOffset>
                </wp:positionH>
                <wp:positionV relativeFrom="paragraph">
                  <wp:posOffset>79869</wp:posOffset>
                </wp:positionV>
                <wp:extent cx="50800" cy="50800"/>
                <wp:effectExtent l="0" t="0" r="0" b="0"/>
                <wp:wrapNone/>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2D7AB" id="Graphic 524" o:spid="_x0000_s1026" style="position:absolute;margin-left:70.8pt;margin-top:6.3pt;width:4pt;height:4pt;z-index:159109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qXmw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1424" behindDoc="0" locked="0" layoutInCell="1" allowOverlap="1" wp14:anchorId="6E696418" wp14:editId="6E696419">
                <wp:simplePos x="0" y="0"/>
                <wp:positionH relativeFrom="page">
                  <wp:posOffset>899160</wp:posOffset>
                </wp:positionH>
                <wp:positionV relativeFrom="paragraph">
                  <wp:posOffset>404989</wp:posOffset>
                </wp:positionV>
                <wp:extent cx="50800" cy="50800"/>
                <wp:effectExtent l="0" t="0" r="0" b="0"/>
                <wp:wrapNone/>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49318" id="Graphic 525" o:spid="_x0000_s1026" style="position:absolute;margin-left:70.8pt;margin-top:31.9pt;width:4pt;height:4pt;z-index:159114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3pFqV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1936" behindDoc="0" locked="0" layoutInCell="1" allowOverlap="1" wp14:anchorId="6E69641A" wp14:editId="6E69641B">
                <wp:simplePos x="0" y="0"/>
                <wp:positionH relativeFrom="page">
                  <wp:posOffset>899160</wp:posOffset>
                </wp:positionH>
                <wp:positionV relativeFrom="paragraph">
                  <wp:posOffset>730109</wp:posOffset>
                </wp:positionV>
                <wp:extent cx="50800" cy="50800"/>
                <wp:effectExtent l="0" t="0" r="0" b="0"/>
                <wp:wrapNone/>
                <wp:docPr id="526" name="Graphic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E2DBA" id="Graphic 526" o:spid="_x0000_s1026" style="position:absolute;margin-left:70.8pt;margin-top:57.5pt;width:4pt;height:4pt;z-index:159119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VUAtsO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correct reading sequence dragging movements </w:t>
      </w:r>
      <w:r>
        <w:rPr>
          <w:spacing w:val="-2"/>
        </w:rPr>
        <w:t>emergency</w:t>
      </w:r>
    </w:p>
    <w:p w14:paraId="6E695AC8" w14:textId="77777777" w:rsidR="00332C51" w:rsidRDefault="002D5B5F">
      <w:pPr>
        <w:pStyle w:val="BodyText"/>
        <w:spacing w:before="1" w:line="427" w:lineRule="auto"/>
        <w:ind w:left="911" w:right="8460"/>
      </w:pPr>
      <w:r>
        <w:rPr>
          <w:noProof/>
        </w:rPr>
        <mc:AlternateContent>
          <mc:Choice Requires="wps">
            <w:drawing>
              <wp:anchor distT="0" distB="0" distL="0" distR="0" simplePos="0" relativeHeight="15912448" behindDoc="0" locked="0" layoutInCell="1" allowOverlap="1" wp14:anchorId="6E69641C" wp14:editId="6E69641D">
                <wp:simplePos x="0" y="0"/>
                <wp:positionH relativeFrom="page">
                  <wp:posOffset>899160</wp:posOffset>
                </wp:positionH>
                <wp:positionV relativeFrom="paragraph">
                  <wp:posOffset>79793</wp:posOffset>
                </wp:positionV>
                <wp:extent cx="50800" cy="50800"/>
                <wp:effectExtent l="0" t="0" r="0" b="0"/>
                <wp:wrapNone/>
                <wp:docPr id="527" name="Graphic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865F0" id="Graphic 527" o:spid="_x0000_s1026" style="position:absolute;margin-left:70.8pt;margin-top:6.3pt;width:4pt;height:4pt;z-index:159124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LncaQZ6AgAAxwYA&#13;&#10;AA4AAAAAAAAAAAAAAAAALgIAAGRycy9lMm9Eb2MueG1sUEsBAi0AFAAGAAgAAAAhAMqXmwbfAAAA&#13;&#10;DgEAAA8AAAAAAAAAAAAAAAAA1AQAAGRycy9kb3ducmV2LnhtbFBLBQYAAAAABAAEAPMAAADgBQAA&#13;&#10;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912960" behindDoc="0" locked="0" layoutInCell="1" allowOverlap="1" wp14:anchorId="6E69641E" wp14:editId="6E69641F">
                <wp:simplePos x="0" y="0"/>
                <wp:positionH relativeFrom="page">
                  <wp:posOffset>899160</wp:posOffset>
                </wp:positionH>
                <wp:positionV relativeFrom="paragraph">
                  <wp:posOffset>404913</wp:posOffset>
                </wp:positionV>
                <wp:extent cx="50800" cy="50800"/>
                <wp:effectExtent l="0" t="0" r="0" b="0"/>
                <wp:wrapNone/>
                <wp:docPr id="528" name="Graphic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05D72" id="Graphic 528" o:spid="_x0000_s1026" style="position:absolute;margin-left:70.8pt;margin-top:31.9pt;width:4pt;height:4pt;z-index:159129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3pFqV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encloses essential</w:t>
      </w:r>
    </w:p>
    <w:p w14:paraId="6E695AC9" w14:textId="77777777" w:rsidR="00332C51" w:rsidRDefault="002D5B5F">
      <w:pPr>
        <w:pStyle w:val="BodyText"/>
        <w:spacing w:before="1" w:line="427" w:lineRule="auto"/>
        <w:ind w:left="911" w:right="7189"/>
      </w:pPr>
      <w:r>
        <w:rPr>
          <w:noProof/>
        </w:rPr>
        <mc:AlternateContent>
          <mc:Choice Requires="wps">
            <w:drawing>
              <wp:anchor distT="0" distB="0" distL="0" distR="0" simplePos="0" relativeHeight="15913472" behindDoc="0" locked="0" layoutInCell="1" allowOverlap="1" wp14:anchorId="6E696420" wp14:editId="6E696421">
                <wp:simplePos x="0" y="0"/>
                <wp:positionH relativeFrom="page">
                  <wp:posOffset>899160</wp:posOffset>
                </wp:positionH>
                <wp:positionV relativeFrom="paragraph">
                  <wp:posOffset>79530</wp:posOffset>
                </wp:positionV>
                <wp:extent cx="50800" cy="50800"/>
                <wp:effectExtent l="0" t="0" r="0" b="0"/>
                <wp:wrapNone/>
                <wp:docPr id="529" name="Graphic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F843E" id="Graphic 529" o:spid="_x0000_s1026" style="position:absolute;margin-left:70.8pt;margin-top:6.25pt;width:4pt;height:4pt;z-index:159134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nWotw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3984" behindDoc="0" locked="0" layoutInCell="1" allowOverlap="1" wp14:anchorId="6E696422" wp14:editId="6E696423">
                <wp:simplePos x="0" y="0"/>
                <wp:positionH relativeFrom="page">
                  <wp:posOffset>899160</wp:posOffset>
                </wp:positionH>
                <wp:positionV relativeFrom="paragraph">
                  <wp:posOffset>404650</wp:posOffset>
                </wp:positionV>
                <wp:extent cx="50800" cy="50800"/>
                <wp:effectExtent l="0" t="0" r="0" b="0"/>
                <wp:wrapNone/>
                <wp:docPr id="530" name="Graphic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36369" id="Graphic 530" o:spid="_x0000_s1026" style="position:absolute;margin-left:70.8pt;margin-top:31.85pt;width:4pt;height:4pt;z-index:159139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V5XlO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extended audio description </w:t>
      </w:r>
      <w:r>
        <w:rPr>
          <w:spacing w:val="-2"/>
        </w:rPr>
        <w:t>flash</w:t>
      </w:r>
    </w:p>
    <w:p w14:paraId="6E695ACA" w14:textId="77777777" w:rsidR="00332C51" w:rsidRDefault="002D5B5F">
      <w:pPr>
        <w:pStyle w:val="BodyText"/>
        <w:spacing w:line="427" w:lineRule="auto"/>
        <w:ind w:left="911" w:right="8155"/>
      </w:pPr>
      <w:r>
        <w:rPr>
          <w:noProof/>
        </w:rPr>
        <mc:AlternateContent>
          <mc:Choice Requires="wps">
            <w:drawing>
              <wp:anchor distT="0" distB="0" distL="0" distR="0" simplePos="0" relativeHeight="15914496" behindDoc="0" locked="0" layoutInCell="1" allowOverlap="1" wp14:anchorId="6E696424" wp14:editId="6E696425">
                <wp:simplePos x="0" y="0"/>
                <wp:positionH relativeFrom="page">
                  <wp:posOffset>899160</wp:posOffset>
                </wp:positionH>
                <wp:positionV relativeFrom="paragraph">
                  <wp:posOffset>79268</wp:posOffset>
                </wp:positionV>
                <wp:extent cx="50800" cy="50800"/>
                <wp:effectExtent l="0" t="0" r="0" b="0"/>
                <wp:wrapNone/>
                <wp:docPr id="531" name="Graphic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8B5C8" id="Graphic 531" o:spid="_x0000_s1026" style="position:absolute;margin-left:70.8pt;margin-top:6.25pt;width:4pt;height:4pt;z-index:159144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nWotwe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915008" behindDoc="0" locked="0" layoutInCell="1" allowOverlap="1" wp14:anchorId="6E696426" wp14:editId="6E696427">
                <wp:simplePos x="0" y="0"/>
                <wp:positionH relativeFrom="page">
                  <wp:posOffset>899160</wp:posOffset>
                </wp:positionH>
                <wp:positionV relativeFrom="paragraph">
                  <wp:posOffset>404388</wp:posOffset>
                </wp:positionV>
                <wp:extent cx="50800" cy="50800"/>
                <wp:effectExtent l="0" t="0" r="0" b="0"/>
                <wp:wrapNone/>
                <wp:docPr id="532" name="Graphic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89C6F" id="Graphic 532" o:spid="_x0000_s1026" style="position:absolute;margin-left:70.8pt;margin-top:31.85pt;width:4pt;height:4pt;z-index:159150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V5XlOu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915520" behindDoc="0" locked="0" layoutInCell="1" allowOverlap="1" wp14:anchorId="6E696428" wp14:editId="6E696429">
                <wp:simplePos x="0" y="0"/>
                <wp:positionH relativeFrom="page">
                  <wp:posOffset>899160</wp:posOffset>
                </wp:positionH>
                <wp:positionV relativeFrom="paragraph">
                  <wp:posOffset>729508</wp:posOffset>
                </wp:positionV>
                <wp:extent cx="50800" cy="50800"/>
                <wp:effectExtent l="0" t="0" r="0" b="0"/>
                <wp:wrapNone/>
                <wp:docPr id="533" name="Graphic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6DF53" id="Graphic 533" o:spid="_x0000_s1026" style="position:absolute;margin-left:70.8pt;margin-top:57.45pt;width:4pt;height:4pt;z-index:159155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TaHX2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focus indicator </w:t>
      </w:r>
      <w:r>
        <w:rPr>
          <w:spacing w:val="-2"/>
        </w:rPr>
        <w:t xml:space="preserve">functionality </w:t>
      </w:r>
      <w:r>
        <w:t>human language</w:t>
      </w:r>
    </w:p>
    <w:p w14:paraId="6E695ACB" w14:textId="77777777" w:rsidR="00332C51" w:rsidRDefault="002D5B5F">
      <w:pPr>
        <w:pStyle w:val="BodyText"/>
        <w:spacing w:before="1"/>
        <w:ind w:left="911"/>
      </w:pPr>
      <w:r>
        <w:rPr>
          <w:noProof/>
        </w:rPr>
        <mc:AlternateContent>
          <mc:Choice Requires="wps">
            <w:drawing>
              <wp:anchor distT="0" distB="0" distL="0" distR="0" simplePos="0" relativeHeight="15916032" behindDoc="0" locked="0" layoutInCell="1" allowOverlap="1" wp14:anchorId="6E69642A" wp14:editId="6E69642B">
                <wp:simplePos x="0" y="0"/>
                <wp:positionH relativeFrom="page">
                  <wp:posOffset>899160</wp:posOffset>
                </wp:positionH>
                <wp:positionV relativeFrom="paragraph">
                  <wp:posOffset>79827</wp:posOffset>
                </wp:positionV>
                <wp:extent cx="50800" cy="50800"/>
                <wp:effectExtent l="0" t="0" r="0" b="0"/>
                <wp:wrapNone/>
                <wp:docPr id="534" name="Graphic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DF9CB1" id="Graphic 534" o:spid="_x0000_s1026" style="position:absolute;margin-left:70.8pt;margin-top:6.3pt;width:4pt;height:4pt;z-index:159160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qXmw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idiom</w:t>
      </w:r>
    </w:p>
    <w:p w14:paraId="6E695ACC" w14:textId="77777777" w:rsidR="00332C51" w:rsidRDefault="00332C51">
      <w:pPr>
        <w:sectPr w:rsidR="00332C51">
          <w:pgSz w:w="12240" w:h="15840"/>
          <w:pgMar w:top="800" w:right="640" w:bottom="980" w:left="760" w:header="310" w:footer="795" w:gutter="0"/>
          <w:cols w:space="720"/>
        </w:sectPr>
      </w:pPr>
    </w:p>
    <w:p w14:paraId="6E695ACD" w14:textId="77777777" w:rsidR="00332C51" w:rsidRDefault="002D5B5F">
      <w:pPr>
        <w:pStyle w:val="BodyText"/>
        <w:spacing w:before="96" w:line="427" w:lineRule="auto"/>
        <w:ind w:left="911" w:right="8460"/>
      </w:pPr>
      <w:r>
        <w:rPr>
          <w:noProof/>
        </w:rPr>
        <mc:AlternateContent>
          <mc:Choice Requires="wps">
            <w:drawing>
              <wp:anchor distT="0" distB="0" distL="0" distR="0" simplePos="0" relativeHeight="15916544" behindDoc="0" locked="0" layoutInCell="1" allowOverlap="1" wp14:anchorId="6E69642C" wp14:editId="6E69642D">
                <wp:simplePos x="0" y="0"/>
                <wp:positionH relativeFrom="page">
                  <wp:posOffset>899160</wp:posOffset>
                </wp:positionH>
                <wp:positionV relativeFrom="paragraph">
                  <wp:posOffset>138430</wp:posOffset>
                </wp:positionV>
                <wp:extent cx="50800" cy="50800"/>
                <wp:effectExtent l="0" t="0" r="0" b="0"/>
                <wp:wrapNone/>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BE886" id="Graphic 535" o:spid="_x0000_s1026" style="position:absolute;margin-left:70.8pt;margin-top:10.9pt;width:4pt;height:4pt;z-index:159165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B9FbP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7056" behindDoc="0" locked="0" layoutInCell="1" allowOverlap="1" wp14:anchorId="6E69642E" wp14:editId="6E69642F">
                <wp:simplePos x="0" y="0"/>
                <wp:positionH relativeFrom="page">
                  <wp:posOffset>899160</wp:posOffset>
                </wp:positionH>
                <wp:positionV relativeFrom="paragraph">
                  <wp:posOffset>463550</wp:posOffset>
                </wp:positionV>
                <wp:extent cx="50800" cy="50800"/>
                <wp:effectExtent l="0" t="0" r="0" b="0"/>
                <wp:wrapNone/>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0594A" id="Graphic 536" o:spid="_x0000_s1026" style="position:absolute;margin-left:70.8pt;margin-top:36.5pt;width:4pt;height:4pt;z-index:159170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uU/27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7568" behindDoc="0" locked="0" layoutInCell="1" allowOverlap="1" wp14:anchorId="6E696430" wp14:editId="6E696431">
                <wp:simplePos x="0" y="0"/>
                <wp:positionH relativeFrom="page">
                  <wp:posOffset>899160</wp:posOffset>
                </wp:positionH>
                <wp:positionV relativeFrom="paragraph">
                  <wp:posOffset>788669</wp:posOffset>
                </wp:positionV>
                <wp:extent cx="50800" cy="50800"/>
                <wp:effectExtent l="0" t="0" r="0" b="0"/>
                <wp:wrapNone/>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DF97F" id="Graphic 537" o:spid="_x0000_s1026" style="position:absolute;margin-left:70.8pt;margin-top:62.1pt;width:4pt;height:4pt;z-index:159175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Gjemu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image</w:t>
      </w:r>
      <w:r>
        <w:rPr>
          <w:spacing w:val="-3"/>
        </w:rPr>
        <w:t xml:space="preserve"> </w:t>
      </w:r>
      <w:r>
        <w:t>of</w:t>
      </w:r>
      <w:r>
        <w:rPr>
          <w:spacing w:val="-3"/>
        </w:rPr>
        <w:t xml:space="preserve"> </w:t>
      </w:r>
      <w:r>
        <w:t xml:space="preserve">text </w:t>
      </w:r>
      <w:r>
        <w:rPr>
          <w:spacing w:val="-2"/>
        </w:rPr>
        <w:t>informative jargon</w:t>
      </w:r>
    </w:p>
    <w:p w14:paraId="6E695ACE" w14:textId="77777777" w:rsidR="00332C51" w:rsidRDefault="002D5B5F">
      <w:pPr>
        <w:pStyle w:val="BodyText"/>
        <w:spacing w:before="1" w:line="427" w:lineRule="auto"/>
        <w:ind w:left="911" w:right="7797"/>
      </w:pPr>
      <w:r>
        <w:rPr>
          <w:noProof/>
        </w:rPr>
        <mc:AlternateContent>
          <mc:Choice Requires="wps">
            <w:drawing>
              <wp:anchor distT="0" distB="0" distL="0" distR="0" simplePos="0" relativeHeight="15918080" behindDoc="0" locked="0" layoutInCell="1" allowOverlap="1" wp14:anchorId="6E696432" wp14:editId="6E696433">
                <wp:simplePos x="0" y="0"/>
                <wp:positionH relativeFrom="page">
                  <wp:posOffset>899160</wp:posOffset>
                </wp:positionH>
                <wp:positionV relativeFrom="paragraph">
                  <wp:posOffset>78029</wp:posOffset>
                </wp:positionV>
                <wp:extent cx="50800" cy="50800"/>
                <wp:effectExtent l="0" t="0" r="0" b="0"/>
                <wp:wrapNone/>
                <wp:docPr id="538" name="Graphic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818A9" id="Graphic 538" o:spid="_x0000_s1026" style="position:absolute;margin-left:70.8pt;margin-top:6.15pt;width:4pt;height:4pt;z-index:159180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8592" behindDoc="0" locked="0" layoutInCell="1" allowOverlap="1" wp14:anchorId="6E696434" wp14:editId="6E696435">
                <wp:simplePos x="0" y="0"/>
                <wp:positionH relativeFrom="page">
                  <wp:posOffset>899160</wp:posOffset>
                </wp:positionH>
                <wp:positionV relativeFrom="paragraph">
                  <wp:posOffset>403149</wp:posOffset>
                </wp:positionV>
                <wp:extent cx="50800" cy="50800"/>
                <wp:effectExtent l="0" t="0" r="0" b="0"/>
                <wp:wrapNone/>
                <wp:docPr id="539" name="Graphic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E6B2F" id="Graphic 539" o:spid="_x0000_s1026" style="position:absolute;margin-left:70.8pt;margin-top:31.75pt;width:4pt;height:4pt;z-index:159185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19104" behindDoc="0" locked="0" layoutInCell="1" allowOverlap="1" wp14:anchorId="6E696436" wp14:editId="6E696437">
                <wp:simplePos x="0" y="0"/>
                <wp:positionH relativeFrom="page">
                  <wp:posOffset>899160</wp:posOffset>
                </wp:positionH>
                <wp:positionV relativeFrom="paragraph">
                  <wp:posOffset>728269</wp:posOffset>
                </wp:positionV>
                <wp:extent cx="50800" cy="50800"/>
                <wp:effectExtent l="0" t="0" r="0" b="0"/>
                <wp:wrapNone/>
                <wp:docPr id="540" name="Graphic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4A9A4" id="Graphic 540" o:spid="_x0000_s1026" style="position:absolute;margin-left:70.8pt;margin-top:57.35pt;width:4pt;height:4pt;z-index:159191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WTOJ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large scale (text) legal commitments link purpose</w:t>
      </w:r>
    </w:p>
    <w:p w14:paraId="6E695ACF" w14:textId="77777777" w:rsidR="00332C51" w:rsidRDefault="002D5B5F">
      <w:pPr>
        <w:pStyle w:val="BodyText"/>
        <w:spacing w:before="1"/>
        <w:ind w:left="911"/>
      </w:pPr>
      <w:r>
        <w:rPr>
          <w:noProof/>
        </w:rPr>
        <mc:AlternateContent>
          <mc:Choice Requires="wps">
            <w:drawing>
              <wp:anchor distT="0" distB="0" distL="0" distR="0" simplePos="0" relativeHeight="15919616" behindDoc="0" locked="0" layoutInCell="1" allowOverlap="1" wp14:anchorId="6E696438" wp14:editId="6E696439">
                <wp:simplePos x="0" y="0"/>
                <wp:positionH relativeFrom="page">
                  <wp:posOffset>899160</wp:posOffset>
                </wp:positionH>
                <wp:positionV relativeFrom="paragraph">
                  <wp:posOffset>77953</wp:posOffset>
                </wp:positionV>
                <wp:extent cx="50800" cy="50800"/>
                <wp:effectExtent l="0" t="0" r="0" b="0"/>
                <wp:wrapNone/>
                <wp:docPr id="541" name="Graphic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B3FB0" id="Graphic 541" o:spid="_x0000_s1026" style="position:absolute;margin-left:70.8pt;margin-top:6.15pt;width:4pt;height:4pt;z-index:159196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4"/>
        </w:rPr>
        <w:t>live</w:t>
      </w:r>
    </w:p>
    <w:p w14:paraId="6E695AD0" w14:textId="77777777" w:rsidR="00332C51" w:rsidRDefault="002D5B5F">
      <w:pPr>
        <w:pStyle w:val="BodyText"/>
        <w:spacing w:before="225" w:line="427" w:lineRule="auto"/>
        <w:ind w:left="911" w:right="6151"/>
      </w:pPr>
      <w:r>
        <w:rPr>
          <w:noProof/>
        </w:rPr>
        <mc:AlternateContent>
          <mc:Choice Requires="wps">
            <w:drawing>
              <wp:anchor distT="0" distB="0" distL="0" distR="0" simplePos="0" relativeHeight="15920128" behindDoc="0" locked="0" layoutInCell="1" allowOverlap="1" wp14:anchorId="6E69643A" wp14:editId="6E69643B">
                <wp:simplePos x="0" y="0"/>
                <wp:positionH relativeFrom="page">
                  <wp:posOffset>899160</wp:posOffset>
                </wp:positionH>
                <wp:positionV relativeFrom="paragraph">
                  <wp:posOffset>219891</wp:posOffset>
                </wp:positionV>
                <wp:extent cx="50800" cy="50800"/>
                <wp:effectExtent l="0" t="0" r="0" b="0"/>
                <wp:wrapNone/>
                <wp:docPr id="542" name="Graphic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DF9EE" id="Graphic 542" o:spid="_x0000_s1026" style="position:absolute;margin-left:70.8pt;margin-top:17.3pt;width:4pt;height:4pt;z-index:159201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FZ8pO&#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XObU&#13;&#10;j4T8hoZWQp4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FZ8p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0640" behindDoc="0" locked="0" layoutInCell="1" allowOverlap="1" wp14:anchorId="6E69643C" wp14:editId="6E69643D">
                <wp:simplePos x="0" y="0"/>
                <wp:positionH relativeFrom="page">
                  <wp:posOffset>899160</wp:posOffset>
                </wp:positionH>
                <wp:positionV relativeFrom="paragraph">
                  <wp:posOffset>545011</wp:posOffset>
                </wp:positionV>
                <wp:extent cx="50800" cy="50800"/>
                <wp:effectExtent l="0" t="0" r="0" b="0"/>
                <wp:wrapNone/>
                <wp:docPr id="543" name="Graphic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E48DE" id="Graphic 543" o:spid="_x0000_s1026" style="position:absolute;margin-left:70.8pt;margin-top:42.9pt;width:4pt;height:4pt;z-index:159206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em8Y1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lower secondary education level </w:t>
      </w:r>
      <w:r>
        <w:rPr>
          <w:spacing w:val="-2"/>
        </w:rPr>
        <w:t>mechanism</w:t>
      </w:r>
    </w:p>
    <w:p w14:paraId="6E695AD1" w14:textId="77777777" w:rsidR="00332C51" w:rsidRDefault="002D5B5F">
      <w:pPr>
        <w:pStyle w:val="BodyText"/>
        <w:spacing w:line="427" w:lineRule="auto"/>
        <w:ind w:left="911" w:right="7345"/>
      </w:pPr>
      <w:r>
        <w:rPr>
          <w:noProof/>
        </w:rPr>
        <mc:AlternateContent>
          <mc:Choice Requires="wps">
            <w:drawing>
              <wp:anchor distT="0" distB="0" distL="0" distR="0" simplePos="0" relativeHeight="15921152" behindDoc="0" locked="0" layoutInCell="1" allowOverlap="1" wp14:anchorId="6E69643E" wp14:editId="6E69643F">
                <wp:simplePos x="0" y="0"/>
                <wp:positionH relativeFrom="page">
                  <wp:posOffset>899160</wp:posOffset>
                </wp:positionH>
                <wp:positionV relativeFrom="paragraph">
                  <wp:posOffset>77388</wp:posOffset>
                </wp:positionV>
                <wp:extent cx="50800" cy="50800"/>
                <wp:effectExtent l="0" t="0" r="0" b="0"/>
                <wp:wrapNone/>
                <wp:docPr id="544" name="Graphic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377750" id="Graphic 544" o:spid="_x0000_s1026" style="position:absolute;margin-left:70.8pt;margin-top:6.1pt;width:4pt;height:4pt;z-index:159211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1664" behindDoc="0" locked="0" layoutInCell="1" allowOverlap="1" wp14:anchorId="6E696440" wp14:editId="6E696441">
                <wp:simplePos x="0" y="0"/>
                <wp:positionH relativeFrom="page">
                  <wp:posOffset>899160</wp:posOffset>
                </wp:positionH>
                <wp:positionV relativeFrom="paragraph">
                  <wp:posOffset>402508</wp:posOffset>
                </wp:positionV>
                <wp:extent cx="50800" cy="50800"/>
                <wp:effectExtent l="0" t="0" r="0" b="0"/>
                <wp:wrapNone/>
                <wp:docPr id="545" name="Graphic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04716" id="Graphic 545" o:spid="_x0000_s1026" style="position:absolute;margin-left:70.8pt;margin-top:31.7pt;width:4pt;height:4pt;z-index:159216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AGh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2176" behindDoc="0" locked="0" layoutInCell="1" allowOverlap="1" wp14:anchorId="6E696442" wp14:editId="6E696443">
                <wp:simplePos x="0" y="0"/>
                <wp:positionH relativeFrom="page">
                  <wp:posOffset>899160</wp:posOffset>
                </wp:positionH>
                <wp:positionV relativeFrom="paragraph">
                  <wp:posOffset>727628</wp:posOffset>
                </wp:positionV>
                <wp:extent cx="50800" cy="50800"/>
                <wp:effectExtent l="0" t="0" r="0" b="0"/>
                <wp:wrapNone/>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A55B0D" id="Graphic 546" o:spid="_x0000_s1026" style="position:absolute;margin-left:70.8pt;margin-top:57.3pt;width:4pt;height:4pt;z-index:159221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i89xx4AAA&#13;&#10;ABA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2688" behindDoc="0" locked="0" layoutInCell="1" allowOverlap="1" wp14:anchorId="6E696444" wp14:editId="6E696445">
                <wp:simplePos x="0" y="0"/>
                <wp:positionH relativeFrom="page">
                  <wp:posOffset>899160</wp:posOffset>
                </wp:positionH>
                <wp:positionV relativeFrom="paragraph">
                  <wp:posOffset>1052748</wp:posOffset>
                </wp:positionV>
                <wp:extent cx="50800" cy="50800"/>
                <wp:effectExtent l="0" t="0" r="0" b="0"/>
                <wp:wrapNone/>
                <wp:docPr id="547" name="Graphic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B1FD9" id="Graphic 547" o:spid="_x0000_s1026" style="position:absolute;margin-left:70.8pt;margin-top:82.9pt;width:4pt;height:4pt;z-index:159226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JVDx9r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3200" behindDoc="0" locked="0" layoutInCell="1" allowOverlap="1" wp14:anchorId="6E696446" wp14:editId="6E696447">
                <wp:simplePos x="0" y="0"/>
                <wp:positionH relativeFrom="page">
                  <wp:posOffset>899160</wp:posOffset>
                </wp:positionH>
                <wp:positionV relativeFrom="paragraph">
                  <wp:posOffset>1377868</wp:posOffset>
                </wp:positionV>
                <wp:extent cx="50800" cy="50800"/>
                <wp:effectExtent l="0" t="0" r="0" b="0"/>
                <wp:wrapNone/>
                <wp:docPr id="548" name="Graphic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0D2E4" id="Graphic 548" o:spid="_x0000_s1026" style="position:absolute;margin-left:70.8pt;margin-top:108.5pt;width:4pt;height:4pt;z-index:159232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M09quf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media alternative for text minimum bounding box navigated sequentially non-text content </w:t>
      </w:r>
      <w:r>
        <w:rPr>
          <w:spacing w:val="-2"/>
        </w:rPr>
        <w:t>normative</w:t>
      </w:r>
    </w:p>
    <w:p w14:paraId="6E695AD2" w14:textId="77777777" w:rsidR="00332C51" w:rsidRDefault="002D5B5F">
      <w:pPr>
        <w:pStyle w:val="BodyText"/>
        <w:spacing w:before="2" w:line="427" w:lineRule="auto"/>
        <w:ind w:left="911" w:right="7189"/>
      </w:pPr>
      <w:r>
        <w:rPr>
          <w:noProof/>
        </w:rPr>
        <mc:AlternateContent>
          <mc:Choice Requires="wps">
            <w:drawing>
              <wp:anchor distT="0" distB="0" distL="0" distR="0" simplePos="0" relativeHeight="15923712" behindDoc="0" locked="0" layoutInCell="1" allowOverlap="1" wp14:anchorId="6E696448" wp14:editId="6E696449">
                <wp:simplePos x="0" y="0"/>
                <wp:positionH relativeFrom="page">
                  <wp:posOffset>899160</wp:posOffset>
                </wp:positionH>
                <wp:positionV relativeFrom="paragraph">
                  <wp:posOffset>78320</wp:posOffset>
                </wp:positionV>
                <wp:extent cx="50800" cy="50800"/>
                <wp:effectExtent l="0" t="0" r="0" b="0"/>
                <wp:wrapNone/>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8114CA" id="Graphic 549" o:spid="_x0000_s1026" style="position:absolute;margin-left:70.8pt;margin-top:6.15pt;width:4pt;height:4pt;z-index:159237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4224" behindDoc="0" locked="0" layoutInCell="1" allowOverlap="1" wp14:anchorId="6E69644A" wp14:editId="6E69644B">
                <wp:simplePos x="0" y="0"/>
                <wp:positionH relativeFrom="page">
                  <wp:posOffset>899160</wp:posOffset>
                </wp:positionH>
                <wp:positionV relativeFrom="paragraph">
                  <wp:posOffset>403440</wp:posOffset>
                </wp:positionV>
                <wp:extent cx="50800" cy="50800"/>
                <wp:effectExtent l="0" t="0" r="0" b="0"/>
                <wp:wrapNone/>
                <wp:docPr id="550" name="Graphic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27FF67" id="Graphic 550" o:spid="_x0000_s1026" style="position:absolute;margin-left:70.8pt;margin-top:31.75pt;width:4pt;height:4pt;z-index:159242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on a full-screen window </w:t>
      </w:r>
      <w:r>
        <w:rPr>
          <w:spacing w:val="-2"/>
        </w:rPr>
        <w:t>paused</w:t>
      </w:r>
    </w:p>
    <w:p w14:paraId="6E695AD3" w14:textId="77777777" w:rsidR="00332C51" w:rsidRDefault="002D5B5F">
      <w:pPr>
        <w:pStyle w:val="BodyText"/>
        <w:spacing w:line="427" w:lineRule="auto"/>
        <w:ind w:left="911" w:right="8155"/>
      </w:pPr>
      <w:r>
        <w:rPr>
          <w:noProof/>
        </w:rPr>
        <mc:AlternateContent>
          <mc:Choice Requires="wps">
            <w:drawing>
              <wp:anchor distT="0" distB="0" distL="0" distR="0" simplePos="0" relativeHeight="15924736" behindDoc="0" locked="0" layoutInCell="1" allowOverlap="1" wp14:anchorId="6E69644C" wp14:editId="6E69644D">
                <wp:simplePos x="0" y="0"/>
                <wp:positionH relativeFrom="page">
                  <wp:posOffset>899160</wp:posOffset>
                </wp:positionH>
                <wp:positionV relativeFrom="paragraph">
                  <wp:posOffset>77423</wp:posOffset>
                </wp:positionV>
                <wp:extent cx="50800" cy="50800"/>
                <wp:effectExtent l="0" t="0" r="0" b="0"/>
                <wp:wrapNone/>
                <wp:docPr id="551" name="Graphic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EAB339" id="Graphic 551" o:spid="_x0000_s1026" style="position:absolute;margin-left:70.8pt;margin-top:6.1pt;width:4pt;height:4pt;z-index:159247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5248" behindDoc="0" locked="0" layoutInCell="1" allowOverlap="1" wp14:anchorId="6E69644E" wp14:editId="6E69644F">
                <wp:simplePos x="0" y="0"/>
                <wp:positionH relativeFrom="page">
                  <wp:posOffset>899160</wp:posOffset>
                </wp:positionH>
                <wp:positionV relativeFrom="paragraph">
                  <wp:posOffset>402543</wp:posOffset>
                </wp:positionV>
                <wp:extent cx="50800" cy="50800"/>
                <wp:effectExtent l="0" t="0" r="0" b="0"/>
                <wp:wrapNone/>
                <wp:docPr id="552" name="Graphic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0014F" id="Graphic 552" o:spid="_x0000_s1026" style="position:absolute;margin-left:70.8pt;margin-top:31.7pt;width:4pt;height:4pt;z-index:159252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AGh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5760" behindDoc="0" locked="0" layoutInCell="1" allowOverlap="1" wp14:anchorId="6E696450" wp14:editId="6E696451">
                <wp:simplePos x="0" y="0"/>
                <wp:positionH relativeFrom="page">
                  <wp:posOffset>899160</wp:posOffset>
                </wp:positionH>
                <wp:positionV relativeFrom="paragraph">
                  <wp:posOffset>727663</wp:posOffset>
                </wp:positionV>
                <wp:extent cx="50800" cy="50800"/>
                <wp:effectExtent l="0" t="0" r="0" b="0"/>
                <wp:wrapNone/>
                <wp:docPr id="553" name="Graphic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3BA28B" id="Graphic 553" o:spid="_x0000_s1026" style="position:absolute;margin-left:70.8pt;margin-top:57.3pt;width:4pt;height:4pt;z-index:159257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i89xx4AAA&#13;&#10;ABA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pointer</w:t>
      </w:r>
      <w:r>
        <w:rPr>
          <w:spacing w:val="-6"/>
        </w:rPr>
        <w:t xml:space="preserve"> </w:t>
      </w:r>
      <w:r>
        <w:t xml:space="preserve">input </w:t>
      </w:r>
      <w:r>
        <w:rPr>
          <w:spacing w:val="-2"/>
        </w:rPr>
        <w:t>prerecorded presentation</w:t>
      </w:r>
    </w:p>
    <w:p w14:paraId="6E695AD4" w14:textId="77777777" w:rsidR="00332C51" w:rsidRDefault="002D5B5F">
      <w:pPr>
        <w:pStyle w:val="BodyText"/>
        <w:spacing w:before="1" w:line="427" w:lineRule="auto"/>
        <w:ind w:left="911" w:right="7189"/>
      </w:pPr>
      <w:r>
        <w:rPr>
          <w:noProof/>
        </w:rPr>
        <mc:AlternateContent>
          <mc:Choice Requires="wps">
            <w:drawing>
              <wp:anchor distT="0" distB="0" distL="0" distR="0" simplePos="0" relativeHeight="15926272" behindDoc="0" locked="0" layoutInCell="1" allowOverlap="1" wp14:anchorId="6E696452" wp14:editId="6E696453">
                <wp:simplePos x="0" y="0"/>
                <wp:positionH relativeFrom="page">
                  <wp:posOffset>899160</wp:posOffset>
                </wp:positionH>
                <wp:positionV relativeFrom="paragraph">
                  <wp:posOffset>77982</wp:posOffset>
                </wp:positionV>
                <wp:extent cx="50800" cy="50800"/>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07E99" id="Graphic 554" o:spid="_x0000_s1026" style="position:absolute;margin-left:70.8pt;margin-top:6.15pt;width:4pt;height:4pt;z-index:159262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6784" behindDoc="0" locked="0" layoutInCell="1" allowOverlap="1" wp14:anchorId="6E696454" wp14:editId="6E696455">
                <wp:simplePos x="0" y="0"/>
                <wp:positionH relativeFrom="page">
                  <wp:posOffset>899160</wp:posOffset>
                </wp:positionH>
                <wp:positionV relativeFrom="paragraph">
                  <wp:posOffset>403102</wp:posOffset>
                </wp:positionV>
                <wp:extent cx="50800" cy="50800"/>
                <wp:effectExtent l="0" t="0" r="0" b="0"/>
                <wp:wrapNone/>
                <wp:docPr id="555" name="Graphic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17A8B" id="Graphic 555" o:spid="_x0000_s1026" style="position:absolute;margin-left:70.8pt;margin-top:31.75pt;width:4pt;height:4pt;z-index:159267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primary education level </w:t>
      </w:r>
      <w:r>
        <w:rPr>
          <w:spacing w:val="-2"/>
        </w:rPr>
        <w:t>process</w:t>
      </w:r>
    </w:p>
    <w:p w14:paraId="6E695AD5" w14:textId="77777777" w:rsidR="00332C51" w:rsidRDefault="002D5B5F">
      <w:pPr>
        <w:pStyle w:val="BodyText"/>
        <w:spacing w:before="1" w:line="427" w:lineRule="auto"/>
        <w:ind w:left="911" w:right="5664"/>
      </w:pPr>
      <w:r>
        <w:rPr>
          <w:noProof/>
        </w:rPr>
        <mc:AlternateContent>
          <mc:Choice Requires="wps">
            <w:drawing>
              <wp:anchor distT="0" distB="0" distL="0" distR="0" simplePos="0" relativeHeight="15927296" behindDoc="0" locked="0" layoutInCell="1" allowOverlap="1" wp14:anchorId="6E696456" wp14:editId="6E696457">
                <wp:simplePos x="0" y="0"/>
                <wp:positionH relativeFrom="page">
                  <wp:posOffset>899160</wp:posOffset>
                </wp:positionH>
                <wp:positionV relativeFrom="paragraph">
                  <wp:posOffset>77719</wp:posOffset>
                </wp:positionV>
                <wp:extent cx="50800" cy="50800"/>
                <wp:effectExtent l="0" t="0" r="0" b="0"/>
                <wp:wrapNone/>
                <wp:docPr id="556"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F9972" id="Graphic 556" o:spid="_x0000_s1026" style="position:absolute;margin-left:70.8pt;margin-top:6.1pt;width:4pt;height:4pt;z-index:159272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wqPX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5927808" behindDoc="0" locked="0" layoutInCell="1" allowOverlap="1" wp14:anchorId="6E696458" wp14:editId="6E696459">
                <wp:simplePos x="0" y="0"/>
                <wp:positionH relativeFrom="page">
                  <wp:posOffset>899160</wp:posOffset>
                </wp:positionH>
                <wp:positionV relativeFrom="paragraph">
                  <wp:posOffset>402839</wp:posOffset>
                </wp:positionV>
                <wp:extent cx="50800" cy="50800"/>
                <wp:effectExtent l="0" t="0" r="0" b="0"/>
                <wp:wrapNone/>
                <wp:docPr id="557" name="Graphic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D2711" id="Graphic 557" o:spid="_x0000_s1026" style="position:absolute;margin-left:70.8pt;margin-top:31.7pt;width:4pt;height:4pt;z-index:159278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AGhT/e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proofErr w:type="spellStart"/>
      <w:r>
        <w:t>programatically</w:t>
      </w:r>
      <w:proofErr w:type="spellEnd"/>
      <w:r>
        <w:t xml:space="preserve"> determined link context pure decoration</w:t>
      </w:r>
    </w:p>
    <w:p w14:paraId="6E695AD6" w14:textId="77777777" w:rsidR="00332C51" w:rsidRDefault="002D5B5F">
      <w:pPr>
        <w:pStyle w:val="BodyText"/>
        <w:spacing w:line="427" w:lineRule="auto"/>
        <w:ind w:left="911" w:right="7353"/>
      </w:pPr>
      <w:r>
        <w:rPr>
          <w:noProof/>
        </w:rPr>
        <mc:AlternateContent>
          <mc:Choice Requires="wps">
            <w:drawing>
              <wp:anchor distT="0" distB="0" distL="0" distR="0" simplePos="0" relativeHeight="15928320" behindDoc="0" locked="0" layoutInCell="1" allowOverlap="1" wp14:anchorId="6E69645A" wp14:editId="6E69645B">
                <wp:simplePos x="0" y="0"/>
                <wp:positionH relativeFrom="page">
                  <wp:posOffset>899160</wp:posOffset>
                </wp:positionH>
                <wp:positionV relativeFrom="paragraph">
                  <wp:posOffset>77457</wp:posOffset>
                </wp:positionV>
                <wp:extent cx="50800" cy="50800"/>
                <wp:effectExtent l="0" t="0" r="0" b="0"/>
                <wp:wrapNone/>
                <wp:docPr id="558" name="Graphic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76809" id="Graphic 558" o:spid="_x0000_s1026" style="position:absolute;margin-left:70.8pt;margin-top:6.1pt;width:4pt;height:4pt;z-index:159283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8832" behindDoc="0" locked="0" layoutInCell="1" allowOverlap="1" wp14:anchorId="6E69645C" wp14:editId="6E69645D">
                <wp:simplePos x="0" y="0"/>
                <wp:positionH relativeFrom="page">
                  <wp:posOffset>899160</wp:posOffset>
                </wp:positionH>
                <wp:positionV relativeFrom="paragraph">
                  <wp:posOffset>402577</wp:posOffset>
                </wp:positionV>
                <wp:extent cx="50800" cy="50800"/>
                <wp:effectExtent l="0" t="0" r="0" b="0"/>
                <wp:wrapNone/>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5DC29" id="Graphic 559" o:spid="_x0000_s1026" style="position:absolute;margin-left:70.8pt;margin-top:31.7pt;width:4pt;height:4pt;z-index:159288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AGh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real-time</w:t>
      </w:r>
      <w:r>
        <w:rPr>
          <w:spacing w:val="-1"/>
        </w:rPr>
        <w:t xml:space="preserve"> </w:t>
      </w:r>
      <w:r>
        <w:t xml:space="preserve">event </w:t>
      </w:r>
      <w:r>
        <w:rPr>
          <w:spacing w:val="-2"/>
        </w:rPr>
        <w:t>relationships</w:t>
      </w:r>
    </w:p>
    <w:p w14:paraId="6E695AD7" w14:textId="77777777" w:rsidR="00332C51" w:rsidRDefault="002D5B5F">
      <w:pPr>
        <w:pStyle w:val="BodyText"/>
        <w:spacing w:before="1" w:line="427" w:lineRule="auto"/>
        <w:ind w:left="911" w:right="6151"/>
      </w:pPr>
      <w:r>
        <w:rPr>
          <w:noProof/>
        </w:rPr>
        <mc:AlternateContent>
          <mc:Choice Requires="wps">
            <w:drawing>
              <wp:anchor distT="0" distB="0" distL="0" distR="0" simplePos="0" relativeHeight="15929344" behindDoc="0" locked="0" layoutInCell="1" allowOverlap="1" wp14:anchorId="6E69645E" wp14:editId="6E69645F">
                <wp:simplePos x="0" y="0"/>
                <wp:positionH relativeFrom="page">
                  <wp:posOffset>899160</wp:posOffset>
                </wp:positionH>
                <wp:positionV relativeFrom="paragraph">
                  <wp:posOffset>77830</wp:posOffset>
                </wp:positionV>
                <wp:extent cx="50800" cy="50800"/>
                <wp:effectExtent l="0" t="0" r="0" b="0"/>
                <wp:wrapNone/>
                <wp:docPr id="560" name="Graphic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4"/>
                              </a:lnTo>
                              <a:lnTo>
                                <a:pt x="25400" y="50800"/>
                              </a:lnTo>
                              <a:lnTo>
                                <a:pt x="35286" y="48804"/>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E461E" id="Graphic 560" o:spid="_x0000_s1026" style="position:absolute;margin-left:70.8pt;margin-top:6.15pt;width:4pt;height:4pt;z-index:159293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bHcew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" path="m25400,l15513,1996,7439,7439,1996,15513,,25400r1996,9886l7439,43360r8074,5444l25400,50800r9886,-1996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29856" behindDoc="0" locked="0" layoutInCell="1" allowOverlap="1" wp14:anchorId="6E696460" wp14:editId="6E696461">
                <wp:simplePos x="0" y="0"/>
                <wp:positionH relativeFrom="page">
                  <wp:posOffset>899160</wp:posOffset>
                </wp:positionH>
                <wp:positionV relativeFrom="paragraph">
                  <wp:posOffset>402950</wp:posOffset>
                </wp:positionV>
                <wp:extent cx="50800" cy="50800"/>
                <wp:effectExtent l="0" t="0" r="0" b="0"/>
                <wp:wrapNone/>
                <wp:docPr id="561" name="Graphic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4B769" id="Graphic 561" o:spid="_x0000_s1026" style="position:absolute;margin-left:70.8pt;margin-top:31.75pt;width:4pt;height:4pt;z-index:159298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relied upon (technologies that are) same relative order</w:t>
      </w:r>
    </w:p>
    <w:p w14:paraId="6E695AD8" w14:textId="77777777" w:rsidR="00332C51" w:rsidRDefault="00332C51">
      <w:pPr>
        <w:spacing w:line="427" w:lineRule="auto"/>
        <w:sectPr w:rsidR="00332C51">
          <w:pgSz w:w="12240" w:h="15840"/>
          <w:pgMar w:top="800" w:right="640" w:bottom="980" w:left="760" w:header="310" w:footer="795" w:gutter="0"/>
          <w:cols w:space="720"/>
        </w:sectPr>
      </w:pPr>
    </w:p>
    <w:p w14:paraId="6E695AD9" w14:textId="77777777" w:rsidR="00332C51" w:rsidRDefault="002D5B5F">
      <w:pPr>
        <w:pStyle w:val="BodyText"/>
        <w:spacing w:before="96"/>
        <w:ind w:left="911"/>
      </w:pPr>
      <w:r>
        <w:rPr>
          <w:noProof/>
        </w:rPr>
        <mc:AlternateContent>
          <mc:Choice Requires="wps">
            <w:drawing>
              <wp:anchor distT="0" distB="0" distL="0" distR="0" simplePos="0" relativeHeight="15930368" behindDoc="0" locked="0" layoutInCell="1" allowOverlap="1" wp14:anchorId="6E696462" wp14:editId="6E696463">
                <wp:simplePos x="0" y="0"/>
                <wp:positionH relativeFrom="page">
                  <wp:posOffset>899160</wp:posOffset>
                </wp:positionH>
                <wp:positionV relativeFrom="paragraph">
                  <wp:posOffset>138430</wp:posOffset>
                </wp:positionV>
                <wp:extent cx="50800" cy="50800"/>
                <wp:effectExtent l="0" t="0" r="0" b="0"/>
                <wp:wrapNone/>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20B7C" id="Graphic 562" o:spid="_x0000_s1026" style="position:absolute;margin-left:70.8pt;margin-top:10.9pt;width:4pt;height:4pt;z-index:159303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B9FbP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sign</w:t>
      </w:r>
      <w:r>
        <w:rPr>
          <w:spacing w:val="9"/>
        </w:rPr>
        <w:t xml:space="preserve"> </w:t>
      </w:r>
      <w:r>
        <w:rPr>
          <w:spacing w:val="-2"/>
        </w:rPr>
        <w:t>language</w:t>
      </w:r>
    </w:p>
    <w:p w14:paraId="6E695ADA" w14:textId="77777777" w:rsidR="00332C51" w:rsidRDefault="002D5B5F">
      <w:pPr>
        <w:pStyle w:val="BodyText"/>
        <w:spacing w:before="225" w:line="427" w:lineRule="auto"/>
        <w:ind w:left="911" w:right="6754"/>
      </w:pPr>
      <w:r>
        <w:rPr>
          <w:noProof/>
        </w:rPr>
        <mc:AlternateContent>
          <mc:Choice Requires="wps">
            <w:drawing>
              <wp:anchor distT="0" distB="0" distL="0" distR="0" simplePos="0" relativeHeight="15930880" behindDoc="0" locked="0" layoutInCell="1" allowOverlap="1" wp14:anchorId="6E696464" wp14:editId="6E696465">
                <wp:simplePos x="0" y="0"/>
                <wp:positionH relativeFrom="page">
                  <wp:posOffset>899160</wp:posOffset>
                </wp:positionH>
                <wp:positionV relativeFrom="paragraph">
                  <wp:posOffset>220043</wp:posOffset>
                </wp:positionV>
                <wp:extent cx="50800" cy="50800"/>
                <wp:effectExtent l="0" t="0" r="0" b="0"/>
                <wp:wrapNone/>
                <wp:docPr id="563"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804E2" id="Graphic 563" o:spid="_x0000_s1026" style="position:absolute;margin-left:70.8pt;margin-top:17.35pt;width:4pt;height:4pt;z-index:159308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IM1gM&#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rgOs2B&#13;&#10;nQjpmh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AIM1gM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1392" behindDoc="0" locked="0" layoutInCell="1" allowOverlap="1" wp14:anchorId="6E696466" wp14:editId="6E696467">
                <wp:simplePos x="0" y="0"/>
                <wp:positionH relativeFrom="page">
                  <wp:posOffset>899160</wp:posOffset>
                </wp:positionH>
                <wp:positionV relativeFrom="paragraph">
                  <wp:posOffset>545162</wp:posOffset>
                </wp:positionV>
                <wp:extent cx="50800" cy="50800"/>
                <wp:effectExtent l="0" t="0" r="0" b="0"/>
                <wp:wrapNone/>
                <wp:docPr id="564" name="Graphic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CE13C" id="Graphic 564" o:spid="_x0000_s1026" style="position:absolute;margin-left:70.8pt;margin-top:42.95pt;width:4pt;height:4pt;z-index:159313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tzuKl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sign language interpretation single pointer</w:t>
      </w:r>
    </w:p>
    <w:p w14:paraId="6E695ADB" w14:textId="77777777" w:rsidR="00332C51" w:rsidRDefault="002D5B5F">
      <w:pPr>
        <w:pStyle w:val="BodyText"/>
        <w:spacing w:line="427" w:lineRule="auto"/>
        <w:ind w:left="911" w:right="6754"/>
      </w:pPr>
      <w:r>
        <w:rPr>
          <w:noProof/>
        </w:rPr>
        <mc:AlternateContent>
          <mc:Choice Requires="wps">
            <w:drawing>
              <wp:anchor distT="0" distB="0" distL="0" distR="0" simplePos="0" relativeHeight="15931904" behindDoc="0" locked="0" layoutInCell="1" allowOverlap="1" wp14:anchorId="6E696468" wp14:editId="6E696469">
                <wp:simplePos x="0" y="0"/>
                <wp:positionH relativeFrom="page">
                  <wp:posOffset>899160</wp:posOffset>
                </wp:positionH>
                <wp:positionV relativeFrom="paragraph">
                  <wp:posOffset>77540</wp:posOffset>
                </wp:positionV>
                <wp:extent cx="50800" cy="50800"/>
                <wp:effectExtent l="0" t="0" r="0" b="0"/>
                <wp:wrapNone/>
                <wp:docPr id="565" name="Graphic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FD4D2" id="Graphic 565" o:spid="_x0000_s1026" style="position:absolute;margin-left:70.8pt;margin-top:6.1pt;width:4pt;height:4pt;z-index:159319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2416" behindDoc="0" locked="0" layoutInCell="1" allowOverlap="1" wp14:anchorId="6E69646A" wp14:editId="6E69646B">
                <wp:simplePos x="0" y="0"/>
                <wp:positionH relativeFrom="page">
                  <wp:posOffset>899160</wp:posOffset>
                </wp:positionH>
                <wp:positionV relativeFrom="paragraph">
                  <wp:posOffset>402660</wp:posOffset>
                </wp:positionV>
                <wp:extent cx="50800" cy="50800"/>
                <wp:effectExtent l="0" t="0" r="0" b="0"/>
                <wp:wrapNone/>
                <wp:docPr id="566" name="Graphic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49F00" id="Graphic 566" o:spid="_x0000_s1026" style="position:absolute;margin-left:70.8pt;margin-top:31.7pt;width:4pt;height:4pt;z-index:159324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AGh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specific sensory experience </w:t>
      </w:r>
      <w:r>
        <w:rPr>
          <w:spacing w:val="-2"/>
        </w:rPr>
        <w:t>state</w:t>
      </w:r>
    </w:p>
    <w:p w14:paraId="6E695ADC" w14:textId="77777777" w:rsidR="00332C51" w:rsidRDefault="002D5B5F">
      <w:pPr>
        <w:pStyle w:val="BodyText"/>
        <w:spacing w:before="1" w:line="427" w:lineRule="auto"/>
        <w:ind w:left="911" w:right="7797"/>
      </w:pPr>
      <w:r>
        <w:rPr>
          <w:noProof/>
        </w:rPr>
        <mc:AlternateContent>
          <mc:Choice Requires="wps">
            <w:drawing>
              <wp:anchor distT="0" distB="0" distL="0" distR="0" simplePos="0" relativeHeight="15932928" behindDoc="0" locked="0" layoutInCell="1" allowOverlap="1" wp14:anchorId="6E69646C" wp14:editId="6E69646D">
                <wp:simplePos x="0" y="0"/>
                <wp:positionH relativeFrom="page">
                  <wp:posOffset>899160</wp:posOffset>
                </wp:positionH>
                <wp:positionV relativeFrom="paragraph">
                  <wp:posOffset>77913</wp:posOffset>
                </wp:positionV>
                <wp:extent cx="50800" cy="50800"/>
                <wp:effectExtent l="0" t="0" r="0" b="0"/>
                <wp:wrapNone/>
                <wp:docPr id="567" name="Graphic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95937" id="Graphic 567" o:spid="_x0000_s1026" style="position:absolute;margin-left:70.8pt;margin-top:6.15pt;width:4pt;height:4pt;z-index:159329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3440" behindDoc="0" locked="0" layoutInCell="1" allowOverlap="1" wp14:anchorId="6E69646E" wp14:editId="6E69646F">
                <wp:simplePos x="0" y="0"/>
                <wp:positionH relativeFrom="page">
                  <wp:posOffset>899160</wp:posOffset>
                </wp:positionH>
                <wp:positionV relativeFrom="paragraph">
                  <wp:posOffset>403033</wp:posOffset>
                </wp:positionV>
                <wp:extent cx="50800" cy="50800"/>
                <wp:effectExtent l="0" t="0" r="0" b="0"/>
                <wp:wrapNone/>
                <wp:docPr id="568" name="Graphic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D7E3A" id="Graphic 568" o:spid="_x0000_s1026" style="position:absolute;margin-left:70.8pt;margin-top:31.75pt;width:4pt;height:4pt;z-index:159334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3952" behindDoc="0" locked="0" layoutInCell="1" allowOverlap="1" wp14:anchorId="6E696470" wp14:editId="6E696471">
                <wp:simplePos x="0" y="0"/>
                <wp:positionH relativeFrom="page">
                  <wp:posOffset>899160</wp:posOffset>
                </wp:positionH>
                <wp:positionV relativeFrom="paragraph">
                  <wp:posOffset>728153</wp:posOffset>
                </wp:positionV>
                <wp:extent cx="50800" cy="50800"/>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1ACDA" id="Graphic 569" o:spid="_x0000_s1026" style="position:absolute;margin-left:70.8pt;margin-top:57.35pt;width:4pt;height:4pt;z-index:159339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WTOJ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status message synchronized media </w:t>
      </w:r>
      <w:r>
        <w:rPr>
          <w:spacing w:val="-4"/>
        </w:rPr>
        <w:t>text</w:t>
      </w:r>
    </w:p>
    <w:p w14:paraId="6E695ADD" w14:textId="77777777" w:rsidR="00332C51" w:rsidRDefault="002D5B5F">
      <w:pPr>
        <w:pStyle w:val="BodyText"/>
        <w:spacing w:before="1"/>
        <w:ind w:left="911"/>
      </w:pPr>
      <w:r>
        <w:rPr>
          <w:noProof/>
        </w:rPr>
        <mc:AlternateContent>
          <mc:Choice Requires="wps">
            <w:drawing>
              <wp:anchor distT="0" distB="0" distL="0" distR="0" simplePos="0" relativeHeight="15934464" behindDoc="0" locked="0" layoutInCell="1" allowOverlap="1" wp14:anchorId="6E696472" wp14:editId="6E696473">
                <wp:simplePos x="0" y="0"/>
                <wp:positionH relativeFrom="page">
                  <wp:posOffset>899160</wp:posOffset>
                </wp:positionH>
                <wp:positionV relativeFrom="paragraph">
                  <wp:posOffset>77837</wp:posOffset>
                </wp:positionV>
                <wp:extent cx="50800" cy="50800"/>
                <wp:effectExtent l="0" t="0" r="0" b="0"/>
                <wp:wrapNone/>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E2747" id="Graphic 570" o:spid="_x0000_s1026" style="position:absolute;margin-left:70.8pt;margin-top:6.15pt;width:4pt;height:4pt;z-index:159344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text</w:t>
      </w:r>
      <w:r>
        <w:rPr>
          <w:spacing w:val="7"/>
        </w:rPr>
        <w:t xml:space="preserve"> </w:t>
      </w:r>
      <w:r>
        <w:rPr>
          <w:spacing w:val="-2"/>
        </w:rPr>
        <w:t>alternative</w:t>
      </w:r>
    </w:p>
    <w:p w14:paraId="6E695ADE" w14:textId="77777777" w:rsidR="00332C51" w:rsidRDefault="002D5B5F">
      <w:pPr>
        <w:pStyle w:val="BodyText"/>
        <w:spacing w:before="224" w:line="427" w:lineRule="auto"/>
        <w:ind w:left="911" w:right="6243"/>
      </w:pPr>
      <w:r>
        <w:rPr>
          <w:noProof/>
        </w:rPr>
        <mc:AlternateContent>
          <mc:Choice Requires="wps">
            <w:drawing>
              <wp:anchor distT="0" distB="0" distL="0" distR="0" simplePos="0" relativeHeight="15934976" behindDoc="0" locked="0" layoutInCell="1" allowOverlap="1" wp14:anchorId="6E696474" wp14:editId="6E696475">
                <wp:simplePos x="0" y="0"/>
                <wp:positionH relativeFrom="page">
                  <wp:posOffset>899160</wp:posOffset>
                </wp:positionH>
                <wp:positionV relativeFrom="paragraph">
                  <wp:posOffset>219775</wp:posOffset>
                </wp:positionV>
                <wp:extent cx="50800" cy="50800"/>
                <wp:effectExtent l="0" t="0" r="0" b="0"/>
                <wp:wrapNone/>
                <wp:docPr id="571" name="Graphic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1461D" id="Graphic 571" o:spid="_x0000_s1026" style="position:absolute;margin-left:70.8pt;margin-top:17.3pt;width:4pt;height:4pt;z-index:159349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FZ8pO&#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XObU&#13;&#10;j4T8hoZWQp4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FZ8p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5488" behindDoc="0" locked="0" layoutInCell="1" allowOverlap="1" wp14:anchorId="6E696476" wp14:editId="6E696477">
                <wp:simplePos x="0" y="0"/>
                <wp:positionH relativeFrom="page">
                  <wp:posOffset>899160</wp:posOffset>
                </wp:positionH>
                <wp:positionV relativeFrom="paragraph">
                  <wp:posOffset>544895</wp:posOffset>
                </wp:positionV>
                <wp:extent cx="50800" cy="50800"/>
                <wp:effectExtent l="0" t="0" r="0" b="0"/>
                <wp:wrapNone/>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A2B14" id="Graphic 572" o:spid="_x0000_s1026" style="position:absolute;margin-left:70.8pt;margin-top:42.9pt;width:4pt;height:4pt;z-index:159354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em8Y1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used in an unusual or restricted way </w:t>
      </w:r>
      <w:r>
        <w:rPr>
          <w:spacing w:val="-2"/>
        </w:rPr>
        <w:t>user-controllable</w:t>
      </w:r>
    </w:p>
    <w:p w14:paraId="6E695ADF" w14:textId="77777777" w:rsidR="00332C51" w:rsidRDefault="002D5B5F">
      <w:pPr>
        <w:pStyle w:val="BodyText"/>
        <w:spacing w:before="1" w:line="427" w:lineRule="auto"/>
        <w:ind w:left="911" w:right="8816"/>
      </w:pPr>
      <w:r>
        <w:rPr>
          <w:noProof/>
        </w:rPr>
        <mc:AlternateContent>
          <mc:Choice Requires="wps">
            <w:drawing>
              <wp:anchor distT="0" distB="0" distL="0" distR="0" simplePos="0" relativeHeight="15936000" behindDoc="0" locked="0" layoutInCell="1" allowOverlap="1" wp14:anchorId="6E696478" wp14:editId="6E696479">
                <wp:simplePos x="0" y="0"/>
                <wp:positionH relativeFrom="page">
                  <wp:posOffset>899160</wp:posOffset>
                </wp:positionH>
                <wp:positionV relativeFrom="paragraph">
                  <wp:posOffset>77908</wp:posOffset>
                </wp:positionV>
                <wp:extent cx="50800" cy="50800"/>
                <wp:effectExtent l="0" t="0" r="0" b="0"/>
                <wp:wrapNone/>
                <wp:docPr id="573" name="Graphic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E19F0" id="Graphic 573" o:spid="_x0000_s1026" style="position:absolute;margin-left:70.8pt;margin-top:6.15pt;width:4pt;height:4pt;z-index:159360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6512" behindDoc="0" locked="0" layoutInCell="1" allowOverlap="1" wp14:anchorId="6E69647A" wp14:editId="6E69647B">
                <wp:simplePos x="0" y="0"/>
                <wp:positionH relativeFrom="page">
                  <wp:posOffset>899160</wp:posOffset>
                </wp:positionH>
                <wp:positionV relativeFrom="paragraph">
                  <wp:posOffset>403028</wp:posOffset>
                </wp:positionV>
                <wp:extent cx="50800" cy="50800"/>
                <wp:effectExtent l="0" t="0" r="0" b="0"/>
                <wp:wrapNone/>
                <wp:docPr id="574" name="Graphic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65579" id="Graphic 574" o:spid="_x0000_s1026" style="position:absolute;margin-left:70.8pt;margin-top:31.75pt;width:4pt;height:4pt;z-index:159365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spacing w:val="-2"/>
        </w:rPr>
        <w:t>video video-only</w:t>
      </w:r>
    </w:p>
    <w:p w14:paraId="6E695AE0" w14:textId="77777777" w:rsidR="00332C51" w:rsidRDefault="002D5B5F">
      <w:pPr>
        <w:pStyle w:val="BodyText"/>
        <w:spacing w:before="1"/>
        <w:ind w:left="911"/>
      </w:pPr>
      <w:r>
        <w:rPr>
          <w:noProof/>
        </w:rPr>
        <mc:AlternateContent>
          <mc:Choice Requires="wps">
            <w:drawing>
              <wp:anchor distT="0" distB="0" distL="0" distR="0" simplePos="0" relativeHeight="15937024" behindDoc="0" locked="0" layoutInCell="1" allowOverlap="1" wp14:anchorId="6E69647C" wp14:editId="6E69647D">
                <wp:simplePos x="0" y="0"/>
                <wp:positionH relativeFrom="page">
                  <wp:posOffset>899160</wp:posOffset>
                </wp:positionH>
                <wp:positionV relativeFrom="paragraph">
                  <wp:posOffset>77645</wp:posOffset>
                </wp:positionV>
                <wp:extent cx="50800" cy="50800"/>
                <wp:effectExtent l="0" t="0" r="0" b="0"/>
                <wp:wrapNone/>
                <wp:docPr id="575" name="Graphic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5759A8" id="Graphic 575" o:spid="_x0000_s1026" style="position:absolute;margin-left:70.8pt;margin-top:6.1pt;width:4pt;height:4pt;z-index:159370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visually</w:t>
      </w:r>
      <w:r>
        <w:rPr>
          <w:spacing w:val="15"/>
        </w:rPr>
        <w:t xml:space="preserve"> </w:t>
      </w:r>
      <w:r>
        <w:rPr>
          <w:spacing w:val="-2"/>
        </w:rPr>
        <w:t>customized</w:t>
      </w:r>
    </w:p>
    <w:p w14:paraId="6E695AE1" w14:textId="77777777" w:rsidR="00332C51" w:rsidRDefault="00332C51">
      <w:pPr>
        <w:pStyle w:val="BodyText"/>
        <w:rPr>
          <w:sz w:val="30"/>
        </w:rPr>
      </w:pPr>
    </w:p>
    <w:p w14:paraId="6E695AE2" w14:textId="77777777" w:rsidR="00332C51" w:rsidRDefault="00332C51">
      <w:pPr>
        <w:pStyle w:val="BodyText"/>
        <w:rPr>
          <w:sz w:val="30"/>
        </w:rPr>
      </w:pPr>
    </w:p>
    <w:p w14:paraId="6E695AE3" w14:textId="77777777" w:rsidR="00332C51" w:rsidRDefault="00332C51">
      <w:pPr>
        <w:pStyle w:val="BodyText"/>
        <w:spacing w:before="35"/>
        <w:rPr>
          <w:sz w:val="30"/>
        </w:rPr>
      </w:pPr>
    </w:p>
    <w:p w14:paraId="6E695AE4" w14:textId="77777777" w:rsidR="00332C51" w:rsidRDefault="002D5B5F">
      <w:pPr>
        <w:pStyle w:val="Heading2"/>
      </w:pPr>
      <w:proofErr w:type="gramStart"/>
      <w:r>
        <w:rPr>
          <w:color w:val="005A9C"/>
          <w:spacing w:val="-127"/>
          <w:position w:val="5"/>
          <w:sz w:val="25"/>
        </w:rPr>
        <w:t>§</w:t>
      </w:r>
      <w:r>
        <w:rPr>
          <w:color w:val="005A9C"/>
          <w:spacing w:val="66"/>
          <w:u w:val="single" w:color="707070"/>
        </w:rPr>
        <w:t xml:space="preserve"> </w:t>
      </w:r>
      <w:r>
        <w:rPr>
          <w:color w:val="005A9C"/>
          <w:spacing w:val="65"/>
        </w:rPr>
        <w:t xml:space="preserve"> </w:t>
      </w:r>
      <w:bookmarkStart w:id="262" w:name="_bookmark106"/>
      <w:bookmarkEnd w:id="262"/>
      <w:r>
        <w:rPr>
          <w:color w:val="005A9C"/>
        </w:rPr>
        <w:t>Glossary</w:t>
      </w:r>
      <w:proofErr w:type="gramEnd"/>
      <w:r>
        <w:rPr>
          <w:color w:val="005A9C"/>
          <w:spacing w:val="10"/>
        </w:rPr>
        <w:t xml:space="preserve"> </w:t>
      </w:r>
      <w:r>
        <w:rPr>
          <w:color w:val="005A9C"/>
        </w:rPr>
        <w:t>Items</w:t>
      </w:r>
      <w:r>
        <w:rPr>
          <w:color w:val="005A9C"/>
          <w:spacing w:val="10"/>
        </w:rPr>
        <w:t xml:space="preserve"> </w:t>
      </w:r>
      <w:r>
        <w:rPr>
          <w:color w:val="005A9C"/>
        </w:rPr>
        <w:t>Used</w:t>
      </w:r>
      <w:r>
        <w:rPr>
          <w:color w:val="005A9C"/>
          <w:spacing w:val="9"/>
        </w:rPr>
        <w:t xml:space="preserve"> </w:t>
      </w:r>
      <w:r>
        <w:rPr>
          <w:color w:val="005A9C"/>
        </w:rPr>
        <w:t>only</w:t>
      </w:r>
      <w:r>
        <w:rPr>
          <w:color w:val="005A9C"/>
          <w:spacing w:val="10"/>
        </w:rPr>
        <w:t xml:space="preserve"> </w:t>
      </w:r>
      <w:r>
        <w:rPr>
          <w:color w:val="005A9C"/>
        </w:rPr>
        <w:t>in</w:t>
      </w:r>
      <w:r>
        <w:rPr>
          <w:color w:val="005A9C"/>
          <w:spacing w:val="10"/>
        </w:rPr>
        <w:t xml:space="preserve"> </w:t>
      </w:r>
      <w:r>
        <w:rPr>
          <w:color w:val="005A9C"/>
        </w:rPr>
        <w:t>AAA</w:t>
      </w:r>
      <w:r>
        <w:rPr>
          <w:color w:val="005A9C"/>
          <w:spacing w:val="-8"/>
        </w:rPr>
        <w:t xml:space="preserve"> </w:t>
      </w:r>
      <w:r>
        <w:rPr>
          <w:color w:val="005A9C"/>
        </w:rPr>
        <w:t>Success</w:t>
      </w:r>
      <w:r>
        <w:rPr>
          <w:color w:val="005A9C"/>
          <w:spacing w:val="9"/>
        </w:rPr>
        <w:t xml:space="preserve"> </w:t>
      </w:r>
      <w:r>
        <w:rPr>
          <w:color w:val="005A9C"/>
          <w:spacing w:val="-2"/>
        </w:rPr>
        <w:t>Criteria</w:t>
      </w:r>
    </w:p>
    <w:p w14:paraId="6E695AE5" w14:textId="77777777" w:rsidR="00332C51" w:rsidRDefault="00332C51">
      <w:pPr>
        <w:pStyle w:val="BodyText"/>
      </w:pPr>
    </w:p>
    <w:p w14:paraId="6E695AE6" w14:textId="77777777" w:rsidR="00332C51" w:rsidRDefault="00332C51">
      <w:pPr>
        <w:pStyle w:val="BodyText"/>
        <w:spacing w:before="55"/>
      </w:pPr>
    </w:p>
    <w:p w14:paraId="6E695AE7" w14:textId="77777777" w:rsidR="00332C51" w:rsidRDefault="002D5B5F">
      <w:pPr>
        <w:pStyle w:val="BodyText"/>
        <w:spacing w:line="321" w:lineRule="auto"/>
        <w:ind w:left="400" w:right="326"/>
      </w:pPr>
      <w:r>
        <w:t>This document does not provide guidance on applying AAA</w:t>
      </w:r>
      <w:r>
        <w:rPr>
          <w:spacing w:val="-4"/>
        </w:rPr>
        <w:t xml:space="preserve"> </w:t>
      </w:r>
      <w:r>
        <w:t>success criteria to non-web ICT, including the following definitions.</w:t>
      </w:r>
    </w:p>
    <w:p w14:paraId="6E695AE8" w14:textId="77777777" w:rsidR="00332C51" w:rsidRDefault="002D5B5F">
      <w:pPr>
        <w:pStyle w:val="BodyText"/>
        <w:spacing w:before="254"/>
        <w:ind w:left="911"/>
      </w:pPr>
      <w:r>
        <w:rPr>
          <w:noProof/>
        </w:rPr>
        <mc:AlternateContent>
          <mc:Choice Requires="wps">
            <w:drawing>
              <wp:anchor distT="0" distB="0" distL="0" distR="0" simplePos="0" relativeHeight="15937536" behindDoc="0" locked="0" layoutInCell="1" allowOverlap="1" wp14:anchorId="6E69647E" wp14:editId="6E69647F">
                <wp:simplePos x="0" y="0"/>
                <wp:positionH relativeFrom="page">
                  <wp:posOffset>899160</wp:posOffset>
                </wp:positionH>
                <wp:positionV relativeFrom="paragraph">
                  <wp:posOffset>240164</wp:posOffset>
                </wp:positionV>
                <wp:extent cx="50800" cy="50800"/>
                <wp:effectExtent l="0" t="0" r="0" b="0"/>
                <wp:wrapNone/>
                <wp:docPr id="576" name="Graphic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C82952" id="Graphic 576" o:spid="_x0000_s1026" style="position:absolute;margin-left:70.8pt;margin-top:18.9pt;width:4pt;height:4pt;z-index:159375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cq7y2OEA&#13;&#10;AAAO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t>blocks</w:t>
      </w:r>
      <w:r>
        <w:rPr>
          <w:spacing w:val="8"/>
        </w:rPr>
        <w:t xml:space="preserve"> </w:t>
      </w:r>
      <w:r>
        <w:t>of</w:t>
      </w:r>
      <w:r>
        <w:rPr>
          <w:spacing w:val="9"/>
        </w:rPr>
        <w:t xml:space="preserve"> </w:t>
      </w:r>
      <w:r>
        <w:rPr>
          <w:spacing w:val="-4"/>
        </w:rPr>
        <w:t>text</w:t>
      </w:r>
    </w:p>
    <w:p w14:paraId="6E695AE9" w14:textId="77777777" w:rsidR="00332C51" w:rsidRDefault="002D5B5F">
      <w:pPr>
        <w:pStyle w:val="BodyText"/>
        <w:spacing w:before="224" w:line="427" w:lineRule="auto"/>
        <w:ind w:left="911" w:right="7551"/>
      </w:pPr>
      <w:r>
        <w:rPr>
          <w:noProof/>
        </w:rPr>
        <mc:AlternateContent>
          <mc:Choice Requires="wps">
            <w:drawing>
              <wp:anchor distT="0" distB="0" distL="0" distR="0" simplePos="0" relativeHeight="15938048" behindDoc="0" locked="0" layoutInCell="1" allowOverlap="1" wp14:anchorId="6E696480" wp14:editId="6E696481">
                <wp:simplePos x="0" y="0"/>
                <wp:positionH relativeFrom="page">
                  <wp:posOffset>899160</wp:posOffset>
                </wp:positionH>
                <wp:positionV relativeFrom="paragraph">
                  <wp:posOffset>221447</wp:posOffset>
                </wp:positionV>
                <wp:extent cx="50800" cy="50800"/>
                <wp:effectExtent l="0" t="0" r="0" b="0"/>
                <wp:wrapNone/>
                <wp:docPr id="577" name="Graphic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B239A" id="Graphic 577" o:spid="_x0000_s1026" style="position:absolute;margin-left:70.8pt;margin-top:17.45pt;width:4pt;height:4pt;z-index:159380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BMY0U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8560" behindDoc="0" locked="0" layoutInCell="1" allowOverlap="1" wp14:anchorId="6E696482" wp14:editId="6E696483">
                <wp:simplePos x="0" y="0"/>
                <wp:positionH relativeFrom="page">
                  <wp:posOffset>899160</wp:posOffset>
                </wp:positionH>
                <wp:positionV relativeFrom="paragraph">
                  <wp:posOffset>546567</wp:posOffset>
                </wp:positionV>
                <wp:extent cx="50800" cy="50800"/>
                <wp:effectExtent l="0" t="0" r="0" b="0"/>
                <wp:wrapNone/>
                <wp:docPr id="578" name="Graphic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BB1A4" id="Graphic 578" o:spid="_x0000_s1026" style="position:absolute;margin-left:70.8pt;margin-top:43.05pt;width:4pt;height:4pt;z-index:159385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7w6uV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39072" behindDoc="0" locked="0" layoutInCell="1" allowOverlap="1" wp14:anchorId="6E696484" wp14:editId="6E696485">
                <wp:simplePos x="0" y="0"/>
                <wp:positionH relativeFrom="page">
                  <wp:posOffset>899160</wp:posOffset>
                </wp:positionH>
                <wp:positionV relativeFrom="paragraph">
                  <wp:posOffset>871687</wp:posOffset>
                </wp:positionV>
                <wp:extent cx="50800" cy="50800"/>
                <wp:effectExtent l="0" t="0" r="0" b="0"/>
                <wp:wrapNone/>
                <wp:docPr id="579" name="Graphic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FADB5" id="Graphic 579" o:spid="_x0000_s1026" style="position:absolute;margin-left:70.8pt;margin-top:68.65pt;width:4pt;height:4pt;z-index:159390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FiLdmb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context-sensitive help motion animation </w:t>
      </w:r>
      <w:r>
        <w:rPr>
          <w:spacing w:val="-2"/>
        </w:rPr>
        <w:t>region</w:t>
      </w:r>
    </w:p>
    <w:p w14:paraId="6E695AEA" w14:textId="77777777" w:rsidR="00332C51" w:rsidRDefault="002D5B5F">
      <w:pPr>
        <w:pStyle w:val="BodyText"/>
        <w:spacing w:before="1"/>
        <w:ind w:left="911"/>
      </w:pPr>
      <w:r>
        <w:rPr>
          <w:noProof/>
        </w:rPr>
        <mc:AlternateContent>
          <mc:Choice Requires="wps">
            <w:drawing>
              <wp:anchor distT="0" distB="0" distL="0" distR="0" simplePos="0" relativeHeight="15939584" behindDoc="0" locked="0" layoutInCell="1" allowOverlap="1" wp14:anchorId="6E696486" wp14:editId="6E696487">
                <wp:simplePos x="0" y="0"/>
                <wp:positionH relativeFrom="page">
                  <wp:posOffset>899160</wp:posOffset>
                </wp:positionH>
                <wp:positionV relativeFrom="paragraph">
                  <wp:posOffset>79766</wp:posOffset>
                </wp:positionV>
                <wp:extent cx="50800" cy="50800"/>
                <wp:effectExtent l="0" t="0" r="0" b="0"/>
                <wp:wrapNone/>
                <wp:docPr id="580" name="Graphic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F3DFF" id="Graphic 580" o:spid="_x0000_s1026" style="position:absolute;margin-left:70.8pt;margin-top:6.3pt;width:4pt;height:4pt;z-index:159395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LncaQZ6AgAAxwYA&#13;&#10;AA4AAAAAAAAAAAAAAAAALgIAAGRycy9lMm9Eb2MueG1sUEsBAi0AFAAGAAgAAAAhAMqXmwbfAAAA&#13;&#10;DgEAAA8AAAAAAAAAAAAAAAAA1AQAAGRycy9kb3ducmV2LnhtbFBLBQYAAAAABAAEAPMAAADgBQAA&#13;&#10;AAA=&#13;&#10;" path="m25400,l15513,1996,7439,7439,1996,15513,,25399r1996,9887l7439,43360r8074,5443l25400,50799r9886,-1996l43360,43360r5443,-8074l50800,25399,48803,15513,43360,7439,35286,1996,25400,xe" fillcolor="black" stroked="f">
                <v:path arrowok="t"/>
                <w10:wrap anchorx="page"/>
              </v:shape>
            </w:pict>
          </mc:Fallback>
        </mc:AlternateContent>
      </w:r>
      <w:r>
        <w:rPr>
          <w:spacing w:val="-2"/>
        </w:rPr>
        <w:t>section</w:t>
      </w:r>
    </w:p>
    <w:p w14:paraId="6E695AEB" w14:textId="77777777" w:rsidR="00332C51" w:rsidRDefault="002D5B5F">
      <w:pPr>
        <w:pStyle w:val="BodyText"/>
        <w:spacing w:before="224"/>
        <w:ind w:left="911"/>
      </w:pPr>
      <w:r>
        <w:rPr>
          <w:noProof/>
        </w:rPr>
        <mc:AlternateContent>
          <mc:Choice Requires="wps">
            <w:drawing>
              <wp:anchor distT="0" distB="0" distL="0" distR="0" simplePos="0" relativeHeight="15940096" behindDoc="0" locked="0" layoutInCell="1" allowOverlap="1" wp14:anchorId="6E696488" wp14:editId="6E696489">
                <wp:simplePos x="0" y="0"/>
                <wp:positionH relativeFrom="page">
                  <wp:posOffset>899160</wp:posOffset>
                </wp:positionH>
                <wp:positionV relativeFrom="paragraph">
                  <wp:posOffset>221704</wp:posOffset>
                </wp:positionV>
                <wp:extent cx="50800" cy="50800"/>
                <wp:effectExtent l="0" t="0" r="0" b="0"/>
                <wp:wrapNone/>
                <wp:docPr id="581" name="Graphic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B35EA" id="Graphic 581" o:spid="_x0000_s1026" style="position:absolute;margin-left:70.8pt;margin-top:17.45pt;width:4pt;height:4pt;z-index:159400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MY0Uh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supplemental</w:t>
      </w:r>
      <w:r>
        <w:rPr>
          <w:spacing w:val="24"/>
        </w:rPr>
        <w:t xml:space="preserve"> </w:t>
      </w:r>
      <w:r>
        <w:rPr>
          <w:spacing w:val="-2"/>
        </w:rPr>
        <w:t>content</w:t>
      </w:r>
    </w:p>
    <w:p w14:paraId="6E695AEC" w14:textId="77777777" w:rsidR="00332C51" w:rsidRDefault="002D5B5F">
      <w:pPr>
        <w:pStyle w:val="BodyText"/>
        <w:spacing w:before="225"/>
        <w:ind w:left="911"/>
      </w:pPr>
      <w:r>
        <w:rPr>
          <w:noProof/>
        </w:rPr>
        <mc:AlternateContent>
          <mc:Choice Requires="wps">
            <w:drawing>
              <wp:anchor distT="0" distB="0" distL="0" distR="0" simplePos="0" relativeHeight="15940608" behindDoc="0" locked="0" layoutInCell="1" allowOverlap="1" wp14:anchorId="6E69648A" wp14:editId="6E69648B">
                <wp:simplePos x="0" y="0"/>
                <wp:positionH relativeFrom="page">
                  <wp:posOffset>899160</wp:posOffset>
                </wp:positionH>
                <wp:positionV relativeFrom="paragraph">
                  <wp:posOffset>222038</wp:posOffset>
                </wp:positionV>
                <wp:extent cx="50800" cy="50800"/>
                <wp:effectExtent l="0" t="0" r="0" b="0"/>
                <wp:wrapNone/>
                <wp:docPr id="582" name="Graphic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AD985" id="Graphic 582" o:spid="_x0000_s1026" style="position:absolute;margin-left:70.8pt;margin-top:17.5pt;width:4pt;height:4pt;z-index:159406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zt0H/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user</w:t>
      </w:r>
      <w:r>
        <w:rPr>
          <w:spacing w:val="7"/>
        </w:rPr>
        <w:t xml:space="preserve"> </w:t>
      </w:r>
      <w:r>
        <w:rPr>
          <w:spacing w:val="-2"/>
        </w:rPr>
        <w:t>inactivity</w:t>
      </w:r>
    </w:p>
    <w:p w14:paraId="6E695AED" w14:textId="77777777" w:rsidR="00332C51" w:rsidRDefault="00332C51">
      <w:pPr>
        <w:sectPr w:rsidR="00332C51">
          <w:pgSz w:w="12240" w:h="15840"/>
          <w:pgMar w:top="800" w:right="640" w:bottom="980" w:left="760" w:header="310" w:footer="795" w:gutter="0"/>
          <w:cols w:space="720"/>
        </w:sectPr>
      </w:pPr>
    </w:p>
    <w:p w14:paraId="6E695AEE" w14:textId="77777777" w:rsidR="00332C51" w:rsidRDefault="00332C51">
      <w:pPr>
        <w:pStyle w:val="BodyText"/>
        <w:rPr>
          <w:sz w:val="30"/>
        </w:rPr>
      </w:pPr>
    </w:p>
    <w:p w14:paraId="6E695AEF" w14:textId="77777777" w:rsidR="00332C51" w:rsidRDefault="00332C51">
      <w:pPr>
        <w:pStyle w:val="BodyText"/>
        <w:spacing w:before="124"/>
        <w:rPr>
          <w:sz w:val="30"/>
        </w:rPr>
      </w:pPr>
    </w:p>
    <w:p w14:paraId="6E695AF0" w14:textId="77777777" w:rsidR="00332C51" w:rsidRDefault="002D5B5F">
      <w:pPr>
        <w:pStyle w:val="Heading2"/>
      </w:pPr>
      <w:proofErr w:type="gramStart"/>
      <w:r>
        <w:rPr>
          <w:color w:val="005A9C"/>
          <w:spacing w:val="-127"/>
          <w:position w:val="5"/>
          <w:sz w:val="25"/>
        </w:rPr>
        <w:t>§</w:t>
      </w:r>
      <w:r>
        <w:rPr>
          <w:color w:val="005A9C"/>
          <w:spacing w:val="60"/>
          <w:u w:val="single" w:color="707070"/>
        </w:rPr>
        <w:t xml:space="preserve"> </w:t>
      </w:r>
      <w:r>
        <w:rPr>
          <w:color w:val="005A9C"/>
          <w:spacing w:val="60"/>
        </w:rPr>
        <w:t xml:space="preserve"> </w:t>
      </w:r>
      <w:bookmarkStart w:id="263" w:name="_bookmark107"/>
      <w:bookmarkEnd w:id="263"/>
      <w:r>
        <w:rPr>
          <w:color w:val="005A9C"/>
        </w:rPr>
        <w:t>Glossary</w:t>
      </w:r>
      <w:proofErr w:type="gramEnd"/>
      <w:r>
        <w:rPr>
          <w:color w:val="005A9C"/>
          <w:spacing w:val="7"/>
        </w:rPr>
        <w:t xml:space="preserve"> </w:t>
      </w:r>
      <w:r>
        <w:rPr>
          <w:color w:val="005A9C"/>
        </w:rPr>
        <w:t>Items</w:t>
      </w:r>
      <w:r>
        <w:rPr>
          <w:color w:val="005A9C"/>
          <w:spacing w:val="7"/>
        </w:rPr>
        <w:t xml:space="preserve"> </w:t>
      </w:r>
      <w:r>
        <w:rPr>
          <w:color w:val="005A9C"/>
        </w:rPr>
        <w:t>with</w:t>
      </w:r>
      <w:r>
        <w:rPr>
          <w:color w:val="005A9C"/>
          <w:spacing w:val="8"/>
        </w:rPr>
        <w:t xml:space="preserve"> </w:t>
      </w:r>
      <w:r>
        <w:rPr>
          <w:color w:val="005A9C"/>
        </w:rPr>
        <w:t>Specific</w:t>
      </w:r>
      <w:r>
        <w:rPr>
          <w:color w:val="005A9C"/>
          <w:spacing w:val="7"/>
        </w:rPr>
        <w:t xml:space="preserve"> </w:t>
      </w:r>
      <w:r>
        <w:rPr>
          <w:color w:val="005A9C"/>
          <w:spacing w:val="-2"/>
        </w:rPr>
        <w:t>Guidance</w:t>
      </w:r>
    </w:p>
    <w:p w14:paraId="6E695AF1" w14:textId="77777777" w:rsidR="00332C51" w:rsidRDefault="00332C51">
      <w:pPr>
        <w:pStyle w:val="BodyText"/>
      </w:pPr>
    </w:p>
    <w:p w14:paraId="6E695AF2" w14:textId="77777777" w:rsidR="00332C51" w:rsidRDefault="00332C51">
      <w:pPr>
        <w:pStyle w:val="BodyText"/>
        <w:spacing w:before="55"/>
      </w:pPr>
    </w:p>
    <w:p w14:paraId="6E695AF3" w14:textId="77777777" w:rsidR="00332C51" w:rsidRDefault="002D5B5F">
      <w:pPr>
        <w:pStyle w:val="BodyText"/>
        <w:spacing w:line="321" w:lineRule="auto"/>
        <w:ind w:left="400" w:right="326"/>
      </w:pPr>
      <w:r>
        <w:t>Additional guidance is provided for the following glossary entries from WCAG 2 when applying them to non-web documents and software.</w:t>
      </w:r>
    </w:p>
    <w:p w14:paraId="6E695AF4" w14:textId="77777777" w:rsidR="00332C51" w:rsidRDefault="00332C51">
      <w:pPr>
        <w:pStyle w:val="BodyText"/>
      </w:pPr>
    </w:p>
    <w:p w14:paraId="6E695AF5" w14:textId="77777777" w:rsidR="00332C51" w:rsidRDefault="00332C51">
      <w:pPr>
        <w:pStyle w:val="BodyText"/>
      </w:pPr>
    </w:p>
    <w:p w14:paraId="6E695AF6" w14:textId="77777777" w:rsidR="00332C51" w:rsidRDefault="00332C51">
      <w:pPr>
        <w:pStyle w:val="BodyText"/>
        <w:spacing w:before="111"/>
      </w:pPr>
    </w:p>
    <w:p w14:paraId="6E695AF7" w14:textId="77777777" w:rsidR="00332C51" w:rsidRDefault="002D5B5F">
      <w:pPr>
        <w:pStyle w:val="Heading3"/>
      </w:pPr>
      <w:proofErr w:type="gramStart"/>
      <w:r>
        <w:rPr>
          <w:b w:val="0"/>
          <w:spacing w:val="-127"/>
        </w:rPr>
        <w:t>§</w:t>
      </w:r>
      <w:r>
        <w:rPr>
          <w:spacing w:val="72"/>
          <w:u w:val="single" w:color="707070"/>
        </w:rPr>
        <w:t xml:space="preserve"> </w:t>
      </w:r>
      <w:r>
        <w:rPr>
          <w:spacing w:val="68"/>
          <w:w w:val="150"/>
        </w:rPr>
        <w:t xml:space="preserve"> </w:t>
      </w:r>
      <w:bookmarkStart w:id="264" w:name="_bookmark108"/>
      <w:bookmarkEnd w:id="264"/>
      <w:r>
        <w:t>accessibility</w:t>
      </w:r>
      <w:proofErr w:type="gramEnd"/>
      <w:r>
        <w:rPr>
          <w:spacing w:val="5"/>
        </w:rPr>
        <w:t xml:space="preserve"> </w:t>
      </w:r>
      <w:r>
        <w:rPr>
          <w:spacing w:val="-2"/>
        </w:rPr>
        <w:t>supported</w:t>
      </w:r>
    </w:p>
    <w:p w14:paraId="6E695AF8" w14:textId="77777777" w:rsidR="00332C51" w:rsidRDefault="00332C51">
      <w:pPr>
        <w:pStyle w:val="BodyText"/>
        <w:rPr>
          <w:b/>
        </w:rPr>
      </w:pPr>
    </w:p>
    <w:p w14:paraId="6E695AF9" w14:textId="77777777" w:rsidR="00332C51" w:rsidRDefault="00332C51">
      <w:pPr>
        <w:pStyle w:val="BodyText"/>
        <w:spacing w:before="218"/>
        <w:rPr>
          <w:b/>
        </w:rPr>
      </w:pPr>
    </w:p>
    <w:p w14:paraId="6E695AFA" w14:textId="77777777" w:rsidR="00332C51" w:rsidRDefault="002D5B5F">
      <w:pPr>
        <w:pStyle w:val="BodyText"/>
        <w:spacing w:line="321" w:lineRule="auto"/>
        <w:ind w:left="656" w:right="484"/>
      </w:pPr>
      <w:r>
        <w:rPr>
          <w:noProof/>
        </w:rPr>
        <mc:AlternateContent>
          <mc:Choice Requires="wps">
            <w:drawing>
              <wp:anchor distT="0" distB="0" distL="0" distR="0" simplePos="0" relativeHeight="15941120" behindDoc="0" locked="0" layoutInCell="1" allowOverlap="1" wp14:anchorId="6E69648C" wp14:editId="6E69648D">
                <wp:simplePos x="0" y="0"/>
                <wp:positionH relativeFrom="page">
                  <wp:posOffset>736600</wp:posOffset>
                </wp:positionH>
                <wp:positionV relativeFrom="paragraph">
                  <wp:posOffset>-105709</wp:posOffset>
                </wp:positionV>
                <wp:extent cx="81280" cy="5910580"/>
                <wp:effectExtent l="0" t="0" r="0" b="0"/>
                <wp:wrapNone/>
                <wp:docPr id="583" name="Graphic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910580"/>
                        </a:xfrm>
                        <a:custGeom>
                          <a:avLst/>
                          <a:gdLst/>
                          <a:ahLst/>
                          <a:cxnLst/>
                          <a:rect l="l" t="t" r="r" b="b"/>
                          <a:pathLst>
                            <a:path w="81280" h="5910580">
                              <a:moveTo>
                                <a:pt x="81280" y="0"/>
                              </a:moveTo>
                              <a:lnTo>
                                <a:pt x="0" y="0"/>
                              </a:lnTo>
                              <a:lnTo>
                                <a:pt x="0" y="5910579"/>
                              </a:lnTo>
                              <a:lnTo>
                                <a:pt x="81280" y="59105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64F4281" id="Graphic 583" o:spid="_x0000_s1026" style="position:absolute;margin-left:58pt;margin-top:-8.3pt;width:6.4pt;height:465.4pt;z-index:15941120;visibility:visible;mso-wrap-style:square;mso-wrap-distance-left:0;mso-wrap-distance-top:0;mso-wrap-distance-right:0;mso-wrap-distance-bottom:0;mso-position-horizontal:absolute;mso-position-horizontal-relative:page;mso-position-vertical:absolute;mso-position-vertical-relative:text;v-text-anchor:top" coordsize="81280,5910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" path="m81280,l,,,5910579r81280,1l81280,xe" fillcolor="silver" stroked="f">
                <v:path arrowok="t"/>
                <w10:wrap anchorx="page"/>
              </v:shape>
            </w:pict>
          </mc:Fallback>
        </mc:AlternateContent>
      </w:r>
      <w:r>
        <w:t xml:space="preserve">supported by users' </w:t>
      </w:r>
      <w:hyperlink w:anchor="_bookmark110" w:history="1">
        <w:r>
          <w:rPr>
            <w:color w:val="034575"/>
            <w:u w:val="single" w:color="9999CC"/>
          </w:rPr>
          <w:t>assistive technologies</w:t>
        </w:r>
      </w:hyperlink>
      <w:r>
        <w:rPr>
          <w:color w:val="034575"/>
        </w:rPr>
        <w:t xml:space="preserve"> </w:t>
      </w:r>
      <w:r>
        <w:t xml:space="preserve">as well as the accessibility features in browsers and other </w:t>
      </w:r>
      <w:hyperlink w:anchor="_bookmark138" w:history="1">
        <w:r>
          <w:rPr>
            <w:color w:val="034575"/>
            <w:u w:val="single" w:color="9999CC"/>
          </w:rPr>
          <w:t>user agents</w:t>
        </w:r>
      </w:hyperlink>
    </w:p>
    <w:p w14:paraId="6E695AFB" w14:textId="77777777" w:rsidR="00332C51" w:rsidRDefault="002D5B5F">
      <w:pPr>
        <w:pStyle w:val="BodyText"/>
        <w:spacing w:before="253" w:line="321" w:lineRule="auto"/>
        <w:ind w:left="656" w:right="326"/>
      </w:pPr>
      <w:r>
        <w:t>To qualify as an accessibility-supported use of a Web content technology (or feature of a technology), both 1 and 2 must be satisfied for a Web content technology (or feature):</w:t>
      </w:r>
    </w:p>
    <w:p w14:paraId="6E695AFC" w14:textId="77777777" w:rsidR="00332C51" w:rsidRDefault="002D5B5F">
      <w:pPr>
        <w:pStyle w:val="ListParagraph"/>
        <w:numPr>
          <w:ilvl w:val="0"/>
          <w:numId w:val="2"/>
        </w:numPr>
        <w:tabs>
          <w:tab w:val="left" w:pos="1168"/>
        </w:tabs>
        <w:spacing w:before="254" w:line="321" w:lineRule="auto"/>
        <w:ind w:right="253"/>
        <w:rPr>
          <w:sz w:val="25"/>
        </w:rPr>
      </w:pPr>
      <w:r>
        <w:rPr>
          <w:b/>
          <w:sz w:val="25"/>
        </w:rPr>
        <w:t xml:space="preserve">The way that the </w:t>
      </w:r>
      <w:hyperlink w:anchor="_bookmark136" w:history="1">
        <w:r>
          <w:rPr>
            <w:b/>
            <w:color w:val="034575"/>
            <w:sz w:val="25"/>
            <w:u w:val="single" w:color="9999CC"/>
          </w:rPr>
          <w:t>Web content technology</w:t>
        </w:r>
      </w:hyperlink>
      <w:r>
        <w:rPr>
          <w:b/>
          <w:color w:val="034575"/>
          <w:sz w:val="25"/>
        </w:rPr>
        <w:t xml:space="preserve"> </w:t>
      </w:r>
      <w:r>
        <w:rPr>
          <w:b/>
          <w:sz w:val="25"/>
        </w:rPr>
        <w:t xml:space="preserve">is used must be supported by users' assistive technology (AT). </w:t>
      </w:r>
      <w:r>
        <w:rPr>
          <w:sz w:val="25"/>
        </w:rPr>
        <w:t xml:space="preserve">This means that the way that the technology is used has been tested for interoperability with users' assistive technology in the </w:t>
      </w:r>
      <w:r>
        <w:rPr>
          <w:color w:val="034575"/>
          <w:sz w:val="25"/>
          <w:u w:val="single" w:color="9999CC"/>
        </w:rPr>
        <w:t>human language(s)</w:t>
      </w:r>
      <w:r>
        <w:rPr>
          <w:color w:val="034575"/>
          <w:sz w:val="25"/>
        </w:rPr>
        <w:t xml:space="preserve"> </w:t>
      </w:r>
      <w:r>
        <w:rPr>
          <w:sz w:val="25"/>
        </w:rPr>
        <w:t>of the content,</w:t>
      </w:r>
    </w:p>
    <w:p w14:paraId="6E695AFD" w14:textId="77777777" w:rsidR="00332C51" w:rsidRDefault="002D5B5F">
      <w:pPr>
        <w:pStyle w:val="Heading3"/>
        <w:spacing w:before="252"/>
        <w:ind w:left="1168"/>
      </w:pPr>
      <w:r>
        <w:rPr>
          <w:spacing w:val="-5"/>
        </w:rPr>
        <w:t>AND</w:t>
      </w:r>
    </w:p>
    <w:p w14:paraId="6E695AFE" w14:textId="77777777" w:rsidR="00332C51" w:rsidRDefault="00332C51">
      <w:pPr>
        <w:pStyle w:val="BodyText"/>
        <w:spacing w:before="65"/>
        <w:rPr>
          <w:b/>
        </w:rPr>
      </w:pPr>
    </w:p>
    <w:p w14:paraId="6E695AFF" w14:textId="77777777" w:rsidR="00332C51" w:rsidRDefault="002D5B5F">
      <w:pPr>
        <w:pStyle w:val="ListParagraph"/>
        <w:numPr>
          <w:ilvl w:val="0"/>
          <w:numId w:val="2"/>
        </w:numPr>
        <w:tabs>
          <w:tab w:val="left" w:pos="1168"/>
        </w:tabs>
        <w:spacing w:line="321" w:lineRule="auto"/>
        <w:ind w:right="605"/>
        <w:rPr>
          <w:sz w:val="25"/>
        </w:rPr>
      </w:pPr>
      <w:r>
        <w:rPr>
          <w:b/>
          <w:sz w:val="25"/>
        </w:rPr>
        <w:t xml:space="preserve">The Web content technology must have accessibility-supported user agents that are available to users. </w:t>
      </w:r>
      <w:r>
        <w:rPr>
          <w:sz w:val="25"/>
        </w:rPr>
        <w:t>This means that at least one of the following four statements is true:</w:t>
      </w:r>
    </w:p>
    <w:p w14:paraId="6E695B00" w14:textId="77777777" w:rsidR="00332C51" w:rsidRDefault="002D5B5F">
      <w:pPr>
        <w:pStyle w:val="ListParagraph"/>
        <w:numPr>
          <w:ilvl w:val="1"/>
          <w:numId w:val="2"/>
        </w:numPr>
        <w:tabs>
          <w:tab w:val="left" w:pos="1680"/>
        </w:tabs>
        <w:spacing w:before="254" w:line="321" w:lineRule="auto"/>
        <w:ind w:right="647"/>
        <w:rPr>
          <w:sz w:val="25"/>
        </w:rPr>
      </w:pPr>
      <w:r>
        <w:rPr>
          <w:sz w:val="25"/>
        </w:rPr>
        <w:t xml:space="preserve">The technology is supported natively in </w:t>
      </w:r>
      <w:proofErr w:type="gramStart"/>
      <w:r>
        <w:rPr>
          <w:sz w:val="25"/>
        </w:rPr>
        <w:t>widely-distributed</w:t>
      </w:r>
      <w:proofErr w:type="gramEnd"/>
      <w:r>
        <w:rPr>
          <w:sz w:val="25"/>
        </w:rPr>
        <w:t xml:space="preserve"> user agents that are also accessibility supported (such as HTML and CSS);</w:t>
      </w:r>
    </w:p>
    <w:p w14:paraId="6E695B01" w14:textId="77777777" w:rsidR="00332C51" w:rsidRDefault="002D5B5F">
      <w:pPr>
        <w:pStyle w:val="Heading3"/>
        <w:spacing w:before="253"/>
        <w:ind w:left="1680"/>
      </w:pPr>
      <w:r>
        <w:rPr>
          <w:spacing w:val="-5"/>
        </w:rPr>
        <w:t>OR</w:t>
      </w:r>
    </w:p>
    <w:p w14:paraId="6E695B02" w14:textId="77777777" w:rsidR="00332C51" w:rsidRDefault="00332C51">
      <w:pPr>
        <w:pStyle w:val="BodyText"/>
        <w:spacing w:before="65"/>
        <w:rPr>
          <w:b/>
        </w:rPr>
      </w:pPr>
    </w:p>
    <w:p w14:paraId="6E695B03" w14:textId="77777777" w:rsidR="00332C51" w:rsidRDefault="002D5B5F">
      <w:pPr>
        <w:pStyle w:val="ListParagraph"/>
        <w:numPr>
          <w:ilvl w:val="1"/>
          <w:numId w:val="2"/>
        </w:numPr>
        <w:tabs>
          <w:tab w:val="left" w:pos="1680"/>
        </w:tabs>
        <w:spacing w:before="1" w:line="321" w:lineRule="auto"/>
        <w:ind w:right="575"/>
        <w:rPr>
          <w:sz w:val="25"/>
        </w:rPr>
      </w:pPr>
      <w:r>
        <w:rPr>
          <w:sz w:val="25"/>
        </w:rPr>
        <w:t xml:space="preserve">The technology is supported in a </w:t>
      </w:r>
      <w:proofErr w:type="gramStart"/>
      <w:r>
        <w:rPr>
          <w:sz w:val="25"/>
        </w:rPr>
        <w:t>widely-distributed</w:t>
      </w:r>
      <w:proofErr w:type="gramEnd"/>
      <w:r>
        <w:rPr>
          <w:sz w:val="25"/>
        </w:rPr>
        <w:t xml:space="preserve"> plug-in that is also accessibility </w:t>
      </w:r>
      <w:r>
        <w:rPr>
          <w:spacing w:val="-2"/>
          <w:sz w:val="25"/>
        </w:rPr>
        <w:t>supported;</w:t>
      </w:r>
    </w:p>
    <w:p w14:paraId="6E695B04" w14:textId="77777777" w:rsidR="00332C51" w:rsidRDefault="002D5B5F">
      <w:pPr>
        <w:pStyle w:val="Heading3"/>
        <w:spacing w:before="253"/>
        <w:ind w:left="1680"/>
      </w:pPr>
      <w:r>
        <w:rPr>
          <w:spacing w:val="-5"/>
        </w:rPr>
        <w:t>OR</w:t>
      </w:r>
    </w:p>
    <w:p w14:paraId="6E695B05" w14:textId="77777777" w:rsidR="00332C51" w:rsidRDefault="00332C51">
      <w:pPr>
        <w:sectPr w:rsidR="00332C51">
          <w:pgSz w:w="12240" w:h="15840"/>
          <w:pgMar w:top="800" w:right="640" w:bottom="980" w:left="760" w:header="310" w:footer="795" w:gutter="0"/>
          <w:cols w:space="720"/>
        </w:sectPr>
      </w:pPr>
    </w:p>
    <w:p w14:paraId="6E695B06" w14:textId="77777777" w:rsidR="00332C51" w:rsidRDefault="002D5B5F">
      <w:pPr>
        <w:pStyle w:val="ListParagraph"/>
        <w:numPr>
          <w:ilvl w:val="1"/>
          <w:numId w:val="2"/>
        </w:numPr>
        <w:tabs>
          <w:tab w:val="left" w:pos="1680"/>
        </w:tabs>
        <w:spacing w:before="96" w:line="321" w:lineRule="auto"/>
        <w:ind w:right="262"/>
        <w:rPr>
          <w:sz w:val="25"/>
        </w:rPr>
      </w:pPr>
      <w:r>
        <w:rPr>
          <w:noProof/>
        </w:rPr>
        <mc:AlternateContent>
          <mc:Choice Requires="wps">
            <w:drawing>
              <wp:anchor distT="0" distB="0" distL="0" distR="0" simplePos="0" relativeHeight="15941632" behindDoc="0" locked="0" layoutInCell="1" allowOverlap="1" wp14:anchorId="6E69648E" wp14:editId="6E69648F">
                <wp:simplePos x="0" y="0"/>
                <wp:positionH relativeFrom="page">
                  <wp:posOffset>736600</wp:posOffset>
                </wp:positionH>
                <wp:positionV relativeFrom="page">
                  <wp:posOffset>546100</wp:posOffset>
                </wp:positionV>
                <wp:extent cx="81280" cy="8699500"/>
                <wp:effectExtent l="0" t="0" r="0" b="0"/>
                <wp:wrapNone/>
                <wp:docPr id="584" name="Graphi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699500"/>
                        </a:xfrm>
                        <a:custGeom>
                          <a:avLst/>
                          <a:gdLst/>
                          <a:ahLst/>
                          <a:cxnLst/>
                          <a:rect l="l" t="t" r="r" b="b"/>
                          <a:pathLst>
                            <a:path w="81280" h="8699500">
                              <a:moveTo>
                                <a:pt x="0" y="8699500"/>
                              </a:moveTo>
                              <a:lnTo>
                                <a:pt x="81280" y="8699500"/>
                              </a:lnTo>
                              <a:lnTo>
                                <a:pt x="81280" y="0"/>
                              </a:lnTo>
                              <a:lnTo>
                                <a:pt x="0" y="0"/>
                              </a:lnTo>
                              <a:lnTo>
                                <a:pt x="0" y="869950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6F27393" id="Graphic 584" o:spid="_x0000_s1026" style="position:absolute;margin-left:58pt;margin-top:43pt;width:6.4pt;height:685pt;z-index:15941632;visibility:visible;mso-wrap-style:square;mso-wrap-distance-left:0;mso-wrap-distance-top:0;mso-wrap-distance-right:0;mso-wrap-distance-bottom:0;mso-position-horizontal:absolute;mso-position-horizontal-relative:page;mso-position-vertical:absolute;mso-position-vertical-relative:page;v-text-anchor:top" coordsize="81280,8699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" path="m,8699500r81280,l81280,,,,,8699500xe" fillcolor="silver" stroked="f">
                <v:path arrowok="t"/>
                <w10:wrap anchorx="page" anchory="page"/>
              </v:shape>
            </w:pict>
          </mc:Fallback>
        </mc:AlternateContent>
      </w:r>
      <w:r>
        <w:rPr>
          <w:sz w:val="25"/>
        </w:rPr>
        <w:t>The content is available in a closed environment, such as a university or corporate network, where the user agent required by the technology and used by the organization</w:t>
      </w:r>
      <w:r>
        <w:rPr>
          <w:spacing w:val="40"/>
          <w:sz w:val="25"/>
        </w:rPr>
        <w:t xml:space="preserve"> </w:t>
      </w:r>
      <w:r>
        <w:rPr>
          <w:sz w:val="25"/>
        </w:rPr>
        <w:t xml:space="preserve">is also accessibility </w:t>
      </w:r>
      <w:proofErr w:type="gramStart"/>
      <w:r>
        <w:rPr>
          <w:sz w:val="25"/>
        </w:rPr>
        <w:t>supported;</w:t>
      </w:r>
      <w:proofErr w:type="gramEnd"/>
    </w:p>
    <w:p w14:paraId="6E695B07" w14:textId="77777777" w:rsidR="00332C51" w:rsidRDefault="002D5B5F">
      <w:pPr>
        <w:pStyle w:val="Heading3"/>
        <w:spacing w:before="253"/>
        <w:ind w:left="1680"/>
      </w:pPr>
      <w:r>
        <w:rPr>
          <w:spacing w:val="-5"/>
        </w:rPr>
        <w:t>OR</w:t>
      </w:r>
    </w:p>
    <w:p w14:paraId="6E695B08" w14:textId="77777777" w:rsidR="00332C51" w:rsidRDefault="00332C51">
      <w:pPr>
        <w:pStyle w:val="BodyText"/>
        <w:spacing w:before="65"/>
        <w:rPr>
          <w:b/>
        </w:rPr>
      </w:pPr>
    </w:p>
    <w:p w14:paraId="6E695B09" w14:textId="77777777" w:rsidR="00332C51" w:rsidRDefault="002D5B5F">
      <w:pPr>
        <w:pStyle w:val="ListParagraph"/>
        <w:numPr>
          <w:ilvl w:val="1"/>
          <w:numId w:val="2"/>
        </w:numPr>
        <w:tabs>
          <w:tab w:val="left" w:pos="1680"/>
        </w:tabs>
        <w:spacing w:line="321" w:lineRule="auto"/>
        <w:ind w:right="932"/>
        <w:rPr>
          <w:sz w:val="25"/>
        </w:rPr>
      </w:pPr>
      <w:r>
        <w:rPr>
          <w:sz w:val="25"/>
        </w:rPr>
        <w:t>The user agent(s) that support the technology are accessibility supported and are available for download or purchase in a way that:</w:t>
      </w:r>
    </w:p>
    <w:p w14:paraId="6E695B0A" w14:textId="77777777" w:rsidR="00332C51" w:rsidRDefault="002D5B5F">
      <w:pPr>
        <w:pStyle w:val="BodyText"/>
        <w:spacing w:before="253" w:line="321" w:lineRule="auto"/>
        <w:ind w:left="2192" w:right="484"/>
        <w:rPr>
          <w:b/>
        </w:rPr>
      </w:pPr>
      <w:r>
        <w:rPr>
          <w:noProof/>
        </w:rPr>
        <mc:AlternateContent>
          <mc:Choice Requires="wps">
            <w:drawing>
              <wp:anchor distT="0" distB="0" distL="0" distR="0" simplePos="0" relativeHeight="15942144" behindDoc="0" locked="0" layoutInCell="1" allowOverlap="1" wp14:anchorId="6E696490" wp14:editId="6E696491">
                <wp:simplePos x="0" y="0"/>
                <wp:positionH relativeFrom="page">
                  <wp:posOffset>1711960</wp:posOffset>
                </wp:positionH>
                <wp:positionV relativeFrom="paragraph">
                  <wp:posOffset>238101</wp:posOffset>
                </wp:positionV>
                <wp:extent cx="50800" cy="50800"/>
                <wp:effectExtent l="0" t="0" r="0" b="0"/>
                <wp:wrapNone/>
                <wp:docPr id="585" name="Graphic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0"/>
                              </a:moveTo>
                              <a:lnTo>
                                <a:pt x="0" y="0"/>
                              </a:lnTo>
                              <a:lnTo>
                                <a:pt x="0" y="50800"/>
                              </a:lnTo>
                              <a:lnTo>
                                <a:pt x="50800" y="50800"/>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144F3" id="Graphic 585" o:spid="_x0000_s1026" style="position:absolute;margin-left:134.8pt;margin-top:18.75pt;width:4pt;height:4pt;z-index:159421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" path="m50800,l,,,50800r50800,l50800,xe" fillcolor="black" stroked="f">
                <v:path arrowok="t"/>
                <w10:wrap anchorx="page"/>
              </v:shape>
            </w:pict>
          </mc:Fallback>
        </mc:AlternateContent>
      </w:r>
      <w:r>
        <w:t xml:space="preserve">does not cost a person with a disability any more than a person without a disability </w:t>
      </w:r>
      <w:r>
        <w:rPr>
          <w:b/>
        </w:rPr>
        <w:t>and</w:t>
      </w:r>
    </w:p>
    <w:p w14:paraId="6E695B0B" w14:textId="77777777" w:rsidR="00332C51" w:rsidRDefault="002D5B5F">
      <w:pPr>
        <w:pStyle w:val="BodyText"/>
        <w:spacing w:before="126" w:line="321" w:lineRule="auto"/>
        <w:ind w:left="2192" w:right="326"/>
      </w:pPr>
      <w:r>
        <w:rPr>
          <w:noProof/>
        </w:rPr>
        <mc:AlternateContent>
          <mc:Choice Requires="wps">
            <w:drawing>
              <wp:anchor distT="0" distB="0" distL="0" distR="0" simplePos="0" relativeHeight="15942656" behindDoc="0" locked="0" layoutInCell="1" allowOverlap="1" wp14:anchorId="6E696492" wp14:editId="6E696493">
                <wp:simplePos x="0" y="0"/>
                <wp:positionH relativeFrom="page">
                  <wp:posOffset>1711960</wp:posOffset>
                </wp:positionH>
                <wp:positionV relativeFrom="paragraph">
                  <wp:posOffset>157180</wp:posOffset>
                </wp:positionV>
                <wp:extent cx="50800" cy="50800"/>
                <wp:effectExtent l="0" t="0" r="0" b="0"/>
                <wp:wrapNone/>
                <wp:docPr id="586" name="Graphic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0"/>
                              </a:moveTo>
                              <a:lnTo>
                                <a:pt x="0" y="0"/>
                              </a:lnTo>
                              <a:lnTo>
                                <a:pt x="0" y="50800"/>
                              </a:lnTo>
                              <a:lnTo>
                                <a:pt x="50800" y="50800"/>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181B2" id="Graphic 586" o:spid="_x0000_s1026" style="position:absolute;margin-left:134.8pt;margin-top:12.4pt;width:4pt;height:4pt;z-index:159426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" path="m50800,l,,,50800r50800,l50800,xe" fillcolor="black" stroked="f">
                <v:path arrowok="t"/>
                <w10:wrap anchorx="page"/>
              </v:shape>
            </w:pict>
          </mc:Fallback>
        </mc:AlternateContent>
      </w:r>
      <w:r>
        <w:t>is as easy to find and obtain for a person with a disability as it is for a person without disabilities.</w:t>
      </w:r>
    </w:p>
    <w:p w14:paraId="6E695B0C" w14:textId="77777777" w:rsidR="00332C51" w:rsidRDefault="00332C51">
      <w:pPr>
        <w:pStyle w:val="BodyText"/>
        <w:spacing w:before="94"/>
      </w:pPr>
    </w:p>
    <w:p w14:paraId="6E695B0D"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B0E" w14:textId="77777777" w:rsidR="00332C51" w:rsidRDefault="00332C51">
      <w:pPr>
        <w:pStyle w:val="BodyText"/>
        <w:spacing w:before="65"/>
        <w:rPr>
          <w:i/>
        </w:rPr>
      </w:pPr>
    </w:p>
    <w:p w14:paraId="6E695B0F" w14:textId="77777777" w:rsidR="00332C51" w:rsidRDefault="002D5B5F">
      <w:pPr>
        <w:spacing w:line="321" w:lineRule="auto"/>
        <w:ind w:left="784" w:right="484"/>
        <w:rPr>
          <w:i/>
          <w:sz w:val="25"/>
        </w:rPr>
      </w:pPr>
      <w:r>
        <w:rPr>
          <w:i/>
          <w:sz w:val="25"/>
        </w:rPr>
        <w:t xml:space="preserve">The Accessibility Guidelines Working Group and the W3C do not specify which or how much support by assistive technologies there must be for a particular use of a Web technology </w:t>
      </w:r>
      <w:proofErr w:type="gramStart"/>
      <w:r>
        <w:rPr>
          <w:i/>
          <w:sz w:val="25"/>
        </w:rPr>
        <w:t>in order for</w:t>
      </w:r>
      <w:proofErr w:type="gramEnd"/>
      <w:r>
        <w:rPr>
          <w:i/>
          <w:sz w:val="25"/>
        </w:rPr>
        <w:t xml:space="preserve"> it to be classified as accessibility supported. (See </w:t>
      </w:r>
      <w:r>
        <w:rPr>
          <w:i/>
          <w:color w:val="034575"/>
          <w:sz w:val="25"/>
          <w:u w:val="single" w:color="707070"/>
        </w:rPr>
        <w:t>Level of Assistive Technology</w:t>
      </w:r>
      <w:r>
        <w:rPr>
          <w:i/>
          <w:color w:val="034575"/>
          <w:sz w:val="25"/>
        </w:rPr>
        <w:t xml:space="preserve"> </w:t>
      </w:r>
      <w:r>
        <w:rPr>
          <w:i/>
          <w:color w:val="034575"/>
          <w:sz w:val="25"/>
          <w:u w:val="single" w:color="707070"/>
        </w:rPr>
        <w:t>Support Needed for "Accessibility Support"</w:t>
      </w:r>
      <w:r>
        <w:rPr>
          <w:i/>
          <w:sz w:val="25"/>
        </w:rPr>
        <w:t>.)</w:t>
      </w:r>
    </w:p>
    <w:p w14:paraId="6E695B10" w14:textId="77777777" w:rsidR="00332C51" w:rsidRDefault="00332C51">
      <w:pPr>
        <w:pStyle w:val="BodyText"/>
        <w:spacing w:before="219"/>
        <w:rPr>
          <w:i/>
        </w:rPr>
      </w:pPr>
    </w:p>
    <w:p w14:paraId="6E695B11"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B12" w14:textId="77777777" w:rsidR="00332C51" w:rsidRDefault="00332C51">
      <w:pPr>
        <w:pStyle w:val="BodyText"/>
        <w:spacing w:before="64"/>
        <w:rPr>
          <w:i/>
        </w:rPr>
      </w:pPr>
    </w:p>
    <w:p w14:paraId="6E695B13" w14:textId="77777777" w:rsidR="00332C51" w:rsidRDefault="002D5B5F">
      <w:pPr>
        <w:spacing w:before="1" w:line="321" w:lineRule="auto"/>
        <w:ind w:left="784" w:right="484"/>
        <w:rPr>
          <w:i/>
          <w:sz w:val="25"/>
        </w:rPr>
      </w:pPr>
      <w:r>
        <w:rPr>
          <w:i/>
          <w:sz w:val="25"/>
        </w:rPr>
        <w:t xml:space="preserve">Web technologies can be used in ways that are not accessibility supported </w:t>
      </w:r>
      <w:proofErr w:type="gramStart"/>
      <w:r>
        <w:rPr>
          <w:i/>
          <w:sz w:val="25"/>
        </w:rPr>
        <w:t>as long as</w:t>
      </w:r>
      <w:proofErr w:type="gramEnd"/>
      <w:r>
        <w:rPr>
          <w:i/>
          <w:sz w:val="25"/>
        </w:rPr>
        <w:t xml:space="preserve"> they are not </w:t>
      </w:r>
      <w:r>
        <w:rPr>
          <w:i/>
          <w:color w:val="034575"/>
          <w:sz w:val="25"/>
          <w:u w:val="single" w:color="9999CC"/>
        </w:rPr>
        <w:t>relied upon</w:t>
      </w:r>
      <w:r>
        <w:rPr>
          <w:i/>
          <w:color w:val="034575"/>
          <w:sz w:val="25"/>
        </w:rPr>
        <w:t xml:space="preserve"> </w:t>
      </w:r>
      <w:r>
        <w:rPr>
          <w:i/>
          <w:sz w:val="25"/>
        </w:rPr>
        <w:t xml:space="preserve">and the page as a whole meets the conformance requirements, including </w:t>
      </w:r>
      <w:r>
        <w:rPr>
          <w:i/>
          <w:color w:val="034575"/>
          <w:sz w:val="25"/>
          <w:u w:val="single" w:color="707070"/>
        </w:rPr>
        <w:t>Conformance Requirement 4</w:t>
      </w:r>
      <w:r>
        <w:rPr>
          <w:i/>
          <w:color w:val="034575"/>
          <w:sz w:val="25"/>
        </w:rPr>
        <w:t xml:space="preserve"> </w:t>
      </w:r>
      <w:r>
        <w:rPr>
          <w:i/>
          <w:sz w:val="25"/>
        </w:rPr>
        <w:t xml:space="preserve">and </w:t>
      </w:r>
      <w:r>
        <w:rPr>
          <w:i/>
          <w:color w:val="034575"/>
          <w:sz w:val="25"/>
          <w:u w:val="single" w:color="707070"/>
        </w:rPr>
        <w:t>Conformance Requirement 5</w:t>
      </w:r>
      <w:r>
        <w:rPr>
          <w:i/>
          <w:sz w:val="25"/>
        </w:rPr>
        <w:t>.</w:t>
      </w:r>
    </w:p>
    <w:p w14:paraId="6E695B14" w14:textId="77777777" w:rsidR="00332C51" w:rsidRDefault="00332C51">
      <w:pPr>
        <w:pStyle w:val="BodyText"/>
        <w:spacing w:before="220"/>
        <w:rPr>
          <w:i/>
        </w:rPr>
      </w:pPr>
    </w:p>
    <w:p w14:paraId="6E695B15"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3</w:t>
      </w:r>
    </w:p>
    <w:p w14:paraId="6E695B16" w14:textId="77777777" w:rsidR="00332C51" w:rsidRDefault="00332C51">
      <w:pPr>
        <w:pStyle w:val="BodyText"/>
        <w:spacing w:before="64"/>
        <w:rPr>
          <w:i/>
        </w:rPr>
      </w:pPr>
    </w:p>
    <w:p w14:paraId="6E695B17" w14:textId="77777777" w:rsidR="00332C51" w:rsidRDefault="002D5B5F">
      <w:pPr>
        <w:spacing w:before="1" w:line="321" w:lineRule="auto"/>
        <w:ind w:left="784" w:right="484"/>
        <w:rPr>
          <w:i/>
          <w:sz w:val="25"/>
        </w:rPr>
      </w:pPr>
      <w:r>
        <w:rPr>
          <w:i/>
          <w:sz w:val="25"/>
        </w:rPr>
        <w:t xml:space="preserve">When a </w:t>
      </w:r>
      <w:hyperlink w:anchor="_bookmark136" w:history="1">
        <w:r>
          <w:rPr>
            <w:i/>
            <w:color w:val="034575"/>
            <w:sz w:val="25"/>
            <w:u w:val="single" w:color="9999CC"/>
          </w:rPr>
          <w:t>Web Technology</w:t>
        </w:r>
      </w:hyperlink>
      <w:r>
        <w:rPr>
          <w:i/>
          <w:color w:val="034575"/>
          <w:sz w:val="25"/>
        </w:rPr>
        <w:t xml:space="preserve"> </w:t>
      </w:r>
      <w:r>
        <w:rPr>
          <w:i/>
          <w:sz w:val="25"/>
        </w:rPr>
        <w:t>is used in a way that is "accessibility supported," it does not imply</w:t>
      </w:r>
      <w:r>
        <w:rPr>
          <w:i/>
          <w:spacing w:val="40"/>
          <w:sz w:val="25"/>
        </w:rPr>
        <w:t xml:space="preserve"> </w:t>
      </w:r>
      <w:r>
        <w:rPr>
          <w:i/>
          <w:sz w:val="25"/>
        </w:rPr>
        <w:t xml:space="preserve">that the entire technology or all uses of the technology are supported. Most technologies, including HTML, lack support for at least one feature or use. Pages conform to WCAG only if the uses of the technology that are accessibility supported can be relied upon to meet WCAG </w:t>
      </w:r>
      <w:r>
        <w:rPr>
          <w:i/>
          <w:spacing w:val="-2"/>
          <w:sz w:val="25"/>
        </w:rPr>
        <w:t>requirements.</w:t>
      </w:r>
    </w:p>
    <w:p w14:paraId="6E695B18"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B19" w14:textId="77777777" w:rsidR="00332C51" w:rsidRDefault="002D5B5F">
      <w:pPr>
        <w:spacing w:before="224"/>
        <w:ind w:left="784"/>
        <w:rPr>
          <w:i/>
          <w:sz w:val="25"/>
        </w:rPr>
      </w:pPr>
      <w:r>
        <w:rPr>
          <w:noProof/>
        </w:rPr>
        <mc:AlternateContent>
          <mc:Choice Requires="wps">
            <w:drawing>
              <wp:anchor distT="0" distB="0" distL="0" distR="0" simplePos="0" relativeHeight="15943168" behindDoc="0" locked="0" layoutInCell="1" allowOverlap="1" wp14:anchorId="6E696494" wp14:editId="6E696495">
                <wp:simplePos x="0" y="0"/>
                <wp:positionH relativeFrom="page">
                  <wp:posOffset>736600</wp:posOffset>
                </wp:positionH>
                <wp:positionV relativeFrom="paragraph">
                  <wp:posOffset>36830</wp:posOffset>
                </wp:positionV>
                <wp:extent cx="81280" cy="3332479"/>
                <wp:effectExtent l="0" t="0" r="0" b="0"/>
                <wp:wrapNone/>
                <wp:docPr id="587" name="Graphic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332479"/>
                        </a:xfrm>
                        <a:custGeom>
                          <a:avLst/>
                          <a:gdLst/>
                          <a:ahLst/>
                          <a:cxnLst/>
                          <a:rect l="l" t="t" r="r" b="b"/>
                          <a:pathLst>
                            <a:path w="81280" h="3332479">
                              <a:moveTo>
                                <a:pt x="0" y="3332479"/>
                              </a:moveTo>
                              <a:lnTo>
                                <a:pt x="81280" y="3332479"/>
                              </a:lnTo>
                              <a:lnTo>
                                <a:pt x="81280" y="0"/>
                              </a:lnTo>
                              <a:lnTo>
                                <a:pt x="0" y="0"/>
                              </a:lnTo>
                              <a:lnTo>
                                <a:pt x="0" y="333247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977A94F" id="Graphic 587" o:spid="_x0000_s1026" style="position:absolute;margin-left:58pt;margin-top:2.9pt;width:6.4pt;height:262.4pt;z-index:15943168;visibility:visible;mso-wrap-style:square;mso-wrap-distance-left:0;mso-wrap-distance-top:0;mso-wrap-distance-right:0;mso-wrap-distance-bottom:0;mso-position-horizontal:absolute;mso-position-horizontal-relative:page;mso-position-vertical:absolute;mso-position-vertical-relative:text;v-text-anchor:top" coordsize="81280,3332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" path="m,3332479r81280,l81280,,,,,3332479xe" fillcolor="silver" stroked="f">
                <v:path arrowok="t"/>
                <w10:wrap anchorx="page"/>
              </v:shape>
            </w:pict>
          </mc:Fallback>
        </mc:AlternateContent>
      </w:r>
      <w:r>
        <w:rPr>
          <w:i/>
          <w:color w:val="115F11"/>
          <w:sz w:val="25"/>
        </w:rPr>
        <w:t>NOTE</w:t>
      </w:r>
      <w:r>
        <w:rPr>
          <w:i/>
          <w:color w:val="115F11"/>
          <w:spacing w:val="12"/>
          <w:sz w:val="25"/>
        </w:rPr>
        <w:t xml:space="preserve"> </w:t>
      </w:r>
      <w:r>
        <w:rPr>
          <w:i/>
          <w:color w:val="115F11"/>
          <w:spacing w:val="-10"/>
          <w:sz w:val="25"/>
        </w:rPr>
        <w:t>4</w:t>
      </w:r>
    </w:p>
    <w:p w14:paraId="6E695B1A" w14:textId="77777777" w:rsidR="00332C51" w:rsidRDefault="00332C51">
      <w:pPr>
        <w:pStyle w:val="BodyText"/>
        <w:spacing w:before="65"/>
        <w:rPr>
          <w:i/>
        </w:rPr>
      </w:pPr>
    </w:p>
    <w:p w14:paraId="6E695B1B" w14:textId="77777777" w:rsidR="00332C51" w:rsidRDefault="002D5B5F">
      <w:pPr>
        <w:spacing w:line="321" w:lineRule="auto"/>
        <w:ind w:left="784" w:right="326"/>
        <w:rPr>
          <w:i/>
          <w:sz w:val="25"/>
        </w:rPr>
      </w:pPr>
      <w:r>
        <w:rPr>
          <w:i/>
          <w:sz w:val="25"/>
        </w:rPr>
        <w:t>When citing Web content technologies that have multiple versions, the version(s) supported should be specified.</w:t>
      </w:r>
    </w:p>
    <w:p w14:paraId="6E695B1C" w14:textId="77777777" w:rsidR="00332C51" w:rsidRDefault="00332C51">
      <w:pPr>
        <w:pStyle w:val="BodyText"/>
        <w:spacing w:before="222"/>
        <w:rPr>
          <w:i/>
        </w:rPr>
      </w:pPr>
    </w:p>
    <w:p w14:paraId="6E695B1D"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5</w:t>
      </w:r>
    </w:p>
    <w:p w14:paraId="6E695B1E" w14:textId="77777777" w:rsidR="00332C51" w:rsidRDefault="00332C51">
      <w:pPr>
        <w:pStyle w:val="BodyText"/>
        <w:spacing w:before="65"/>
        <w:rPr>
          <w:i/>
        </w:rPr>
      </w:pPr>
    </w:p>
    <w:p w14:paraId="6E695B1F" w14:textId="77777777" w:rsidR="00332C51" w:rsidRDefault="002D5B5F">
      <w:pPr>
        <w:spacing w:line="321" w:lineRule="auto"/>
        <w:ind w:left="784" w:right="605"/>
        <w:rPr>
          <w:i/>
          <w:sz w:val="25"/>
        </w:rPr>
      </w:pPr>
      <w:r>
        <w:rPr>
          <w:i/>
          <w:sz w:val="25"/>
        </w:rPr>
        <w:t xml:space="preserve">One way for authors to locate uses of a technology that are accessibility supported would be to consult compilations of uses that are documented to be accessibility supported. (See </w:t>
      </w:r>
      <w:r>
        <w:rPr>
          <w:i/>
          <w:color w:val="034575"/>
          <w:sz w:val="25"/>
          <w:u w:val="single" w:color="707070"/>
        </w:rPr>
        <w:t>Understanding Accessibility-Supported Web Technology Uses</w:t>
      </w:r>
      <w:r>
        <w:rPr>
          <w:i/>
          <w:sz w:val="25"/>
        </w:rPr>
        <w:t>.) Authors, companies, technology vendors, or others may document accessibility-supported ways of using Web content technologies. However, all ways of using technologies in the documentation would need to meet the definition of accessibility-supported Web content technologies above.</w:t>
      </w:r>
    </w:p>
    <w:p w14:paraId="6E695B20" w14:textId="77777777" w:rsidR="00332C51" w:rsidRDefault="00332C51">
      <w:pPr>
        <w:pStyle w:val="BodyText"/>
        <w:rPr>
          <w:i/>
        </w:rPr>
      </w:pPr>
    </w:p>
    <w:p w14:paraId="6E695B21" w14:textId="77777777" w:rsidR="00332C51" w:rsidRDefault="00332C51">
      <w:pPr>
        <w:pStyle w:val="BodyText"/>
        <w:rPr>
          <w:i/>
        </w:rPr>
      </w:pPr>
    </w:p>
    <w:p w14:paraId="6E695B22" w14:textId="77777777" w:rsidR="00332C51" w:rsidRDefault="00332C51">
      <w:pPr>
        <w:pStyle w:val="BodyText"/>
        <w:rPr>
          <w:i/>
        </w:rPr>
      </w:pPr>
    </w:p>
    <w:p w14:paraId="6E695B23" w14:textId="77777777" w:rsidR="00332C51" w:rsidRDefault="00332C51">
      <w:pPr>
        <w:pStyle w:val="BodyText"/>
        <w:spacing w:before="75"/>
        <w:rPr>
          <w:i/>
        </w:rPr>
      </w:pPr>
    </w:p>
    <w:p w14:paraId="6E695B24"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“accessibility</w:t>
      </w:r>
      <w:r>
        <w:rPr>
          <w:i/>
          <w:spacing w:val="9"/>
          <w:sz w:val="25"/>
        </w:rPr>
        <w:t xml:space="preserve"> </w:t>
      </w:r>
      <w:r>
        <w:rPr>
          <w:i/>
          <w:sz w:val="25"/>
        </w:rPr>
        <w:t>supported”</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9"/>
          <w:sz w:val="25"/>
        </w:rPr>
        <w:t xml:space="preserve"> </w:t>
      </w:r>
      <w:r>
        <w:rPr>
          <w:i/>
          <w:sz w:val="25"/>
        </w:rPr>
        <w:t>and</w:t>
      </w:r>
      <w:r>
        <w:rPr>
          <w:i/>
          <w:spacing w:val="8"/>
          <w:sz w:val="25"/>
        </w:rPr>
        <w:t xml:space="preserve"> </w:t>
      </w:r>
      <w:r>
        <w:rPr>
          <w:i/>
          <w:spacing w:val="-2"/>
          <w:sz w:val="25"/>
        </w:rPr>
        <w:t>Software</w:t>
      </w:r>
    </w:p>
    <w:p w14:paraId="6E695B25" w14:textId="77777777" w:rsidR="00332C51" w:rsidRDefault="00332C51">
      <w:pPr>
        <w:pStyle w:val="BodyText"/>
        <w:rPr>
          <w:i/>
        </w:rPr>
      </w:pPr>
    </w:p>
    <w:p w14:paraId="6E695B26" w14:textId="77777777" w:rsidR="00332C51" w:rsidRDefault="00332C51">
      <w:pPr>
        <w:pStyle w:val="BodyText"/>
        <w:spacing w:before="170"/>
        <w:rPr>
          <w:i/>
        </w:rPr>
      </w:pPr>
    </w:p>
    <w:p w14:paraId="6E695B27" w14:textId="77777777" w:rsidR="00332C51" w:rsidRDefault="002D5B5F">
      <w:pPr>
        <w:pStyle w:val="BodyText"/>
        <w:spacing w:line="321" w:lineRule="auto"/>
        <w:ind w:left="400" w:right="229"/>
      </w:pPr>
      <w:r>
        <w:t>This applies directly as written and as described in the WCAG 2 glossary, replacing “browsers and other user agents” with “user agents or other software”, replacing “user agents” with “user agents or other software”, replacing “web content technology” with “non-web document or software technology”, adding “or other software extension” after “plug-in”, and replacing all five of the Notes with a single Note: “Note: The concepts behind the five Notes and in Understanding Accessibility Supported</w:t>
      </w:r>
      <w:r>
        <w:rPr>
          <w:spacing w:val="26"/>
        </w:rPr>
        <w:t xml:space="preserve"> </w:t>
      </w:r>
      <w:r>
        <w:t>are</w:t>
      </w:r>
      <w:r>
        <w:rPr>
          <w:spacing w:val="26"/>
        </w:rPr>
        <w:t xml:space="preserve"> </w:t>
      </w:r>
      <w:r>
        <w:t>applicable</w:t>
      </w:r>
      <w:r>
        <w:rPr>
          <w:spacing w:val="26"/>
        </w:rPr>
        <w:t xml:space="preserve"> </w:t>
      </w:r>
      <w:r>
        <w:t>to</w:t>
      </w:r>
      <w:r>
        <w:rPr>
          <w:spacing w:val="26"/>
        </w:rPr>
        <w:t xml:space="preserve"> </w:t>
      </w:r>
      <w:r>
        <w:t>web</w:t>
      </w:r>
      <w:r>
        <w:rPr>
          <w:spacing w:val="26"/>
        </w:rPr>
        <w:t xml:space="preserve"> </w:t>
      </w:r>
      <w:r>
        <w:t>technologies.</w:t>
      </w:r>
      <w:r>
        <w:rPr>
          <w:spacing w:val="26"/>
        </w:rPr>
        <w:t xml:space="preserve"> </w:t>
      </w:r>
      <w:r>
        <w:t>The</w:t>
      </w:r>
      <w:r>
        <w:rPr>
          <w:spacing w:val="26"/>
        </w:rPr>
        <w:t xml:space="preserve"> </w:t>
      </w:r>
      <w:r>
        <w:t>same</w:t>
      </w:r>
      <w:r>
        <w:rPr>
          <w:spacing w:val="26"/>
        </w:rPr>
        <w:t xml:space="preserve"> </w:t>
      </w:r>
      <w:r>
        <w:t>or</w:t>
      </w:r>
      <w:r>
        <w:rPr>
          <w:spacing w:val="26"/>
        </w:rPr>
        <w:t xml:space="preserve"> </w:t>
      </w:r>
      <w:r>
        <w:t>similar</w:t>
      </w:r>
      <w:r>
        <w:rPr>
          <w:spacing w:val="26"/>
        </w:rPr>
        <w:t xml:space="preserve"> </w:t>
      </w:r>
      <w:r>
        <w:t>factors</w:t>
      </w:r>
      <w:r>
        <w:rPr>
          <w:spacing w:val="26"/>
        </w:rPr>
        <w:t xml:space="preserve"> </w:t>
      </w:r>
      <w:r>
        <w:t>are</w:t>
      </w:r>
      <w:r>
        <w:rPr>
          <w:spacing w:val="26"/>
        </w:rPr>
        <w:t xml:space="preserve"> </w:t>
      </w:r>
      <w:r>
        <w:t>applicable</w:t>
      </w:r>
      <w:r>
        <w:rPr>
          <w:spacing w:val="26"/>
        </w:rPr>
        <w:t xml:space="preserve"> </w:t>
      </w:r>
      <w:r>
        <w:t>for</w:t>
      </w:r>
      <w:r>
        <w:rPr>
          <w:spacing w:val="26"/>
        </w:rPr>
        <w:t xml:space="preserve"> </w:t>
      </w:r>
      <w:r>
        <w:t>non- web technologies.”</w:t>
      </w:r>
    </w:p>
    <w:p w14:paraId="6E695B28" w14:textId="77777777" w:rsidR="00332C51" w:rsidRDefault="002D5B5F">
      <w:pPr>
        <w:pStyle w:val="BodyText"/>
        <w:spacing w:before="247"/>
        <w:ind w:left="400"/>
      </w:pPr>
      <w:r>
        <w:t>With</w:t>
      </w:r>
      <w:r>
        <w:rPr>
          <w:spacing w:val="10"/>
        </w:rPr>
        <w:t xml:space="preserve"> </w:t>
      </w:r>
      <w:r>
        <w:t>these</w:t>
      </w:r>
      <w:r>
        <w:rPr>
          <w:spacing w:val="11"/>
        </w:rPr>
        <w:t xml:space="preserve"> </w:t>
      </w:r>
      <w:r>
        <w:t>substitutions</w:t>
      </w:r>
      <w:r>
        <w:rPr>
          <w:spacing w:val="11"/>
        </w:rPr>
        <w:t xml:space="preserve"> </w:t>
      </w:r>
      <w:r>
        <w:t>and</w:t>
      </w:r>
      <w:r>
        <w:rPr>
          <w:spacing w:val="10"/>
        </w:rPr>
        <w:t xml:space="preserve"> </w:t>
      </w:r>
      <w:r>
        <w:t>addition,</w:t>
      </w:r>
      <w:r>
        <w:rPr>
          <w:spacing w:val="11"/>
        </w:rPr>
        <w:t xml:space="preserve"> </w:t>
      </w:r>
      <w:r>
        <w:t>it</w:t>
      </w:r>
      <w:r>
        <w:rPr>
          <w:spacing w:val="11"/>
        </w:rPr>
        <w:t xml:space="preserve"> </w:t>
      </w:r>
      <w:r>
        <w:t>would</w:t>
      </w:r>
      <w:r>
        <w:rPr>
          <w:spacing w:val="10"/>
        </w:rPr>
        <w:t xml:space="preserve"> </w:t>
      </w:r>
      <w:r>
        <w:rPr>
          <w:spacing w:val="-2"/>
        </w:rPr>
        <w:t>read:</w:t>
      </w:r>
    </w:p>
    <w:p w14:paraId="6E695B29" w14:textId="77777777" w:rsidR="00332C51" w:rsidRDefault="00332C51">
      <w:pPr>
        <w:pStyle w:val="BodyText"/>
        <w:spacing w:before="17"/>
      </w:pPr>
    </w:p>
    <w:p w14:paraId="6E695B2A" w14:textId="77777777" w:rsidR="00332C51" w:rsidRDefault="002D5B5F">
      <w:pPr>
        <w:pStyle w:val="Heading3"/>
        <w:ind w:left="400"/>
      </w:pPr>
      <w:r>
        <w:t>accessibility</w:t>
      </w:r>
      <w:r>
        <w:rPr>
          <w:spacing w:val="23"/>
        </w:rPr>
        <w:t xml:space="preserve"> </w:t>
      </w:r>
      <w:r>
        <w:rPr>
          <w:spacing w:val="-2"/>
        </w:rPr>
        <w:t>supported</w:t>
      </w:r>
    </w:p>
    <w:p w14:paraId="6E695B2B" w14:textId="77777777" w:rsidR="00332C51" w:rsidRDefault="002D5B5F">
      <w:pPr>
        <w:spacing w:before="65" w:line="321" w:lineRule="auto"/>
        <w:ind w:left="911" w:right="484"/>
        <w:rPr>
          <w:b/>
          <w:sz w:val="25"/>
        </w:rPr>
      </w:pPr>
      <w:r>
        <w:rPr>
          <w:noProof/>
        </w:rPr>
        <mc:AlternateContent>
          <mc:Choice Requires="wpg">
            <w:drawing>
              <wp:anchor distT="0" distB="0" distL="0" distR="0" simplePos="0" relativeHeight="484446720" behindDoc="1" locked="0" layoutInCell="1" allowOverlap="1" wp14:anchorId="6E696496" wp14:editId="6E696497">
                <wp:simplePos x="0" y="0"/>
                <wp:positionH relativeFrom="page">
                  <wp:posOffset>1661160</wp:posOffset>
                </wp:positionH>
                <wp:positionV relativeFrom="paragraph">
                  <wp:posOffset>443615</wp:posOffset>
                </wp:positionV>
                <wp:extent cx="614680" cy="10160"/>
                <wp:effectExtent l="0" t="0" r="0" b="0"/>
                <wp:wrapNone/>
                <wp:docPr id="588"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589" name="Graphic 589"/>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590" name="Graphic 590"/>
                        <wps:cNvSpPr/>
                        <wps:spPr>
                          <a:xfrm>
                            <a:off x="594359"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312CC74" id="Group 588" o:spid="_x0000_s1026" style="position:absolute;margin-left:130.8pt;margin-top:34.95pt;width:48.4pt;height:.8pt;z-index:-18869760;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">
                <v:shape id="Graphic 589"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" path="m594360,l,,,10160r594360,l594360,xe" fillcolor="#707070" stroked="f">
                  <v:path arrowok="t"/>
                </v:shape>
                <v:shape id="Graphic 590"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" path="m20319,l,,,10160r20319,l20319,xe" fillcolor="#006100" stroked="f">
                  <v:path arrowok="t"/>
                </v:shape>
                <w10:wrap anchorx="page"/>
              </v:group>
            </w:pict>
          </mc:Fallback>
        </mc:AlternateContent>
      </w:r>
      <w:r>
        <w:rPr>
          <w:sz w:val="25"/>
        </w:rPr>
        <w:t xml:space="preserve">supported by users' </w:t>
      </w:r>
      <w:hyperlink w:anchor="_bookmark110" w:history="1">
        <w:r>
          <w:rPr>
            <w:color w:val="034575"/>
            <w:sz w:val="25"/>
            <w:u w:val="single" w:color="707070"/>
          </w:rPr>
          <w:t>assistive technologies</w:t>
        </w:r>
      </w:hyperlink>
      <w:r>
        <w:rPr>
          <w:color w:val="034575"/>
          <w:sz w:val="25"/>
        </w:rPr>
        <w:t xml:space="preserve"> </w:t>
      </w:r>
      <w:r>
        <w:rPr>
          <w:sz w:val="25"/>
        </w:rPr>
        <w:t xml:space="preserve">as well as the accessibility features in </w:t>
      </w:r>
      <w:r>
        <w:rPr>
          <w:b/>
          <w:color w:val="006100"/>
          <w:sz w:val="25"/>
          <w:u w:val="dotted" w:color="006100"/>
        </w:rPr>
        <w:t>[</w:t>
      </w:r>
      <w:hyperlink w:anchor="_bookmark138" w:history="1">
        <w:r>
          <w:rPr>
            <w:b/>
            <w:color w:val="006100"/>
            <w:sz w:val="25"/>
            <w:u w:val="dotted" w:color="006100"/>
          </w:rPr>
          <w:t>user agents</w:t>
        </w:r>
      </w:hyperlink>
      <w:r>
        <w:rPr>
          <w:b/>
          <w:color w:val="006100"/>
          <w:sz w:val="25"/>
        </w:rPr>
        <w:t xml:space="preserve"> </w:t>
      </w:r>
      <w:r>
        <w:rPr>
          <w:b/>
          <w:color w:val="006100"/>
          <w:sz w:val="25"/>
          <w:u w:val="dotted" w:color="006100"/>
        </w:rPr>
        <w:t>or other</w:t>
      </w:r>
      <w:r>
        <w:rPr>
          <w:b/>
          <w:color w:val="006100"/>
          <w:sz w:val="25"/>
        </w:rPr>
        <w:t xml:space="preserve"> </w:t>
      </w:r>
      <w:hyperlink w:anchor="_bookmark18" w:history="1">
        <w:r>
          <w:rPr>
            <w:b/>
            <w:color w:val="006100"/>
            <w:sz w:val="25"/>
            <w:u w:val="dotted" w:color="006100"/>
          </w:rPr>
          <w:t>software</w:t>
        </w:r>
      </w:hyperlink>
      <w:r>
        <w:rPr>
          <w:b/>
          <w:color w:val="006100"/>
          <w:sz w:val="25"/>
        </w:rPr>
        <w:t>]</w:t>
      </w:r>
    </w:p>
    <w:p w14:paraId="6E695B2C" w14:textId="77777777" w:rsidR="00332C51" w:rsidRDefault="002D5B5F">
      <w:pPr>
        <w:spacing w:before="253" w:line="321" w:lineRule="auto"/>
        <w:ind w:left="911" w:right="326"/>
        <w:rPr>
          <w:sz w:val="25"/>
        </w:rPr>
      </w:pPr>
      <w:r>
        <w:rPr>
          <w:noProof/>
        </w:rPr>
        <mc:AlternateContent>
          <mc:Choice Requires="wps">
            <w:drawing>
              <wp:anchor distT="0" distB="0" distL="0" distR="0" simplePos="0" relativeHeight="15944192" behindDoc="0" locked="0" layoutInCell="1" allowOverlap="1" wp14:anchorId="6E696498" wp14:editId="6E696499">
                <wp:simplePos x="0" y="0"/>
                <wp:positionH relativeFrom="page">
                  <wp:posOffset>4282440</wp:posOffset>
                </wp:positionH>
                <wp:positionV relativeFrom="paragraph">
                  <wp:posOffset>319514</wp:posOffset>
                </wp:positionV>
                <wp:extent cx="1320800" cy="10160"/>
                <wp:effectExtent l="0" t="0" r="0" b="0"/>
                <wp:wrapNone/>
                <wp:docPr id="591" name="Graphic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0160"/>
                        </a:xfrm>
                        <a:custGeom>
                          <a:avLst/>
                          <a:gdLst/>
                          <a:ahLst/>
                          <a:cxnLst/>
                          <a:rect l="l" t="t" r="r" b="b"/>
                          <a:pathLst>
                            <a:path w="1320800" h="10160">
                              <a:moveTo>
                                <a:pt x="1320800" y="0"/>
                              </a:moveTo>
                              <a:lnTo>
                                <a:pt x="0" y="0"/>
                              </a:lnTo>
                              <a:lnTo>
                                <a:pt x="0" y="10160"/>
                              </a:lnTo>
                              <a:lnTo>
                                <a:pt x="1320800" y="10160"/>
                              </a:lnTo>
                              <a:lnTo>
                                <a:pt x="132080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5878A9F1" id="Graphic 591" o:spid="_x0000_s1026" style="position:absolute;margin-left:337.2pt;margin-top:25.15pt;width:104pt;height:.8pt;z-index:15944192;visibility:visible;mso-wrap-style:square;mso-wrap-distance-left:0;mso-wrap-distance-top:0;mso-wrap-distance-right:0;mso-wrap-distance-bottom:0;mso-position-horizontal:absolute;mso-position-horizontal-relative:page;mso-position-vertical:absolute;mso-position-vertical-relative:text;v-text-anchor:top" coordsize="132080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" path="m1320800,l,,,10160r1320800,l1320800,xe" fillcolor="#707070" stroked="f">
                <v:path arrowok="t"/>
                <w10:wrap anchorx="page"/>
              </v:shape>
            </w:pict>
          </mc:Fallback>
        </mc:AlternateContent>
      </w:r>
      <w:r>
        <w:rPr>
          <w:sz w:val="25"/>
        </w:rPr>
        <w:t xml:space="preserve">To qualify as an accessibility-supported use of a </w:t>
      </w:r>
      <w:r>
        <w:rPr>
          <w:b/>
          <w:color w:val="006100"/>
          <w:spacing w:val="-61"/>
          <w:sz w:val="25"/>
          <w:u w:val="single" w:color="006100"/>
        </w:rPr>
        <w:t xml:space="preserve"> </w:t>
      </w:r>
      <w:r>
        <w:rPr>
          <w:b/>
          <w:color w:val="006100"/>
          <w:sz w:val="25"/>
        </w:rPr>
        <w:t>[</w:t>
      </w:r>
      <w:hyperlink w:anchor="_bookmark14" w:history="1">
        <w:r>
          <w:rPr>
            <w:b/>
            <w:color w:val="006100"/>
            <w:sz w:val="25"/>
            <w:u w:val="dotted" w:color="006100"/>
          </w:rPr>
          <w:t>non-web documen</w:t>
        </w:r>
      </w:hyperlink>
      <w:r>
        <w:rPr>
          <w:b/>
          <w:color w:val="006100"/>
          <w:sz w:val="25"/>
          <w:u w:val="dotted" w:color="006100"/>
        </w:rPr>
        <w:t>t or software</w:t>
      </w:r>
      <w:r>
        <w:rPr>
          <w:b/>
          <w:color w:val="006100"/>
          <w:sz w:val="25"/>
        </w:rPr>
        <w:t xml:space="preserve">] </w:t>
      </w:r>
      <w:hyperlink w:anchor="_bookmark136" w:history="1">
        <w:r>
          <w:rPr>
            <w:color w:val="034575"/>
            <w:sz w:val="25"/>
            <w:u w:val="single" w:color="707070"/>
          </w:rPr>
          <w:t>technology</w:t>
        </w:r>
      </w:hyperlink>
      <w:r>
        <w:rPr>
          <w:color w:val="034575"/>
          <w:sz w:val="25"/>
        </w:rPr>
        <w:t xml:space="preserve"> </w:t>
      </w:r>
      <w:r>
        <w:rPr>
          <w:sz w:val="25"/>
        </w:rPr>
        <w:t xml:space="preserve">(or feature of a technology), both 1 and 2 must be satisfied for a </w:t>
      </w:r>
      <w:r>
        <w:rPr>
          <w:b/>
          <w:color w:val="006100"/>
          <w:sz w:val="25"/>
          <w:u w:val="dotted" w:color="006100"/>
        </w:rPr>
        <w:t>[non-web document o</w:t>
      </w:r>
      <w:r>
        <w:rPr>
          <w:b/>
          <w:color w:val="006100"/>
          <w:sz w:val="25"/>
        </w:rPr>
        <w:t xml:space="preserve">r </w:t>
      </w:r>
      <w:r>
        <w:rPr>
          <w:b/>
          <w:color w:val="006100"/>
          <w:sz w:val="25"/>
          <w:u w:val="dotted" w:color="006100"/>
        </w:rPr>
        <w:t>software</w:t>
      </w:r>
      <w:r>
        <w:rPr>
          <w:b/>
          <w:color w:val="006100"/>
          <w:sz w:val="25"/>
        </w:rPr>
        <w:t xml:space="preserve">] </w:t>
      </w:r>
      <w:r>
        <w:rPr>
          <w:sz w:val="25"/>
        </w:rPr>
        <w:t>technology (or feature):</w:t>
      </w:r>
    </w:p>
    <w:p w14:paraId="6E695B2D"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B2E" w14:textId="77777777" w:rsidR="00332C51" w:rsidRDefault="002D5B5F">
      <w:pPr>
        <w:pStyle w:val="ListParagraph"/>
        <w:numPr>
          <w:ilvl w:val="0"/>
          <w:numId w:val="17"/>
        </w:numPr>
        <w:tabs>
          <w:tab w:val="left" w:pos="1424"/>
        </w:tabs>
        <w:spacing w:before="96" w:line="321" w:lineRule="auto"/>
        <w:ind w:right="338"/>
        <w:rPr>
          <w:sz w:val="25"/>
        </w:rPr>
      </w:pPr>
      <w:r>
        <w:rPr>
          <w:b/>
          <w:sz w:val="25"/>
        </w:rPr>
        <w:t xml:space="preserve">The way that the </w:t>
      </w:r>
      <w:r>
        <w:rPr>
          <w:b/>
          <w:color w:val="006100"/>
          <w:sz w:val="25"/>
          <w:u w:val="dotted" w:color="006100"/>
        </w:rPr>
        <w:t>[non-web document or software technology]</w:t>
      </w:r>
      <w:r>
        <w:rPr>
          <w:b/>
          <w:color w:val="006100"/>
          <w:sz w:val="25"/>
        </w:rPr>
        <w:t xml:space="preserve"> </w:t>
      </w:r>
      <w:r>
        <w:rPr>
          <w:b/>
          <w:sz w:val="25"/>
        </w:rPr>
        <w:t xml:space="preserve">is used must be supported by users' assistive technology (AT). </w:t>
      </w:r>
      <w:r>
        <w:rPr>
          <w:sz w:val="25"/>
        </w:rPr>
        <w:t xml:space="preserve">This means that the way that the technology is used has been tested for interoperability with users' assistive technology in the </w:t>
      </w:r>
      <w:r>
        <w:rPr>
          <w:color w:val="034575"/>
          <w:sz w:val="25"/>
          <w:u w:val="single" w:color="707070"/>
        </w:rPr>
        <w:t>human language(s)</w:t>
      </w:r>
      <w:r>
        <w:rPr>
          <w:color w:val="034575"/>
          <w:sz w:val="25"/>
        </w:rPr>
        <w:t xml:space="preserve"> </w:t>
      </w:r>
      <w:r>
        <w:rPr>
          <w:sz w:val="25"/>
        </w:rPr>
        <w:t xml:space="preserve">of the </w:t>
      </w:r>
      <w:hyperlink w:anchor="_bookmark13" w:history="1">
        <w:r>
          <w:rPr>
            <w:color w:val="034575"/>
            <w:sz w:val="25"/>
            <w:u w:val="single" w:color="707070"/>
          </w:rPr>
          <w:t>content</w:t>
        </w:r>
      </w:hyperlink>
      <w:r>
        <w:rPr>
          <w:sz w:val="25"/>
        </w:rPr>
        <w:t>,</w:t>
      </w:r>
    </w:p>
    <w:p w14:paraId="6E695B2F" w14:textId="77777777" w:rsidR="00332C51" w:rsidRDefault="002D5B5F">
      <w:pPr>
        <w:pStyle w:val="Heading3"/>
        <w:spacing w:before="251"/>
        <w:ind w:left="1424"/>
      </w:pPr>
      <w:r>
        <w:rPr>
          <w:spacing w:val="-5"/>
        </w:rPr>
        <w:t>AND</w:t>
      </w:r>
    </w:p>
    <w:p w14:paraId="6E695B30" w14:textId="77777777" w:rsidR="00332C51" w:rsidRDefault="00332C51">
      <w:pPr>
        <w:pStyle w:val="BodyText"/>
        <w:spacing w:before="65"/>
        <w:rPr>
          <w:b/>
        </w:rPr>
      </w:pPr>
    </w:p>
    <w:p w14:paraId="6E695B31" w14:textId="77777777" w:rsidR="00332C51" w:rsidRDefault="002D5B5F">
      <w:pPr>
        <w:pStyle w:val="ListParagraph"/>
        <w:numPr>
          <w:ilvl w:val="0"/>
          <w:numId w:val="17"/>
        </w:numPr>
        <w:tabs>
          <w:tab w:val="left" w:pos="1424"/>
        </w:tabs>
        <w:spacing w:line="321" w:lineRule="auto"/>
        <w:ind w:right="236"/>
        <w:rPr>
          <w:sz w:val="25"/>
        </w:rPr>
      </w:pPr>
      <w:r>
        <w:rPr>
          <w:b/>
          <w:sz w:val="25"/>
        </w:rPr>
        <w:t xml:space="preserve">The </w:t>
      </w:r>
      <w:r>
        <w:rPr>
          <w:b/>
          <w:color w:val="006100"/>
          <w:sz w:val="25"/>
          <w:u w:val="dotted" w:color="006100"/>
        </w:rPr>
        <w:t>[non-web document or software</w:t>
      </w:r>
      <w:r>
        <w:rPr>
          <w:b/>
          <w:color w:val="006100"/>
          <w:sz w:val="25"/>
        </w:rPr>
        <w:t xml:space="preserve">] </w:t>
      </w:r>
      <w:r>
        <w:rPr>
          <w:b/>
          <w:sz w:val="25"/>
        </w:rPr>
        <w:t xml:space="preserve">technology must have accessibility-supported user agents </w:t>
      </w:r>
      <w:r>
        <w:rPr>
          <w:b/>
          <w:color w:val="006100"/>
          <w:sz w:val="25"/>
          <w:u w:val="dotted" w:color="006100"/>
        </w:rPr>
        <w:t>[or other software]</w:t>
      </w:r>
      <w:r>
        <w:rPr>
          <w:b/>
          <w:color w:val="006100"/>
          <w:sz w:val="25"/>
        </w:rPr>
        <w:t xml:space="preserve"> </w:t>
      </w:r>
      <w:r>
        <w:rPr>
          <w:b/>
          <w:sz w:val="25"/>
        </w:rPr>
        <w:t xml:space="preserve">that are available to users. </w:t>
      </w:r>
      <w:r>
        <w:rPr>
          <w:sz w:val="25"/>
        </w:rPr>
        <w:t>This means that at least one of the following four statements is true:</w:t>
      </w:r>
    </w:p>
    <w:p w14:paraId="6E695B32" w14:textId="77777777" w:rsidR="00332C51" w:rsidRDefault="002D5B5F">
      <w:pPr>
        <w:pStyle w:val="ListParagraph"/>
        <w:numPr>
          <w:ilvl w:val="1"/>
          <w:numId w:val="17"/>
        </w:numPr>
        <w:tabs>
          <w:tab w:val="left" w:pos="1936"/>
        </w:tabs>
        <w:spacing w:before="253" w:line="321" w:lineRule="auto"/>
        <w:ind w:right="659"/>
        <w:rPr>
          <w:sz w:val="25"/>
        </w:rPr>
      </w:pPr>
      <w:r>
        <w:rPr>
          <w:sz w:val="25"/>
        </w:rPr>
        <w:t xml:space="preserve">The technology is supported natively in </w:t>
      </w:r>
      <w:proofErr w:type="gramStart"/>
      <w:r>
        <w:rPr>
          <w:sz w:val="25"/>
        </w:rPr>
        <w:t>widely-distributed</w:t>
      </w:r>
      <w:proofErr w:type="gramEnd"/>
      <w:r>
        <w:rPr>
          <w:sz w:val="25"/>
        </w:rPr>
        <w:t xml:space="preserve"> user agents </w:t>
      </w:r>
      <w:r>
        <w:rPr>
          <w:b/>
          <w:color w:val="006100"/>
          <w:sz w:val="25"/>
          <w:u w:val="dotted" w:color="006100"/>
        </w:rPr>
        <w:t>[or other</w:t>
      </w:r>
      <w:r>
        <w:rPr>
          <w:b/>
          <w:color w:val="006100"/>
          <w:sz w:val="25"/>
        </w:rPr>
        <w:t xml:space="preserve"> </w:t>
      </w:r>
      <w:r>
        <w:rPr>
          <w:b/>
          <w:color w:val="006100"/>
          <w:sz w:val="25"/>
          <w:u w:val="dotted" w:color="006100"/>
        </w:rPr>
        <w:t>software</w:t>
      </w:r>
      <w:r>
        <w:rPr>
          <w:b/>
          <w:color w:val="006100"/>
          <w:sz w:val="25"/>
        </w:rPr>
        <w:t xml:space="preserve">] </w:t>
      </w:r>
      <w:r>
        <w:rPr>
          <w:sz w:val="25"/>
        </w:rPr>
        <w:t>that are also accessibility supported (such as HTML and CSS);</w:t>
      </w:r>
    </w:p>
    <w:p w14:paraId="6E695B33" w14:textId="77777777" w:rsidR="00332C51" w:rsidRDefault="002D5B5F">
      <w:pPr>
        <w:pStyle w:val="Heading3"/>
        <w:spacing w:before="253"/>
        <w:ind w:left="1936"/>
      </w:pPr>
      <w:r>
        <w:rPr>
          <w:spacing w:val="-5"/>
        </w:rPr>
        <w:t>OR</w:t>
      </w:r>
    </w:p>
    <w:p w14:paraId="6E695B34" w14:textId="77777777" w:rsidR="00332C51" w:rsidRDefault="00332C51">
      <w:pPr>
        <w:pStyle w:val="BodyText"/>
        <w:spacing w:before="65"/>
        <w:rPr>
          <w:b/>
        </w:rPr>
      </w:pPr>
    </w:p>
    <w:p w14:paraId="6E695B35" w14:textId="77777777" w:rsidR="00332C51" w:rsidRDefault="002D5B5F">
      <w:pPr>
        <w:pStyle w:val="ListParagraph"/>
        <w:numPr>
          <w:ilvl w:val="1"/>
          <w:numId w:val="17"/>
        </w:numPr>
        <w:tabs>
          <w:tab w:val="left" w:pos="1936"/>
        </w:tabs>
        <w:spacing w:line="321" w:lineRule="auto"/>
        <w:ind w:right="782"/>
        <w:rPr>
          <w:sz w:val="25"/>
        </w:rPr>
      </w:pPr>
      <w:r>
        <w:rPr>
          <w:sz w:val="25"/>
        </w:rPr>
        <w:t xml:space="preserve">The technology is supported in a </w:t>
      </w:r>
      <w:proofErr w:type="gramStart"/>
      <w:r>
        <w:rPr>
          <w:sz w:val="25"/>
        </w:rPr>
        <w:t>widely-distributed</w:t>
      </w:r>
      <w:proofErr w:type="gramEnd"/>
      <w:r>
        <w:rPr>
          <w:sz w:val="25"/>
        </w:rPr>
        <w:t xml:space="preserve"> plug-in </w:t>
      </w:r>
      <w:r>
        <w:rPr>
          <w:b/>
          <w:color w:val="006100"/>
          <w:sz w:val="25"/>
          <w:u w:val="dotted" w:color="006100"/>
        </w:rPr>
        <w:t>[or other software</w:t>
      </w:r>
      <w:r>
        <w:rPr>
          <w:b/>
          <w:color w:val="006100"/>
          <w:sz w:val="25"/>
        </w:rPr>
        <w:t xml:space="preserve"> </w:t>
      </w:r>
      <w:r>
        <w:rPr>
          <w:b/>
          <w:color w:val="006100"/>
          <w:sz w:val="25"/>
          <w:u w:val="dotted" w:color="006100"/>
        </w:rPr>
        <w:t>extension</w:t>
      </w:r>
      <w:r>
        <w:rPr>
          <w:b/>
          <w:color w:val="006100"/>
          <w:sz w:val="25"/>
        </w:rPr>
        <w:t xml:space="preserve">] </w:t>
      </w:r>
      <w:r>
        <w:rPr>
          <w:sz w:val="25"/>
        </w:rPr>
        <w:t>that is also accessibility supported;</w:t>
      </w:r>
    </w:p>
    <w:p w14:paraId="6E695B36" w14:textId="77777777" w:rsidR="00332C51" w:rsidRDefault="002D5B5F">
      <w:pPr>
        <w:pStyle w:val="Heading3"/>
        <w:spacing w:before="254"/>
        <w:ind w:left="1936"/>
      </w:pPr>
      <w:r>
        <w:rPr>
          <w:spacing w:val="-5"/>
        </w:rPr>
        <w:t>OR</w:t>
      </w:r>
    </w:p>
    <w:p w14:paraId="6E695B37" w14:textId="77777777" w:rsidR="00332C51" w:rsidRDefault="00332C51">
      <w:pPr>
        <w:pStyle w:val="BodyText"/>
        <w:spacing w:before="65"/>
        <w:rPr>
          <w:b/>
        </w:rPr>
      </w:pPr>
    </w:p>
    <w:p w14:paraId="6E695B38" w14:textId="77777777" w:rsidR="00332C51" w:rsidRDefault="002D5B5F">
      <w:pPr>
        <w:pStyle w:val="ListParagraph"/>
        <w:numPr>
          <w:ilvl w:val="1"/>
          <w:numId w:val="17"/>
        </w:numPr>
        <w:tabs>
          <w:tab w:val="left" w:pos="1936"/>
        </w:tabs>
        <w:spacing w:line="321" w:lineRule="auto"/>
        <w:ind w:right="463"/>
        <w:jc w:val="both"/>
        <w:rPr>
          <w:sz w:val="25"/>
        </w:rPr>
      </w:pPr>
      <w:r>
        <w:rPr>
          <w:sz w:val="25"/>
        </w:rPr>
        <w:t xml:space="preserve">The content is available in a closed environment, such as a university or corporate network, where the user agent </w:t>
      </w:r>
      <w:r>
        <w:rPr>
          <w:b/>
          <w:color w:val="006100"/>
          <w:sz w:val="25"/>
          <w:u w:val="dotted" w:color="006100"/>
        </w:rPr>
        <w:t>[or other software]</w:t>
      </w:r>
      <w:r>
        <w:rPr>
          <w:b/>
          <w:color w:val="006100"/>
          <w:sz w:val="25"/>
        </w:rPr>
        <w:t xml:space="preserve"> </w:t>
      </w:r>
      <w:r>
        <w:rPr>
          <w:sz w:val="25"/>
        </w:rPr>
        <w:t xml:space="preserve">required by the technology and used by the organization is also accessibility </w:t>
      </w:r>
      <w:proofErr w:type="gramStart"/>
      <w:r>
        <w:rPr>
          <w:sz w:val="25"/>
        </w:rPr>
        <w:t>supported;</w:t>
      </w:r>
      <w:proofErr w:type="gramEnd"/>
    </w:p>
    <w:p w14:paraId="6E695B39" w14:textId="77777777" w:rsidR="00332C51" w:rsidRDefault="002D5B5F">
      <w:pPr>
        <w:pStyle w:val="Heading3"/>
        <w:spacing w:before="252"/>
        <w:ind w:left="1936"/>
      </w:pPr>
      <w:r>
        <w:rPr>
          <w:spacing w:val="-5"/>
        </w:rPr>
        <w:t>OR</w:t>
      </w:r>
    </w:p>
    <w:p w14:paraId="6E695B3A" w14:textId="77777777" w:rsidR="00332C51" w:rsidRDefault="00332C51">
      <w:pPr>
        <w:pStyle w:val="BodyText"/>
        <w:spacing w:before="65"/>
        <w:rPr>
          <w:b/>
        </w:rPr>
      </w:pPr>
    </w:p>
    <w:p w14:paraId="6E695B3B" w14:textId="77777777" w:rsidR="00332C51" w:rsidRDefault="002D5B5F">
      <w:pPr>
        <w:pStyle w:val="ListParagraph"/>
        <w:numPr>
          <w:ilvl w:val="1"/>
          <w:numId w:val="17"/>
        </w:numPr>
        <w:tabs>
          <w:tab w:val="left" w:pos="1936"/>
        </w:tabs>
        <w:spacing w:line="321" w:lineRule="auto"/>
        <w:ind w:right="676"/>
        <w:rPr>
          <w:sz w:val="25"/>
        </w:rPr>
      </w:pPr>
      <w:r>
        <w:rPr>
          <w:sz w:val="25"/>
        </w:rPr>
        <w:t>The user agent(s) that support the technology are accessibility supported and are available for download or purchase in a way that:</w:t>
      </w:r>
    </w:p>
    <w:p w14:paraId="6E695B3C" w14:textId="77777777" w:rsidR="00332C51" w:rsidRDefault="002D5B5F">
      <w:pPr>
        <w:pStyle w:val="BodyText"/>
        <w:spacing w:before="254" w:line="321" w:lineRule="auto"/>
        <w:ind w:left="2448" w:right="326"/>
        <w:rPr>
          <w:b/>
        </w:rPr>
      </w:pPr>
      <w:r>
        <w:rPr>
          <w:noProof/>
        </w:rPr>
        <mc:AlternateContent>
          <mc:Choice Requires="wps">
            <w:drawing>
              <wp:anchor distT="0" distB="0" distL="0" distR="0" simplePos="0" relativeHeight="15944704" behindDoc="0" locked="0" layoutInCell="1" allowOverlap="1" wp14:anchorId="6E69649A" wp14:editId="6E69649B">
                <wp:simplePos x="0" y="0"/>
                <wp:positionH relativeFrom="page">
                  <wp:posOffset>1874520</wp:posOffset>
                </wp:positionH>
                <wp:positionV relativeFrom="paragraph">
                  <wp:posOffset>238581</wp:posOffset>
                </wp:positionV>
                <wp:extent cx="50800" cy="50800"/>
                <wp:effectExtent l="0" t="0" r="0" b="0"/>
                <wp:wrapNone/>
                <wp:docPr id="592" name="Graphic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0"/>
                              </a:moveTo>
                              <a:lnTo>
                                <a:pt x="0" y="0"/>
                              </a:lnTo>
                              <a:lnTo>
                                <a:pt x="0" y="50800"/>
                              </a:lnTo>
                              <a:lnTo>
                                <a:pt x="50800" y="50800"/>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DE122" id="Graphic 592" o:spid="_x0000_s1026" style="position:absolute;margin-left:147.6pt;margin-top:18.8pt;width:4pt;height:4pt;z-index:159447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" path="m50800,l,,,50800r50800,l50800,xe" fillcolor="black" stroked="f">
                <v:path arrowok="t"/>
                <w10:wrap anchorx="page"/>
              </v:shape>
            </w:pict>
          </mc:Fallback>
        </mc:AlternateContent>
      </w:r>
      <w:r>
        <w:t xml:space="preserve">does not cost a person with a disability any more than a person without a disability </w:t>
      </w:r>
      <w:r>
        <w:rPr>
          <w:b/>
        </w:rPr>
        <w:t>and</w:t>
      </w:r>
    </w:p>
    <w:p w14:paraId="6E695B3D" w14:textId="77777777" w:rsidR="00332C51" w:rsidRDefault="002D5B5F">
      <w:pPr>
        <w:pStyle w:val="BodyText"/>
        <w:spacing w:before="254" w:line="321" w:lineRule="auto"/>
        <w:ind w:left="2448"/>
      </w:pPr>
      <w:r>
        <w:rPr>
          <w:noProof/>
        </w:rPr>
        <mc:AlternateContent>
          <mc:Choice Requires="wps">
            <w:drawing>
              <wp:anchor distT="0" distB="0" distL="0" distR="0" simplePos="0" relativeHeight="15945216" behindDoc="0" locked="0" layoutInCell="1" allowOverlap="1" wp14:anchorId="6E69649C" wp14:editId="6E69649D">
                <wp:simplePos x="0" y="0"/>
                <wp:positionH relativeFrom="page">
                  <wp:posOffset>1874520</wp:posOffset>
                </wp:positionH>
                <wp:positionV relativeFrom="paragraph">
                  <wp:posOffset>238305</wp:posOffset>
                </wp:positionV>
                <wp:extent cx="50800" cy="50800"/>
                <wp:effectExtent l="0" t="0" r="0" b="0"/>
                <wp:wrapNone/>
                <wp:docPr id="593" name="Graphic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50800" y="0"/>
                              </a:moveTo>
                              <a:lnTo>
                                <a:pt x="0" y="0"/>
                              </a:lnTo>
                              <a:lnTo>
                                <a:pt x="0" y="50799"/>
                              </a:lnTo>
                              <a:lnTo>
                                <a:pt x="50800" y="50799"/>
                              </a:lnTo>
                              <a:lnTo>
                                <a:pt x="5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8B729" id="Graphic 593" o:spid="_x0000_s1026" style="position:absolute;margin-left:147.6pt;margin-top:18.75pt;width:4pt;height:4pt;z-index:159452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" path="m50800,l,,,50799r50800,l50800,xe" fillcolor="black" stroked="f">
                <v:path arrowok="t"/>
                <w10:wrap anchorx="page"/>
              </v:shape>
            </w:pict>
          </mc:Fallback>
        </mc:AlternateContent>
      </w:r>
      <w:r>
        <w:t>is as easy to find and obtain for a person with a disability as it is for a person without disabilities.</w:t>
      </w:r>
    </w:p>
    <w:p w14:paraId="6E695B3E" w14:textId="77777777" w:rsidR="00332C51" w:rsidRDefault="00332C51">
      <w:pPr>
        <w:spacing w:line="321" w:lineRule="auto"/>
        <w:sectPr w:rsidR="00332C51">
          <w:pgSz w:w="12240" w:h="15840"/>
          <w:pgMar w:top="800" w:right="640" w:bottom="980" w:left="760" w:header="310" w:footer="795" w:gutter="0"/>
          <w:cols w:space="720"/>
        </w:sectPr>
      </w:pPr>
    </w:p>
    <w:p w14:paraId="6E695B3F" w14:textId="77777777" w:rsidR="00332C51" w:rsidRDefault="002D5B5F">
      <w:pPr>
        <w:pStyle w:val="Heading4"/>
        <w:spacing w:before="224"/>
        <w:ind w:left="1168"/>
      </w:pPr>
      <w:r>
        <w:rPr>
          <w:noProof/>
        </w:rPr>
        <mc:AlternateContent>
          <mc:Choice Requires="wps">
            <w:drawing>
              <wp:anchor distT="0" distB="0" distL="0" distR="0" simplePos="0" relativeHeight="15945728" behindDoc="0" locked="0" layoutInCell="1" allowOverlap="1" wp14:anchorId="6E69649E" wp14:editId="6E69649F">
                <wp:simplePos x="0" y="0"/>
                <wp:positionH relativeFrom="page">
                  <wp:posOffset>1061719</wp:posOffset>
                </wp:positionH>
                <wp:positionV relativeFrom="paragraph">
                  <wp:posOffset>36830</wp:posOffset>
                </wp:positionV>
                <wp:extent cx="81280" cy="1463040"/>
                <wp:effectExtent l="0" t="0" r="0" b="0"/>
                <wp:wrapNone/>
                <wp:docPr id="594" name="Graphic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AE458E2" id="Graphic 594" o:spid="_x0000_s1026" style="position:absolute;margin-left:83.6pt;margin-top:2.9pt;width:6.4pt;height:115.2pt;z-index:1594572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" path="m81280,l,,,1463040r81280,l81280,xe" fillcolor="#52e052" stroked="f">
                <v:path arrowok="t"/>
                <w10:wrap anchorx="page"/>
              </v:shape>
            </w:pict>
          </mc:Fallback>
        </mc:AlternateContent>
      </w:r>
      <w:r>
        <w:rPr>
          <w:color w:val="115F11"/>
          <w:spacing w:val="-4"/>
        </w:rPr>
        <w:t>NOTE</w:t>
      </w:r>
    </w:p>
    <w:p w14:paraId="6E695B40" w14:textId="77777777" w:rsidR="00332C51" w:rsidRDefault="00332C51">
      <w:pPr>
        <w:pStyle w:val="BodyText"/>
        <w:spacing w:before="65"/>
      </w:pPr>
    </w:p>
    <w:p w14:paraId="6E695B41" w14:textId="77777777" w:rsidR="00332C51" w:rsidRDefault="002D5B5F">
      <w:pPr>
        <w:spacing w:line="321" w:lineRule="auto"/>
        <w:ind w:left="1168" w:right="252"/>
        <w:jc w:val="both"/>
        <w:rPr>
          <w:b/>
          <w:sz w:val="25"/>
        </w:rPr>
      </w:pPr>
      <w:r>
        <w:rPr>
          <w:b/>
          <w:color w:val="006100"/>
          <w:sz w:val="25"/>
          <w:u w:val="dotted" w:color="006100"/>
        </w:rPr>
        <w:t xml:space="preserve">[The concepts behind the </w:t>
      </w:r>
      <w:r>
        <w:rPr>
          <w:b/>
          <w:color w:val="006100"/>
          <w:sz w:val="25"/>
        </w:rPr>
        <w:t>fi</w:t>
      </w:r>
      <w:r>
        <w:rPr>
          <w:b/>
          <w:color w:val="006100"/>
          <w:sz w:val="25"/>
          <w:u w:val="dotted" w:color="006100"/>
        </w:rPr>
        <w:t>ve Notes and in Understanding Accessibility Supported are</w:t>
      </w:r>
      <w:r>
        <w:rPr>
          <w:b/>
          <w:color w:val="006100"/>
          <w:sz w:val="25"/>
        </w:rPr>
        <w:t xml:space="preserve"> </w:t>
      </w:r>
      <w:r>
        <w:rPr>
          <w:b/>
          <w:color w:val="006100"/>
          <w:sz w:val="25"/>
          <w:u w:val="dotted" w:color="006100"/>
        </w:rPr>
        <w:t>applicable to web technologies. The same or similar factors are applicable for non-web</w:t>
      </w:r>
      <w:r>
        <w:rPr>
          <w:b/>
          <w:color w:val="006100"/>
          <w:sz w:val="25"/>
        </w:rPr>
        <w:t xml:space="preserve"> </w:t>
      </w:r>
      <w:r>
        <w:rPr>
          <w:b/>
          <w:color w:val="006100"/>
          <w:spacing w:val="-2"/>
          <w:sz w:val="25"/>
          <w:u w:val="dotted" w:color="006100"/>
        </w:rPr>
        <w:t>technologies.</w:t>
      </w:r>
      <w:r>
        <w:rPr>
          <w:b/>
          <w:color w:val="006100"/>
          <w:spacing w:val="-2"/>
          <w:sz w:val="25"/>
        </w:rPr>
        <w:t>]</w:t>
      </w:r>
    </w:p>
    <w:p w14:paraId="6E695B42" w14:textId="77777777" w:rsidR="00332C51" w:rsidRDefault="00332C51">
      <w:pPr>
        <w:pStyle w:val="BodyText"/>
        <w:rPr>
          <w:b/>
        </w:rPr>
      </w:pPr>
    </w:p>
    <w:p w14:paraId="6E695B43" w14:textId="77777777" w:rsidR="00332C51" w:rsidRDefault="00332C51">
      <w:pPr>
        <w:pStyle w:val="BodyText"/>
        <w:rPr>
          <w:b/>
        </w:rPr>
      </w:pPr>
    </w:p>
    <w:p w14:paraId="6E695B44" w14:textId="77777777" w:rsidR="00332C51" w:rsidRDefault="00332C51">
      <w:pPr>
        <w:pStyle w:val="BodyText"/>
        <w:rPr>
          <w:b/>
        </w:rPr>
      </w:pPr>
    </w:p>
    <w:p w14:paraId="6E695B45" w14:textId="77777777" w:rsidR="00332C51" w:rsidRDefault="00332C51">
      <w:pPr>
        <w:pStyle w:val="BodyText"/>
        <w:spacing w:before="207"/>
        <w:rPr>
          <w:b/>
        </w:rPr>
      </w:pPr>
    </w:p>
    <w:p w14:paraId="6E695B46" w14:textId="77777777" w:rsidR="00332C51" w:rsidRDefault="002D5B5F">
      <w:pPr>
        <w:pStyle w:val="Heading3"/>
      </w:pPr>
      <w:proofErr w:type="gramStart"/>
      <w:r>
        <w:rPr>
          <w:b w:val="0"/>
          <w:spacing w:val="-127"/>
        </w:rPr>
        <w:t>§</w:t>
      </w:r>
      <w:r>
        <w:rPr>
          <w:spacing w:val="72"/>
          <w:u w:val="single" w:color="707070"/>
        </w:rPr>
        <w:t xml:space="preserve"> </w:t>
      </w:r>
      <w:r>
        <w:rPr>
          <w:spacing w:val="69"/>
          <w:w w:val="150"/>
        </w:rPr>
        <w:t xml:space="preserve"> </w:t>
      </w:r>
      <w:bookmarkStart w:id="265" w:name="_bookmark109"/>
      <w:bookmarkEnd w:id="265"/>
      <w:r>
        <w:t>ambiguous</w:t>
      </w:r>
      <w:proofErr w:type="gramEnd"/>
      <w:r>
        <w:rPr>
          <w:spacing w:val="5"/>
        </w:rPr>
        <w:t xml:space="preserve"> </w:t>
      </w:r>
      <w:r>
        <w:t>to</w:t>
      </w:r>
      <w:r>
        <w:rPr>
          <w:spacing w:val="6"/>
        </w:rPr>
        <w:t xml:space="preserve"> </w:t>
      </w:r>
      <w:r>
        <w:t>users</w:t>
      </w:r>
      <w:r>
        <w:rPr>
          <w:spacing w:val="5"/>
        </w:rPr>
        <w:t xml:space="preserve"> </w:t>
      </w:r>
      <w:r>
        <w:t>in</w:t>
      </w:r>
      <w:r>
        <w:rPr>
          <w:spacing w:val="6"/>
        </w:rPr>
        <w:t xml:space="preserve"> </w:t>
      </w:r>
      <w:r>
        <w:rPr>
          <w:spacing w:val="-2"/>
        </w:rPr>
        <w:t>general</w:t>
      </w:r>
    </w:p>
    <w:p w14:paraId="6E695B47" w14:textId="77777777" w:rsidR="00332C51" w:rsidRDefault="00332C51">
      <w:pPr>
        <w:pStyle w:val="BodyText"/>
        <w:rPr>
          <w:b/>
        </w:rPr>
      </w:pPr>
    </w:p>
    <w:p w14:paraId="6E695B48" w14:textId="77777777" w:rsidR="00332C51" w:rsidRDefault="00332C51">
      <w:pPr>
        <w:pStyle w:val="BodyText"/>
        <w:spacing w:before="217"/>
        <w:rPr>
          <w:b/>
        </w:rPr>
      </w:pPr>
    </w:p>
    <w:p w14:paraId="6E695B49" w14:textId="77777777" w:rsidR="00332C51" w:rsidRDefault="002D5B5F">
      <w:pPr>
        <w:pStyle w:val="BodyText"/>
        <w:spacing w:line="321" w:lineRule="auto"/>
        <w:ind w:left="656" w:right="326"/>
      </w:pPr>
      <w:r>
        <w:rPr>
          <w:noProof/>
        </w:rPr>
        <mc:AlternateContent>
          <mc:Choice Requires="wps">
            <w:drawing>
              <wp:anchor distT="0" distB="0" distL="0" distR="0" simplePos="0" relativeHeight="15946240" behindDoc="0" locked="0" layoutInCell="1" allowOverlap="1" wp14:anchorId="6E6964A0" wp14:editId="6E6964A1">
                <wp:simplePos x="0" y="0"/>
                <wp:positionH relativeFrom="page">
                  <wp:posOffset>736600</wp:posOffset>
                </wp:positionH>
                <wp:positionV relativeFrom="paragraph">
                  <wp:posOffset>-105366</wp:posOffset>
                </wp:positionV>
                <wp:extent cx="81280" cy="2763520"/>
                <wp:effectExtent l="0" t="0" r="0" b="0"/>
                <wp:wrapNone/>
                <wp:docPr id="595" name="Graphic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763520"/>
                        </a:xfrm>
                        <a:custGeom>
                          <a:avLst/>
                          <a:gdLst/>
                          <a:ahLst/>
                          <a:cxnLst/>
                          <a:rect l="l" t="t" r="r" b="b"/>
                          <a:pathLst>
                            <a:path w="81280" h="2763520">
                              <a:moveTo>
                                <a:pt x="81280" y="0"/>
                              </a:moveTo>
                              <a:lnTo>
                                <a:pt x="0" y="0"/>
                              </a:lnTo>
                              <a:lnTo>
                                <a:pt x="0" y="2763519"/>
                              </a:lnTo>
                              <a:lnTo>
                                <a:pt x="81280" y="276351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BA0E362" id="Graphic 595" o:spid="_x0000_s1026" style="position:absolute;margin-left:58pt;margin-top:-8.3pt;width:6.4pt;height:217.6pt;z-index:15946240;visibility:visible;mso-wrap-style:square;mso-wrap-distance-left:0;mso-wrap-distance-top:0;mso-wrap-distance-right:0;mso-wrap-distance-bottom:0;mso-position-horizontal:absolute;mso-position-horizontal-relative:page;mso-position-vertical:absolute;mso-position-vertical-relative:text;v-text-anchor:top" coordsize="81280,2763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" path="m81280,l,,,2763519r81280,l81280,xe" fillcolor="silver" stroked="f">
                <v:path arrowok="t"/>
                <w10:wrap anchorx="page"/>
              </v:shape>
            </w:pict>
          </mc:Fallback>
        </mc:AlternateContent>
      </w:r>
      <w:r>
        <w:t>the purpose cannot be determined from the link and all information of the Web page presented to the</w:t>
      </w:r>
      <w:r>
        <w:rPr>
          <w:spacing w:val="25"/>
        </w:rPr>
        <w:t xml:space="preserve"> </w:t>
      </w:r>
      <w:r>
        <w:t>user</w:t>
      </w:r>
      <w:r>
        <w:rPr>
          <w:spacing w:val="25"/>
        </w:rPr>
        <w:t xml:space="preserve"> </w:t>
      </w:r>
      <w:r>
        <w:t>simultaneously</w:t>
      </w:r>
      <w:r>
        <w:rPr>
          <w:spacing w:val="25"/>
        </w:rPr>
        <w:t xml:space="preserve"> </w:t>
      </w:r>
      <w:r>
        <w:t>with</w:t>
      </w:r>
      <w:r>
        <w:rPr>
          <w:spacing w:val="25"/>
        </w:rPr>
        <w:t xml:space="preserve"> </w:t>
      </w:r>
      <w:r>
        <w:t>the</w:t>
      </w:r>
      <w:r>
        <w:rPr>
          <w:spacing w:val="25"/>
        </w:rPr>
        <w:t xml:space="preserve"> </w:t>
      </w:r>
      <w:r>
        <w:t>link</w:t>
      </w:r>
      <w:r>
        <w:rPr>
          <w:spacing w:val="25"/>
        </w:rPr>
        <w:t xml:space="preserve"> </w:t>
      </w:r>
      <w:r>
        <w:t>(i.e.,</w:t>
      </w:r>
      <w:r>
        <w:rPr>
          <w:spacing w:val="25"/>
        </w:rPr>
        <w:t xml:space="preserve"> </w:t>
      </w:r>
      <w:r>
        <w:t>readers</w:t>
      </w:r>
      <w:r>
        <w:rPr>
          <w:spacing w:val="25"/>
        </w:rPr>
        <w:t xml:space="preserve"> </w:t>
      </w:r>
      <w:r>
        <w:t>without</w:t>
      </w:r>
      <w:r>
        <w:rPr>
          <w:spacing w:val="25"/>
        </w:rPr>
        <w:t xml:space="preserve"> </w:t>
      </w:r>
      <w:r>
        <w:t>disabilities</w:t>
      </w:r>
      <w:r>
        <w:rPr>
          <w:spacing w:val="25"/>
        </w:rPr>
        <w:t xml:space="preserve"> </w:t>
      </w:r>
      <w:r>
        <w:t>would</w:t>
      </w:r>
      <w:r>
        <w:rPr>
          <w:spacing w:val="25"/>
        </w:rPr>
        <w:t xml:space="preserve"> </w:t>
      </w:r>
      <w:r>
        <w:t>not</w:t>
      </w:r>
      <w:r>
        <w:rPr>
          <w:spacing w:val="25"/>
        </w:rPr>
        <w:t xml:space="preserve"> </w:t>
      </w:r>
      <w:r>
        <w:t>know</w:t>
      </w:r>
      <w:r>
        <w:rPr>
          <w:spacing w:val="25"/>
        </w:rPr>
        <w:t xml:space="preserve"> </w:t>
      </w:r>
      <w:r>
        <w:t>what</w:t>
      </w:r>
      <w:r>
        <w:rPr>
          <w:spacing w:val="25"/>
        </w:rPr>
        <w:t xml:space="preserve"> </w:t>
      </w:r>
      <w:r>
        <w:t>a link would do until they activated it)</w:t>
      </w:r>
    </w:p>
    <w:p w14:paraId="6E695B4A" w14:textId="77777777" w:rsidR="00332C51" w:rsidRDefault="00332C51">
      <w:pPr>
        <w:pStyle w:val="BodyText"/>
        <w:spacing w:before="93"/>
      </w:pPr>
    </w:p>
    <w:p w14:paraId="6E695B4B" w14:textId="77777777" w:rsidR="00332C51" w:rsidRDefault="002D5B5F">
      <w:pPr>
        <w:ind w:left="784"/>
        <w:rPr>
          <w:i/>
          <w:sz w:val="25"/>
        </w:rPr>
      </w:pPr>
      <w:r>
        <w:rPr>
          <w:i/>
          <w:color w:val="574B0F"/>
          <w:spacing w:val="-2"/>
          <w:sz w:val="25"/>
        </w:rPr>
        <w:t>EXAMPLE</w:t>
      </w:r>
    </w:p>
    <w:p w14:paraId="6E695B4C" w14:textId="77777777" w:rsidR="00332C51" w:rsidRDefault="00332C51">
      <w:pPr>
        <w:pStyle w:val="BodyText"/>
        <w:spacing w:before="65"/>
        <w:rPr>
          <w:i/>
        </w:rPr>
      </w:pPr>
    </w:p>
    <w:p w14:paraId="6E695B4D" w14:textId="77777777" w:rsidR="00332C51" w:rsidRDefault="002D5B5F">
      <w:pPr>
        <w:spacing w:line="321" w:lineRule="auto"/>
        <w:ind w:left="784" w:right="377"/>
        <w:jc w:val="both"/>
        <w:rPr>
          <w:i/>
          <w:sz w:val="25"/>
        </w:rPr>
      </w:pPr>
      <w:r>
        <w:rPr>
          <w:i/>
          <w:sz w:val="25"/>
        </w:rPr>
        <w:t>Example: The word guava in the following sentence "One of the notable exports is guava" is a link. The link could lead to a definition of guava, a chart listing the quantity of guava exported or a photograph of people harvesting guava. Until the link is activated, all readers are unsure and the person with a disability is not at any disadvantage.</w:t>
      </w:r>
    </w:p>
    <w:p w14:paraId="6E695B4E" w14:textId="77777777" w:rsidR="00332C51" w:rsidRDefault="00332C51">
      <w:pPr>
        <w:pStyle w:val="BodyText"/>
        <w:rPr>
          <w:i/>
        </w:rPr>
      </w:pPr>
    </w:p>
    <w:p w14:paraId="6E695B4F" w14:textId="77777777" w:rsidR="00332C51" w:rsidRDefault="00332C51">
      <w:pPr>
        <w:pStyle w:val="BodyText"/>
        <w:rPr>
          <w:i/>
        </w:rPr>
      </w:pPr>
    </w:p>
    <w:p w14:paraId="6E695B50" w14:textId="77777777" w:rsidR="00332C51" w:rsidRDefault="00332C51">
      <w:pPr>
        <w:pStyle w:val="BodyText"/>
        <w:rPr>
          <w:i/>
        </w:rPr>
      </w:pPr>
    </w:p>
    <w:p w14:paraId="6E695B51" w14:textId="77777777" w:rsidR="00332C51" w:rsidRDefault="00332C51">
      <w:pPr>
        <w:pStyle w:val="BodyText"/>
        <w:rPr>
          <w:i/>
        </w:rPr>
      </w:pPr>
    </w:p>
    <w:p w14:paraId="6E695B52" w14:textId="77777777" w:rsidR="00332C51" w:rsidRDefault="00332C51">
      <w:pPr>
        <w:pStyle w:val="BodyText"/>
        <w:spacing w:before="46"/>
        <w:rPr>
          <w:i/>
        </w:rPr>
      </w:pPr>
    </w:p>
    <w:p w14:paraId="6E695B53"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4"/>
          <w:w w:val="150"/>
          <w:sz w:val="25"/>
        </w:rPr>
        <w:t xml:space="preserve"> </w:t>
      </w:r>
      <w:r>
        <w:rPr>
          <w:i/>
          <w:sz w:val="25"/>
        </w:rPr>
        <w:t>Applying</w:t>
      </w:r>
      <w:proofErr w:type="gramEnd"/>
      <w:r>
        <w:rPr>
          <w:i/>
          <w:spacing w:val="7"/>
          <w:sz w:val="25"/>
        </w:rPr>
        <w:t xml:space="preserve"> </w:t>
      </w:r>
      <w:r>
        <w:rPr>
          <w:i/>
          <w:sz w:val="25"/>
        </w:rPr>
        <w:t>“ambiguous</w:t>
      </w:r>
      <w:r>
        <w:rPr>
          <w:i/>
          <w:spacing w:val="8"/>
          <w:sz w:val="25"/>
        </w:rPr>
        <w:t xml:space="preserve"> </w:t>
      </w:r>
      <w:r>
        <w:rPr>
          <w:i/>
          <w:sz w:val="25"/>
        </w:rPr>
        <w:t>to</w:t>
      </w:r>
      <w:r>
        <w:rPr>
          <w:i/>
          <w:spacing w:val="7"/>
          <w:sz w:val="25"/>
        </w:rPr>
        <w:t xml:space="preserve"> </w:t>
      </w:r>
      <w:r>
        <w:rPr>
          <w:i/>
          <w:sz w:val="25"/>
        </w:rPr>
        <w:t>users</w:t>
      </w:r>
      <w:r>
        <w:rPr>
          <w:i/>
          <w:spacing w:val="8"/>
          <w:sz w:val="25"/>
        </w:rPr>
        <w:t xml:space="preserve"> </w:t>
      </w:r>
      <w:r>
        <w:rPr>
          <w:i/>
          <w:sz w:val="25"/>
        </w:rPr>
        <w:t>in</w:t>
      </w:r>
      <w:r>
        <w:rPr>
          <w:i/>
          <w:spacing w:val="7"/>
          <w:sz w:val="25"/>
        </w:rPr>
        <w:t xml:space="preserve"> </w:t>
      </w:r>
      <w:r>
        <w:rPr>
          <w:i/>
          <w:sz w:val="25"/>
        </w:rPr>
        <w:t>general”</w:t>
      </w:r>
      <w:r>
        <w:rPr>
          <w:i/>
          <w:spacing w:val="8"/>
          <w:sz w:val="25"/>
        </w:rPr>
        <w:t xml:space="preserve"> </w:t>
      </w:r>
      <w:r>
        <w:rPr>
          <w:i/>
          <w:sz w:val="25"/>
        </w:rPr>
        <w:t>to</w:t>
      </w:r>
      <w:r>
        <w:rPr>
          <w:i/>
          <w:spacing w:val="7"/>
          <w:sz w:val="25"/>
        </w:rPr>
        <w:t xml:space="preserve"> </w:t>
      </w:r>
      <w:r>
        <w:rPr>
          <w:i/>
          <w:sz w:val="25"/>
        </w:rPr>
        <w:t>Non-Web</w:t>
      </w:r>
      <w:r>
        <w:rPr>
          <w:i/>
          <w:spacing w:val="8"/>
          <w:sz w:val="25"/>
        </w:rPr>
        <w:t xml:space="preserve"> </w:t>
      </w:r>
      <w:r>
        <w:rPr>
          <w:i/>
          <w:sz w:val="25"/>
        </w:rPr>
        <w:t>Documents</w:t>
      </w:r>
      <w:r>
        <w:rPr>
          <w:i/>
          <w:spacing w:val="7"/>
          <w:sz w:val="25"/>
        </w:rPr>
        <w:t xml:space="preserve"> </w:t>
      </w:r>
      <w:r>
        <w:rPr>
          <w:i/>
          <w:sz w:val="25"/>
        </w:rPr>
        <w:t>and</w:t>
      </w:r>
      <w:r>
        <w:rPr>
          <w:i/>
          <w:spacing w:val="8"/>
          <w:sz w:val="25"/>
        </w:rPr>
        <w:t xml:space="preserve"> </w:t>
      </w:r>
      <w:r>
        <w:rPr>
          <w:i/>
          <w:spacing w:val="-2"/>
          <w:sz w:val="25"/>
        </w:rPr>
        <w:t>Software</w:t>
      </w:r>
    </w:p>
    <w:p w14:paraId="6E695B54" w14:textId="77777777" w:rsidR="00332C51" w:rsidRDefault="00332C51">
      <w:pPr>
        <w:pStyle w:val="BodyText"/>
        <w:rPr>
          <w:i/>
        </w:rPr>
      </w:pPr>
    </w:p>
    <w:p w14:paraId="6E695B55" w14:textId="77777777" w:rsidR="00332C51" w:rsidRDefault="00332C51">
      <w:pPr>
        <w:pStyle w:val="BodyText"/>
        <w:spacing w:before="169"/>
        <w:rPr>
          <w:i/>
        </w:rPr>
      </w:pPr>
    </w:p>
    <w:p w14:paraId="6E695B56" w14:textId="77777777" w:rsidR="00332C51" w:rsidRDefault="002D5B5F">
      <w:pPr>
        <w:pStyle w:val="BodyText"/>
        <w:spacing w:before="1" w:line="321" w:lineRule="auto"/>
        <w:ind w:left="400" w:right="565"/>
        <w:jc w:val="both"/>
      </w:pPr>
      <w:r>
        <w:t>This applies directly as written and as described in the WCAG 2 glossary, replacing “Web page” with “non-web document or software”.</w:t>
      </w:r>
    </w:p>
    <w:p w14:paraId="6E695B57" w14:textId="77777777" w:rsidR="00332C51" w:rsidRDefault="002D5B5F">
      <w:pPr>
        <w:pStyle w:val="BodyText"/>
        <w:spacing w:before="253"/>
        <w:ind w:left="400"/>
        <w:jc w:val="both"/>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B58" w14:textId="77777777" w:rsidR="00332C51" w:rsidRDefault="00332C51">
      <w:pPr>
        <w:pStyle w:val="BodyText"/>
        <w:spacing w:before="17"/>
      </w:pPr>
    </w:p>
    <w:p w14:paraId="6E695B59" w14:textId="77777777" w:rsidR="00332C51" w:rsidRDefault="002D5B5F">
      <w:pPr>
        <w:pStyle w:val="Heading3"/>
        <w:ind w:left="400"/>
        <w:jc w:val="both"/>
      </w:pPr>
      <w:r>
        <w:t>ambiguous</w:t>
      </w:r>
      <w:r>
        <w:rPr>
          <w:spacing w:val="10"/>
        </w:rPr>
        <w:t xml:space="preserve"> </w:t>
      </w:r>
      <w:r>
        <w:t>to</w:t>
      </w:r>
      <w:r>
        <w:rPr>
          <w:spacing w:val="10"/>
        </w:rPr>
        <w:t xml:space="preserve"> </w:t>
      </w:r>
      <w:r>
        <w:t>users</w:t>
      </w:r>
      <w:r>
        <w:rPr>
          <w:spacing w:val="10"/>
        </w:rPr>
        <w:t xml:space="preserve"> </w:t>
      </w:r>
      <w:r>
        <w:t>in</w:t>
      </w:r>
      <w:r>
        <w:rPr>
          <w:spacing w:val="10"/>
        </w:rPr>
        <w:t xml:space="preserve"> </w:t>
      </w:r>
      <w:r>
        <w:rPr>
          <w:spacing w:val="-2"/>
        </w:rPr>
        <w:t>general</w:t>
      </w:r>
    </w:p>
    <w:p w14:paraId="6E695B5A" w14:textId="77777777" w:rsidR="00332C51" w:rsidRDefault="002D5B5F">
      <w:pPr>
        <w:pStyle w:val="BodyText"/>
        <w:spacing w:before="65" w:line="321" w:lineRule="auto"/>
        <w:ind w:left="911" w:right="109"/>
        <w:jc w:val="both"/>
      </w:pPr>
      <w:r>
        <w:rPr>
          <w:noProof/>
        </w:rPr>
        <mc:AlternateContent>
          <mc:Choice Requires="wpg">
            <w:drawing>
              <wp:anchor distT="0" distB="0" distL="0" distR="0" simplePos="0" relativeHeight="484449792" behindDoc="1" locked="0" layoutInCell="1" allowOverlap="1" wp14:anchorId="6E6964A2" wp14:editId="6E6964A3">
                <wp:simplePos x="0" y="0"/>
                <wp:positionH relativeFrom="page">
                  <wp:posOffset>1254760</wp:posOffset>
                </wp:positionH>
                <wp:positionV relativeFrom="paragraph">
                  <wp:posOffset>443518</wp:posOffset>
                </wp:positionV>
                <wp:extent cx="609600" cy="10160"/>
                <wp:effectExtent l="0" t="0" r="0" b="0"/>
                <wp:wrapNone/>
                <wp:docPr id="59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597" name="Graphic 597"/>
                        <wps:cNvSpPr/>
                        <wps:spPr>
                          <a:xfrm>
                            <a:off x="0" y="0"/>
                            <a:ext cx="589280" cy="10160"/>
                          </a:xfrm>
                          <a:custGeom>
                            <a:avLst/>
                            <a:gdLst/>
                            <a:ahLst/>
                            <a:cxnLst/>
                            <a:rect l="l" t="t" r="r" b="b"/>
                            <a:pathLst>
                              <a:path w="589280" h="10160">
                                <a:moveTo>
                                  <a:pt x="589279" y="0"/>
                                </a:moveTo>
                                <a:lnTo>
                                  <a:pt x="0" y="0"/>
                                </a:lnTo>
                                <a:lnTo>
                                  <a:pt x="0" y="10159"/>
                                </a:lnTo>
                                <a:lnTo>
                                  <a:pt x="589279" y="10159"/>
                                </a:lnTo>
                                <a:lnTo>
                                  <a:pt x="589279" y="0"/>
                                </a:lnTo>
                                <a:close/>
                              </a:path>
                            </a:pathLst>
                          </a:custGeom>
                          <a:solidFill>
                            <a:srgbClr val="707070"/>
                          </a:solidFill>
                        </wps:spPr>
                        <wps:bodyPr wrap="square" lIns="0" tIns="0" rIns="0" bIns="0" rtlCol="0">
                          <a:prstTxWarp prst="textNoShape">
                            <a:avLst/>
                          </a:prstTxWarp>
                          <a:noAutofit/>
                        </wps:bodyPr>
                      </wps:wsp>
                      <wps:wsp>
                        <wps:cNvPr id="598" name="Graphic 598"/>
                        <wps:cNvSpPr/>
                        <wps:spPr>
                          <a:xfrm>
                            <a:off x="58928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2F202739" id="Group 596" o:spid="_x0000_s1026" style="position:absolute;margin-left:98.8pt;margin-top:34.9pt;width:48pt;height:.8pt;z-index:-18866688;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">
                <v:shape id="Graphic 597"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" path="m589279,l,,,10159r589279,l589279,xe" fillcolor="#707070" stroked="f">
                  <v:path arrowok="t"/>
                </v:shape>
                <v:shape id="Graphic 598"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" path="m20319,l,,,10159r20319,l20319,xe" fillcolor="#006100" stroked="f">
                  <v:path arrowok="t"/>
                </v:shape>
                <w10:wrap anchorx="page"/>
              </v:group>
            </w:pict>
          </mc:Fallback>
        </mc:AlternateContent>
      </w:r>
      <w:r>
        <w:t xml:space="preserve">the purpose cannot be determined from the link and all information of the </w:t>
      </w:r>
      <w:r>
        <w:rPr>
          <w:b/>
          <w:color w:val="006100"/>
          <w:u w:val="dotted" w:color="006100"/>
        </w:rPr>
        <w:t>[</w:t>
      </w:r>
      <w:hyperlink w:anchor="_bookmark14" w:history="1">
        <w:r>
          <w:rPr>
            <w:b/>
            <w:color w:val="006100"/>
            <w:u w:val="dotted" w:color="006100"/>
          </w:rPr>
          <w:t>non-web documen</w:t>
        </w:r>
        <w:r>
          <w:rPr>
            <w:b/>
            <w:color w:val="006100"/>
            <w:u w:val="single" w:color="707070"/>
          </w:rPr>
          <w:t>t</w:t>
        </w:r>
      </w:hyperlink>
      <w:r>
        <w:rPr>
          <w:b/>
          <w:color w:val="006100"/>
          <w:spacing w:val="40"/>
        </w:rPr>
        <w:t xml:space="preserve"> </w:t>
      </w:r>
      <w:r>
        <w:rPr>
          <w:b/>
          <w:color w:val="006100"/>
          <w:u w:val="single" w:color="006100"/>
        </w:rPr>
        <w:t>or</w:t>
      </w:r>
      <w:r>
        <w:rPr>
          <w:b/>
          <w:color w:val="006100"/>
        </w:rPr>
        <w:t xml:space="preserve"> </w:t>
      </w:r>
      <w:hyperlink w:anchor="_bookmark18" w:history="1">
        <w:r>
          <w:rPr>
            <w:b/>
            <w:color w:val="006100"/>
            <w:u w:val="dotted" w:color="006100"/>
          </w:rPr>
          <w:t>software</w:t>
        </w:r>
      </w:hyperlink>
      <w:r>
        <w:rPr>
          <w:b/>
          <w:color w:val="006100"/>
        </w:rPr>
        <w:t xml:space="preserve">] </w:t>
      </w:r>
      <w:r>
        <w:t>presented to the user simultaneously with the link (i.e., readers without disabilities would not know what a link would do until they activated it)</w:t>
      </w:r>
    </w:p>
    <w:p w14:paraId="6E695B5B" w14:textId="77777777" w:rsidR="00332C51" w:rsidRDefault="00332C51">
      <w:pPr>
        <w:spacing w:line="321" w:lineRule="auto"/>
        <w:jc w:val="both"/>
        <w:sectPr w:rsidR="00332C51">
          <w:pgSz w:w="12240" w:h="15840"/>
          <w:pgMar w:top="800" w:right="640" w:bottom="980" w:left="760" w:header="310" w:footer="795" w:gutter="0"/>
          <w:cols w:space="720"/>
        </w:sectPr>
      </w:pPr>
    </w:p>
    <w:p w14:paraId="6E695B5C" w14:textId="77777777" w:rsidR="00332C51" w:rsidRDefault="00332C51">
      <w:pPr>
        <w:pStyle w:val="BodyText"/>
        <w:spacing w:before="193"/>
      </w:pPr>
    </w:p>
    <w:p w14:paraId="6E695B5D" w14:textId="77777777" w:rsidR="00332C51" w:rsidRDefault="002D5B5F">
      <w:pPr>
        <w:pStyle w:val="BodyText"/>
        <w:spacing w:line="321" w:lineRule="auto"/>
        <w:ind w:left="1168" w:right="484"/>
      </w:pPr>
      <w:r>
        <w:rPr>
          <w:noProof/>
        </w:rPr>
        <mc:AlternateContent>
          <mc:Choice Requires="wps">
            <w:drawing>
              <wp:anchor distT="0" distB="0" distL="0" distR="0" simplePos="0" relativeHeight="15947264" behindDoc="0" locked="0" layoutInCell="1" allowOverlap="1" wp14:anchorId="6E6964A4" wp14:editId="6E6964A5">
                <wp:simplePos x="0" y="0"/>
                <wp:positionH relativeFrom="page">
                  <wp:posOffset>1061719</wp:posOffset>
                </wp:positionH>
                <wp:positionV relativeFrom="paragraph">
                  <wp:posOffset>-268271</wp:posOffset>
                </wp:positionV>
                <wp:extent cx="81280" cy="1463040"/>
                <wp:effectExtent l="0" t="0" r="0" b="0"/>
                <wp:wrapNone/>
                <wp:docPr id="599" name="Graphic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4A2621EC" id="Graphic 599" o:spid="_x0000_s1026" style="position:absolute;margin-left:83.6pt;margin-top:-21.1pt;width:6.4pt;height:115.2pt;z-index:1594726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" path="m81280,l,,,1463040r81280,l81280,xe" fillcolor="#e0cb52" stroked="f">
                <v:path arrowok="t"/>
                <w10:wrap anchorx="page"/>
              </v:shape>
            </w:pict>
          </mc:Fallback>
        </mc:AlternateContent>
      </w:r>
      <w:r>
        <w:t>Example: The word guava in the following sentence “One of the notable exports is guava”</w:t>
      </w:r>
      <w:r>
        <w:rPr>
          <w:spacing w:val="80"/>
        </w:rPr>
        <w:t xml:space="preserve"> </w:t>
      </w:r>
      <w:r>
        <w:t>is a link. The link could lead to a definition of guava, a chart listing the quantity of guava exported or a photograph of people harvesting guava. Until the link is activated, all readers are unsure and the person with a disability is not at any disadvantage.</w:t>
      </w:r>
    </w:p>
    <w:p w14:paraId="6E695B5E" w14:textId="77777777" w:rsidR="00332C51" w:rsidRDefault="00332C51">
      <w:pPr>
        <w:pStyle w:val="BodyText"/>
      </w:pPr>
    </w:p>
    <w:p w14:paraId="6E695B5F" w14:textId="77777777" w:rsidR="00332C51" w:rsidRDefault="00332C51">
      <w:pPr>
        <w:pStyle w:val="BodyText"/>
      </w:pPr>
    </w:p>
    <w:p w14:paraId="6E695B60" w14:textId="77777777" w:rsidR="00332C51" w:rsidRDefault="00332C51">
      <w:pPr>
        <w:pStyle w:val="BodyText"/>
      </w:pPr>
    </w:p>
    <w:p w14:paraId="6E695B61" w14:textId="77777777" w:rsidR="00332C51" w:rsidRDefault="00332C51">
      <w:pPr>
        <w:pStyle w:val="BodyText"/>
        <w:spacing w:before="205"/>
      </w:pPr>
    </w:p>
    <w:p w14:paraId="6E695B62" w14:textId="77777777" w:rsidR="00332C51" w:rsidRDefault="002D5B5F">
      <w:pPr>
        <w:pStyle w:val="Heading3"/>
      </w:pPr>
      <w:proofErr w:type="gramStart"/>
      <w:r>
        <w:rPr>
          <w:b w:val="0"/>
          <w:spacing w:val="-127"/>
        </w:rPr>
        <w:t>§</w:t>
      </w:r>
      <w:r>
        <w:rPr>
          <w:spacing w:val="70"/>
          <w:u w:val="single" w:color="707070"/>
        </w:rPr>
        <w:t xml:space="preserve"> </w:t>
      </w:r>
      <w:r>
        <w:rPr>
          <w:spacing w:val="65"/>
          <w:w w:val="150"/>
        </w:rPr>
        <w:t xml:space="preserve"> </w:t>
      </w:r>
      <w:bookmarkStart w:id="266" w:name="_bookmark110"/>
      <w:bookmarkEnd w:id="266"/>
      <w:r>
        <w:t>assistive</w:t>
      </w:r>
      <w:proofErr w:type="gramEnd"/>
      <w:r>
        <w:rPr>
          <w:spacing w:val="4"/>
        </w:rPr>
        <w:t xml:space="preserve"> </w:t>
      </w:r>
      <w:r>
        <w:rPr>
          <w:spacing w:val="-2"/>
        </w:rPr>
        <w:t>technology</w:t>
      </w:r>
    </w:p>
    <w:p w14:paraId="6E695B63" w14:textId="77777777" w:rsidR="00332C51" w:rsidRDefault="00332C51">
      <w:pPr>
        <w:pStyle w:val="BodyText"/>
        <w:rPr>
          <w:b/>
        </w:rPr>
      </w:pPr>
    </w:p>
    <w:p w14:paraId="6E695B64" w14:textId="77777777" w:rsidR="00332C51" w:rsidRDefault="00332C51">
      <w:pPr>
        <w:pStyle w:val="BodyText"/>
        <w:spacing w:before="217"/>
        <w:rPr>
          <w:b/>
        </w:rPr>
      </w:pPr>
    </w:p>
    <w:p w14:paraId="6E695B65" w14:textId="77777777" w:rsidR="00332C51" w:rsidRDefault="002D5B5F">
      <w:pPr>
        <w:pStyle w:val="BodyText"/>
        <w:spacing w:before="1" w:line="321" w:lineRule="auto"/>
        <w:ind w:left="656" w:right="676"/>
        <w:jc w:val="both"/>
      </w:pPr>
      <w:r>
        <w:rPr>
          <w:noProof/>
        </w:rPr>
        <mc:AlternateContent>
          <mc:Choice Requires="wps">
            <w:drawing>
              <wp:anchor distT="0" distB="0" distL="0" distR="0" simplePos="0" relativeHeight="15947776" behindDoc="0" locked="0" layoutInCell="1" allowOverlap="1" wp14:anchorId="6E6964A6" wp14:editId="6E6964A7">
                <wp:simplePos x="0" y="0"/>
                <wp:positionH relativeFrom="page">
                  <wp:posOffset>736600</wp:posOffset>
                </wp:positionH>
                <wp:positionV relativeFrom="paragraph">
                  <wp:posOffset>-105202</wp:posOffset>
                </wp:positionV>
                <wp:extent cx="81280" cy="6012180"/>
                <wp:effectExtent l="0" t="0" r="0" b="0"/>
                <wp:wrapNone/>
                <wp:docPr id="600" name="Graphic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012180"/>
                        </a:xfrm>
                        <a:custGeom>
                          <a:avLst/>
                          <a:gdLst/>
                          <a:ahLst/>
                          <a:cxnLst/>
                          <a:rect l="l" t="t" r="r" b="b"/>
                          <a:pathLst>
                            <a:path w="81280" h="6012180">
                              <a:moveTo>
                                <a:pt x="81280" y="0"/>
                              </a:moveTo>
                              <a:lnTo>
                                <a:pt x="0" y="0"/>
                              </a:lnTo>
                              <a:lnTo>
                                <a:pt x="0" y="6012180"/>
                              </a:lnTo>
                              <a:lnTo>
                                <a:pt x="81280" y="601218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9F59A20" id="Graphic 600" o:spid="_x0000_s1026" style="position:absolute;margin-left:58pt;margin-top:-8.3pt;width:6.4pt;height:473.4pt;z-index:15947776;visibility:visible;mso-wrap-style:square;mso-wrap-distance-left:0;mso-wrap-distance-top:0;mso-wrap-distance-right:0;mso-wrap-distance-bottom:0;mso-position-horizontal:absolute;mso-position-horizontal-relative:page;mso-position-vertical:absolute;mso-position-vertical-relative:text;v-text-anchor:top" coordsize="81280,6012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" path="m81280,l,,,6012180r81280,l81280,xe" fillcolor="silver" stroked="f">
                <v:path arrowok="t"/>
                <w10:wrap anchorx="page"/>
              </v:shape>
            </w:pict>
          </mc:Fallback>
        </mc:AlternateContent>
      </w:r>
      <w:r>
        <w:t xml:space="preserve">hardware and/or software that acts as a </w:t>
      </w:r>
      <w:hyperlink w:anchor="_bookmark138" w:history="1">
        <w:r>
          <w:rPr>
            <w:color w:val="034575"/>
            <w:u w:val="single" w:color="9999CC"/>
          </w:rPr>
          <w:t>user agent</w:t>
        </w:r>
      </w:hyperlink>
      <w:r>
        <w:t>, or along with a mainstream user agent, to provide functionality to meet the requirements of users with disabilities that go beyond those offered by mainstream user agents</w:t>
      </w:r>
    </w:p>
    <w:p w14:paraId="6E695B66" w14:textId="77777777" w:rsidR="00332C51" w:rsidRDefault="00332C51">
      <w:pPr>
        <w:pStyle w:val="BodyText"/>
        <w:spacing w:before="92"/>
      </w:pPr>
    </w:p>
    <w:p w14:paraId="6E695B67" w14:textId="77777777" w:rsidR="00332C51" w:rsidRDefault="002D5B5F">
      <w:pPr>
        <w:spacing w:before="1"/>
        <w:ind w:left="784"/>
        <w:jc w:val="both"/>
        <w:rPr>
          <w:i/>
          <w:sz w:val="25"/>
        </w:rPr>
      </w:pPr>
      <w:r>
        <w:rPr>
          <w:i/>
          <w:color w:val="115F11"/>
          <w:sz w:val="25"/>
        </w:rPr>
        <w:t>NOTE</w:t>
      </w:r>
      <w:r>
        <w:rPr>
          <w:i/>
          <w:color w:val="115F11"/>
          <w:spacing w:val="12"/>
          <w:sz w:val="25"/>
        </w:rPr>
        <w:t xml:space="preserve"> </w:t>
      </w:r>
      <w:r>
        <w:rPr>
          <w:i/>
          <w:color w:val="115F11"/>
          <w:spacing w:val="-10"/>
          <w:sz w:val="25"/>
        </w:rPr>
        <w:t>1</w:t>
      </w:r>
    </w:p>
    <w:p w14:paraId="6E695B68" w14:textId="77777777" w:rsidR="00332C51" w:rsidRDefault="00332C51">
      <w:pPr>
        <w:pStyle w:val="BodyText"/>
        <w:spacing w:before="64"/>
        <w:rPr>
          <w:i/>
        </w:rPr>
      </w:pPr>
    </w:p>
    <w:p w14:paraId="6E695B69" w14:textId="77777777" w:rsidR="00332C51" w:rsidRDefault="002D5B5F">
      <w:pPr>
        <w:spacing w:before="1" w:line="321" w:lineRule="auto"/>
        <w:ind w:left="784"/>
        <w:rPr>
          <w:i/>
          <w:sz w:val="25"/>
        </w:rPr>
      </w:pPr>
      <w:r>
        <w:rPr>
          <w:i/>
          <w:sz w:val="25"/>
        </w:rPr>
        <w:t xml:space="preserve">Functionality provided by assistive technology includes alternative presentations (e.g., as synthesized speech or magnified content), alternative input methods (e.g., voice), additional navigation or orientation mechanisms, and content transformations (e.g., to make tables more </w:t>
      </w:r>
      <w:r>
        <w:rPr>
          <w:i/>
          <w:spacing w:val="-2"/>
          <w:sz w:val="25"/>
        </w:rPr>
        <w:t>accessible).</w:t>
      </w:r>
    </w:p>
    <w:p w14:paraId="6E695B6A" w14:textId="77777777" w:rsidR="00332C51" w:rsidRDefault="00332C51">
      <w:pPr>
        <w:pStyle w:val="BodyText"/>
        <w:spacing w:before="219"/>
        <w:rPr>
          <w:i/>
        </w:rPr>
      </w:pPr>
    </w:p>
    <w:p w14:paraId="6E695B6B"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B6C" w14:textId="77777777" w:rsidR="00332C51" w:rsidRDefault="00332C51">
      <w:pPr>
        <w:pStyle w:val="BodyText"/>
        <w:spacing w:before="65"/>
        <w:rPr>
          <w:i/>
        </w:rPr>
      </w:pPr>
    </w:p>
    <w:p w14:paraId="6E695B6D" w14:textId="77777777" w:rsidR="00332C51" w:rsidRDefault="002D5B5F">
      <w:pPr>
        <w:spacing w:line="321" w:lineRule="auto"/>
        <w:ind w:left="784" w:right="326"/>
        <w:rPr>
          <w:i/>
          <w:sz w:val="25"/>
        </w:rPr>
      </w:pPr>
      <w:r>
        <w:rPr>
          <w:i/>
          <w:sz w:val="25"/>
        </w:rPr>
        <w:t>Assistive technologies often communicate data and messages with mainstream user agents by using and monitoring APIs.</w:t>
      </w:r>
    </w:p>
    <w:p w14:paraId="6E695B6E"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B6F" w14:textId="77777777" w:rsidR="00332C51" w:rsidRDefault="002D5B5F">
      <w:pPr>
        <w:spacing w:before="224"/>
        <w:ind w:left="784"/>
        <w:rPr>
          <w:i/>
          <w:sz w:val="25"/>
        </w:rPr>
      </w:pPr>
      <w:r>
        <w:rPr>
          <w:noProof/>
        </w:rPr>
        <mc:AlternateContent>
          <mc:Choice Requires="wps">
            <w:drawing>
              <wp:anchor distT="0" distB="0" distL="0" distR="0" simplePos="0" relativeHeight="15948288" behindDoc="0" locked="0" layoutInCell="1" allowOverlap="1" wp14:anchorId="6E6964A8" wp14:editId="6E6964A9">
                <wp:simplePos x="0" y="0"/>
                <wp:positionH relativeFrom="page">
                  <wp:posOffset>736600</wp:posOffset>
                </wp:positionH>
                <wp:positionV relativeFrom="page">
                  <wp:posOffset>546100</wp:posOffset>
                </wp:positionV>
                <wp:extent cx="81280" cy="8209280"/>
                <wp:effectExtent l="0" t="0" r="0" b="0"/>
                <wp:wrapNone/>
                <wp:docPr id="601" name="Graphic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209280"/>
                        </a:xfrm>
                        <a:custGeom>
                          <a:avLst/>
                          <a:gdLst/>
                          <a:ahLst/>
                          <a:cxnLst/>
                          <a:rect l="l" t="t" r="r" b="b"/>
                          <a:pathLst>
                            <a:path w="81280" h="8209280">
                              <a:moveTo>
                                <a:pt x="0" y="8209280"/>
                              </a:moveTo>
                              <a:lnTo>
                                <a:pt x="81280" y="8209280"/>
                              </a:lnTo>
                              <a:lnTo>
                                <a:pt x="81280" y="0"/>
                              </a:lnTo>
                              <a:lnTo>
                                <a:pt x="0" y="0"/>
                              </a:lnTo>
                              <a:lnTo>
                                <a:pt x="0" y="820928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B5641C6" id="Graphic 601" o:spid="_x0000_s1026" style="position:absolute;margin-left:58pt;margin-top:43pt;width:6.4pt;height:646.4pt;z-index:15948288;visibility:visible;mso-wrap-style:square;mso-wrap-distance-left:0;mso-wrap-distance-top:0;mso-wrap-distance-right:0;mso-wrap-distance-bottom:0;mso-position-horizontal:absolute;mso-position-horizontal-relative:page;mso-position-vertical:absolute;mso-position-vertical-relative:page;v-text-anchor:top" coordsize="81280,8209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" path="m,8209280r81280,l81280,,,,,8209280xe" fillcolor="silver" stroked="f">
                <v:path arrowok="t"/>
                <w10:wrap anchorx="page" anchory="page"/>
              </v:shape>
            </w:pict>
          </mc:Fallback>
        </mc:AlternateContent>
      </w:r>
      <w:r>
        <w:rPr>
          <w:i/>
          <w:color w:val="115F11"/>
          <w:sz w:val="25"/>
        </w:rPr>
        <w:t>NOTE</w:t>
      </w:r>
      <w:r>
        <w:rPr>
          <w:i/>
          <w:color w:val="115F11"/>
          <w:spacing w:val="12"/>
          <w:sz w:val="25"/>
        </w:rPr>
        <w:t xml:space="preserve"> </w:t>
      </w:r>
      <w:r>
        <w:rPr>
          <w:i/>
          <w:color w:val="115F11"/>
          <w:spacing w:val="-10"/>
          <w:sz w:val="25"/>
        </w:rPr>
        <w:t>3</w:t>
      </w:r>
    </w:p>
    <w:p w14:paraId="6E695B70" w14:textId="77777777" w:rsidR="00332C51" w:rsidRDefault="00332C51">
      <w:pPr>
        <w:pStyle w:val="BodyText"/>
        <w:spacing w:before="65"/>
        <w:rPr>
          <w:i/>
        </w:rPr>
      </w:pPr>
    </w:p>
    <w:p w14:paraId="6E695B71" w14:textId="77777777" w:rsidR="00332C51" w:rsidRDefault="002D5B5F">
      <w:pPr>
        <w:spacing w:line="321" w:lineRule="auto"/>
        <w:ind w:left="784" w:right="484"/>
        <w:rPr>
          <w:i/>
          <w:sz w:val="25"/>
        </w:rPr>
      </w:pPr>
      <w:r>
        <w:rPr>
          <w:i/>
          <w:sz w:val="25"/>
        </w:rPr>
        <w:t>The distinction between mainstream user agents and assistive technologies is not absolute.</w:t>
      </w:r>
      <w:r>
        <w:rPr>
          <w:i/>
          <w:spacing w:val="40"/>
          <w:sz w:val="25"/>
        </w:rPr>
        <w:t xml:space="preserve"> </w:t>
      </w:r>
      <w:r>
        <w:rPr>
          <w:i/>
          <w:sz w:val="25"/>
        </w:rPr>
        <w:t>Many mainstream user agents provide some features to assist individuals with disabilities. The basic</w:t>
      </w:r>
      <w:r>
        <w:rPr>
          <w:i/>
          <w:spacing w:val="25"/>
          <w:sz w:val="25"/>
        </w:rPr>
        <w:t xml:space="preserve"> </w:t>
      </w:r>
      <w:r>
        <w:rPr>
          <w:i/>
          <w:sz w:val="25"/>
        </w:rPr>
        <w:t>difference</w:t>
      </w:r>
      <w:r>
        <w:rPr>
          <w:i/>
          <w:spacing w:val="25"/>
          <w:sz w:val="25"/>
        </w:rPr>
        <w:t xml:space="preserve"> </w:t>
      </w:r>
      <w:r>
        <w:rPr>
          <w:i/>
          <w:sz w:val="25"/>
        </w:rPr>
        <w:t>is</w:t>
      </w:r>
      <w:r>
        <w:rPr>
          <w:i/>
          <w:spacing w:val="25"/>
          <w:sz w:val="25"/>
        </w:rPr>
        <w:t xml:space="preserve"> </w:t>
      </w:r>
      <w:r>
        <w:rPr>
          <w:i/>
          <w:sz w:val="25"/>
        </w:rPr>
        <w:t>that</w:t>
      </w:r>
      <w:r>
        <w:rPr>
          <w:i/>
          <w:spacing w:val="25"/>
          <w:sz w:val="25"/>
        </w:rPr>
        <w:t xml:space="preserve"> </w:t>
      </w:r>
      <w:r>
        <w:rPr>
          <w:i/>
          <w:sz w:val="25"/>
        </w:rPr>
        <w:t>mainstream</w:t>
      </w:r>
      <w:r>
        <w:rPr>
          <w:i/>
          <w:spacing w:val="25"/>
          <w:sz w:val="25"/>
        </w:rPr>
        <w:t xml:space="preserve"> </w:t>
      </w:r>
      <w:r>
        <w:rPr>
          <w:i/>
          <w:sz w:val="25"/>
        </w:rPr>
        <w:t>user</w:t>
      </w:r>
      <w:r>
        <w:rPr>
          <w:i/>
          <w:spacing w:val="25"/>
          <w:sz w:val="25"/>
        </w:rPr>
        <w:t xml:space="preserve"> </w:t>
      </w:r>
      <w:r>
        <w:rPr>
          <w:i/>
          <w:sz w:val="25"/>
        </w:rPr>
        <w:t>agents</w:t>
      </w:r>
      <w:r>
        <w:rPr>
          <w:i/>
          <w:spacing w:val="25"/>
          <w:sz w:val="25"/>
        </w:rPr>
        <w:t xml:space="preserve"> </w:t>
      </w:r>
      <w:r>
        <w:rPr>
          <w:i/>
          <w:sz w:val="25"/>
        </w:rPr>
        <w:t>target</w:t>
      </w:r>
      <w:r>
        <w:rPr>
          <w:i/>
          <w:spacing w:val="25"/>
          <w:sz w:val="25"/>
        </w:rPr>
        <w:t xml:space="preserve"> </w:t>
      </w:r>
      <w:r>
        <w:rPr>
          <w:i/>
          <w:sz w:val="25"/>
        </w:rPr>
        <w:t>broad</w:t>
      </w:r>
      <w:r>
        <w:rPr>
          <w:i/>
          <w:spacing w:val="25"/>
          <w:sz w:val="25"/>
        </w:rPr>
        <w:t xml:space="preserve"> </w:t>
      </w:r>
      <w:r>
        <w:rPr>
          <w:i/>
          <w:sz w:val="25"/>
        </w:rPr>
        <w:t>and</w:t>
      </w:r>
      <w:r>
        <w:rPr>
          <w:i/>
          <w:spacing w:val="25"/>
          <w:sz w:val="25"/>
        </w:rPr>
        <w:t xml:space="preserve"> </w:t>
      </w:r>
      <w:r>
        <w:rPr>
          <w:i/>
          <w:sz w:val="25"/>
        </w:rPr>
        <w:t>diverse</w:t>
      </w:r>
      <w:r>
        <w:rPr>
          <w:i/>
          <w:spacing w:val="25"/>
          <w:sz w:val="25"/>
        </w:rPr>
        <w:t xml:space="preserve"> </w:t>
      </w:r>
      <w:r>
        <w:rPr>
          <w:i/>
          <w:sz w:val="25"/>
        </w:rPr>
        <w:t>audiences</w:t>
      </w:r>
      <w:r>
        <w:rPr>
          <w:i/>
          <w:spacing w:val="25"/>
          <w:sz w:val="25"/>
        </w:rPr>
        <w:t xml:space="preserve"> </w:t>
      </w:r>
      <w:r>
        <w:rPr>
          <w:i/>
          <w:sz w:val="25"/>
        </w:rPr>
        <w:t>that usually include people with and without disabilities. Assistive technologies target narrowly defined populations of users with specific disabilities. The assistance provided by an assistive technology is more specific and appropriate to the needs of its target users. The mainstream</w:t>
      </w:r>
      <w:r>
        <w:rPr>
          <w:i/>
          <w:spacing w:val="40"/>
          <w:sz w:val="25"/>
        </w:rPr>
        <w:t xml:space="preserve"> </w:t>
      </w:r>
      <w:r>
        <w:rPr>
          <w:i/>
          <w:sz w:val="25"/>
        </w:rPr>
        <w:t>user agent may provide important functionality to assistive technologies like retrieving Web content from program objects or parsing markup into identifiable bundles.</w:t>
      </w:r>
    </w:p>
    <w:p w14:paraId="6E695B72" w14:textId="77777777" w:rsidR="00332C51" w:rsidRDefault="00332C51">
      <w:pPr>
        <w:pStyle w:val="BodyText"/>
        <w:spacing w:before="215"/>
        <w:rPr>
          <w:i/>
        </w:rPr>
      </w:pPr>
    </w:p>
    <w:p w14:paraId="6E695B73" w14:textId="77777777" w:rsidR="00332C51" w:rsidRDefault="002D5B5F">
      <w:pPr>
        <w:ind w:left="784"/>
        <w:rPr>
          <w:i/>
          <w:sz w:val="25"/>
        </w:rPr>
      </w:pPr>
      <w:r>
        <w:rPr>
          <w:i/>
          <w:color w:val="574B0F"/>
          <w:spacing w:val="-2"/>
          <w:sz w:val="25"/>
        </w:rPr>
        <w:t>EXAMPLE</w:t>
      </w:r>
    </w:p>
    <w:p w14:paraId="6E695B74" w14:textId="77777777" w:rsidR="00332C51" w:rsidRDefault="00332C51">
      <w:pPr>
        <w:pStyle w:val="BodyText"/>
        <w:spacing w:before="65"/>
        <w:rPr>
          <w:i/>
        </w:rPr>
      </w:pPr>
    </w:p>
    <w:p w14:paraId="6E695B75" w14:textId="77777777" w:rsidR="00332C51" w:rsidRDefault="002D5B5F">
      <w:pPr>
        <w:spacing w:line="321" w:lineRule="auto"/>
        <w:ind w:left="784"/>
        <w:rPr>
          <w:i/>
          <w:sz w:val="25"/>
        </w:rPr>
      </w:pPr>
      <w:r>
        <w:rPr>
          <w:i/>
          <w:sz w:val="25"/>
        </w:rPr>
        <w:t xml:space="preserve">Example: Assistive technologies that are important in the context of this document include the </w:t>
      </w:r>
      <w:r>
        <w:rPr>
          <w:i/>
          <w:spacing w:val="-2"/>
          <w:sz w:val="25"/>
        </w:rPr>
        <w:t>following:</w:t>
      </w:r>
    </w:p>
    <w:p w14:paraId="6E695B76" w14:textId="77777777" w:rsidR="00332C51" w:rsidRDefault="002D5B5F">
      <w:pPr>
        <w:spacing w:before="254" w:line="321" w:lineRule="auto"/>
        <w:ind w:left="1296" w:right="484"/>
        <w:rPr>
          <w:i/>
          <w:sz w:val="25"/>
        </w:rPr>
      </w:pPr>
      <w:r>
        <w:rPr>
          <w:noProof/>
        </w:rPr>
        <mc:AlternateContent>
          <mc:Choice Requires="wps">
            <w:drawing>
              <wp:anchor distT="0" distB="0" distL="0" distR="0" simplePos="0" relativeHeight="15948800" behindDoc="0" locked="0" layoutInCell="1" allowOverlap="1" wp14:anchorId="6E6964AA" wp14:editId="6E6964AB">
                <wp:simplePos x="0" y="0"/>
                <wp:positionH relativeFrom="page">
                  <wp:posOffset>1143000</wp:posOffset>
                </wp:positionH>
                <wp:positionV relativeFrom="paragraph">
                  <wp:posOffset>238410</wp:posOffset>
                </wp:positionV>
                <wp:extent cx="50800" cy="50800"/>
                <wp:effectExtent l="0" t="0" r="0" b="0"/>
                <wp:wrapNone/>
                <wp:docPr id="602" name="Graphic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D10AC" id="Graphic 602" o:spid="_x0000_s1026" style="position:absolute;margin-left:90pt;margin-top:18.75pt;width:4pt;height:4pt;z-index:159488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 xml:space="preserve">screen magnifiers, and other visual reading assistants, which are used by people with visual, perceptual and physical print disabilities to change text font, size, spacing, color, synchronization with speech, etc. in order to improve the visual readability of rendered text and </w:t>
      </w:r>
      <w:proofErr w:type="gramStart"/>
      <w:r>
        <w:rPr>
          <w:i/>
          <w:sz w:val="25"/>
        </w:rPr>
        <w:t>images;</w:t>
      </w:r>
      <w:proofErr w:type="gramEnd"/>
    </w:p>
    <w:p w14:paraId="6E695B77" w14:textId="77777777" w:rsidR="00332C51" w:rsidRDefault="002D5B5F">
      <w:pPr>
        <w:spacing w:before="123" w:line="321" w:lineRule="auto"/>
        <w:ind w:left="1296" w:right="484"/>
        <w:rPr>
          <w:i/>
          <w:sz w:val="25"/>
        </w:rPr>
      </w:pPr>
      <w:r>
        <w:rPr>
          <w:noProof/>
        </w:rPr>
        <mc:AlternateContent>
          <mc:Choice Requires="wps">
            <w:drawing>
              <wp:anchor distT="0" distB="0" distL="0" distR="0" simplePos="0" relativeHeight="15949312" behindDoc="0" locked="0" layoutInCell="1" allowOverlap="1" wp14:anchorId="6E6964AC" wp14:editId="6E6964AD">
                <wp:simplePos x="0" y="0"/>
                <wp:positionH relativeFrom="page">
                  <wp:posOffset>1143000</wp:posOffset>
                </wp:positionH>
                <wp:positionV relativeFrom="paragraph">
                  <wp:posOffset>155308</wp:posOffset>
                </wp:positionV>
                <wp:extent cx="50800" cy="50800"/>
                <wp:effectExtent l="0" t="0" r="0" b="0"/>
                <wp:wrapNone/>
                <wp:docPr id="603" name="Graphic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62A56" id="Graphic 603" o:spid="_x0000_s1026" style="position:absolute;margin-left:90pt;margin-top:12.25pt;width:4pt;height:4pt;z-index:159493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Jbn0hri&#13;&#10;AAAADg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 xml:space="preserve">screen readers, which are used by people who are blind to read textual information through synthesized speech or </w:t>
      </w:r>
      <w:proofErr w:type="gramStart"/>
      <w:r>
        <w:rPr>
          <w:i/>
          <w:sz w:val="25"/>
        </w:rPr>
        <w:t>braille;</w:t>
      </w:r>
      <w:proofErr w:type="gramEnd"/>
    </w:p>
    <w:p w14:paraId="6E695B78" w14:textId="77777777" w:rsidR="00332C51" w:rsidRDefault="002D5B5F">
      <w:pPr>
        <w:spacing w:before="125" w:line="321" w:lineRule="auto"/>
        <w:ind w:left="1296" w:right="326"/>
        <w:rPr>
          <w:i/>
          <w:sz w:val="25"/>
        </w:rPr>
      </w:pPr>
      <w:r>
        <w:rPr>
          <w:noProof/>
        </w:rPr>
        <mc:AlternateContent>
          <mc:Choice Requires="wps">
            <w:drawing>
              <wp:anchor distT="0" distB="0" distL="0" distR="0" simplePos="0" relativeHeight="15949824" behindDoc="0" locked="0" layoutInCell="1" allowOverlap="1" wp14:anchorId="6E6964AE" wp14:editId="6E6964AF">
                <wp:simplePos x="0" y="0"/>
                <wp:positionH relativeFrom="page">
                  <wp:posOffset>1143000</wp:posOffset>
                </wp:positionH>
                <wp:positionV relativeFrom="paragraph">
                  <wp:posOffset>156937</wp:posOffset>
                </wp:positionV>
                <wp:extent cx="50800" cy="50800"/>
                <wp:effectExtent l="0" t="0" r="0" b="0"/>
                <wp:wrapNone/>
                <wp:docPr id="604" name="Graphic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E645A" id="Graphic 604" o:spid="_x0000_s1026" style="position:absolute;margin-left:90pt;margin-top:12.35pt;width:4pt;height:4pt;z-index:159498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DE72n+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 xml:space="preserve">text-to-speech software, which is used by some people with cognitive, language, and learning disabilities to convert text into synthetic </w:t>
      </w:r>
      <w:proofErr w:type="gramStart"/>
      <w:r>
        <w:rPr>
          <w:i/>
          <w:sz w:val="25"/>
        </w:rPr>
        <w:t>speech;</w:t>
      </w:r>
      <w:proofErr w:type="gramEnd"/>
    </w:p>
    <w:p w14:paraId="6E695B79" w14:textId="77777777" w:rsidR="00332C51" w:rsidRDefault="002D5B5F">
      <w:pPr>
        <w:spacing w:before="126" w:line="321" w:lineRule="auto"/>
        <w:ind w:left="1296" w:right="326"/>
        <w:rPr>
          <w:i/>
          <w:sz w:val="25"/>
        </w:rPr>
      </w:pPr>
      <w:r>
        <w:rPr>
          <w:noProof/>
        </w:rPr>
        <mc:AlternateContent>
          <mc:Choice Requires="wps">
            <w:drawing>
              <wp:anchor distT="0" distB="0" distL="0" distR="0" simplePos="0" relativeHeight="15950336" behindDoc="0" locked="0" layoutInCell="1" allowOverlap="1" wp14:anchorId="6E6964B0" wp14:editId="6E6964B1">
                <wp:simplePos x="0" y="0"/>
                <wp:positionH relativeFrom="page">
                  <wp:posOffset>1143000</wp:posOffset>
                </wp:positionH>
                <wp:positionV relativeFrom="paragraph">
                  <wp:posOffset>157296</wp:posOffset>
                </wp:positionV>
                <wp:extent cx="50800" cy="50800"/>
                <wp:effectExtent l="0" t="0" r="0" b="0"/>
                <wp:wrapNone/>
                <wp:docPr id="605" name="Graphic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1261B" id="Graphic 605" o:spid="_x0000_s1026" style="position:absolute;margin-left:90pt;margin-top:12.4pt;width:4pt;height:4pt;z-index:159503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hUp58O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 xml:space="preserve">speech recognition software, which may be used by people who have some physical </w:t>
      </w:r>
      <w:proofErr w:type="gramStart"/>
      <w:r>
        <w:rPr>
          <w:i/>
          <w:spacing w:val="-2"/>
          <w:sz w:val="25"/>
        </w:rPr>
        <w:t>disabilities;</w:t>
      </w:r>
      <w:proofErr w:type="gramEnd"/>
    </w:p>
    <w:p w14:paraId="6E695B7A" w14:textId="77777777" w:rsidR="00332C51" w:rsidRDefault="002D5B5F">
      <w:pPr>
        <w:spacing w:before="126" w:line="321" w:lineRule="auto"/>
        <w:ind w:left="1296" w:right="943"/>
        <w:jc w:val="both"/>
        <w:rPr>
          <w:i/>
          <w:sz w:val="25"/>
        </w:rPr>
      </w:pPr>
      <w:r>
        <w:rPr>
          <w:noProof/>
        </w:rPr>
        <mc:AlternateContent>
          <mc:Choice Requires="wps">
            <w:drawing>
              <wp:anchor distT="0" distB="0" distL="0" distR="0" simplePos="0" relativeHeight="15950848" behindDoc="0" locked="0" layoutInCell="1" allowOverlap="1" wp14:anchorId="6E6964B2" wp14:editId="6E6964B3">
                <wp:simplePos x="0" y="0"/>
                <wp:positionH relativeFrom="page">
                  <wp:posOffset>1143000</wp:posOffset>
                </wp:positionH>
                <wp:positionV relativeFrom="paragraph">
                  <wp:posOffset>157020</wp:posOffset>
                </wp:positionV>
                <wp:extent cx="50800" cy="50800"/>
                <wp:effectExtent l="0" t="0" r="0" b="0"/>
                <wp:wrapNone/>
                <wp:docPr id="606" name="Graphic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841E5" id="Graphic 606" o:spid="_x0000_s1026" style="position:absolute;margin-left:90pt;margin-top:12.35pt;width:4pt;height:4pt;z-index:159508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DE72n+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alternative keyboards, which are used by people with certain physical disabilities to simulate the keyboard (including alternate keyboards that use head pointers, single switches, sip/puff and other special input devices.</w:t>
      </w:r>
      <w:proofErr w:type="gramStart"/>
      <w:r>
        <w:rPr>
          <w:i/>
          <w:sz w:val="25"/>
        </w:rPr>
        <w:t>);</w:t>
      </w:r>
      <w:proofErr w:type="gramEnd"/>
    </w:p>
    <w:p w14:paraId="6E695B7B" w14:textId="77777777" w:rsidR="00332C51" w:rsidRDefault="002D5B5F">
      <w:pPr>
        <w:spacing w:before="124" w:line="321" w:lineRule="auto"/>
        <w:ind w:left="1296" w:right="578"/>
        <w:jc w:val="both"/>
        <w:rPr>
          <w:i/>
          <w:sz w:val="25"/>
        </w:rPr>
      </w:pPr>
      <w:r>
        <w:rPr>
          <w:noProof/>
        </w:rPr>
        <mc:AlternateContent>
          <mc:Choice Requires="wps">
            <w:drawing>
              <wp:anchor distT="0" distB="0" distL="0" distR="0" simplePos="0" relativeHeight="15951360" behindDoc="0" locked="0" layoutInCell="1" allowOverlap="1" wp14:anchorId="6E6964B4" wp14:editId="6E6964B5">
                <wp:simplePos x="0" y="0"/>
                <wp:positionH relativeFrom="page">
                  <wp:posOffset>1143000</wp:posOffset>
                </wp:positionH>
                <wp:positionV relativeFrom="paragraph">
                  <wp:posOffset>155971</wp:posOffset>
                </wp:positionV>
                <wp:extent cx="50800" cy="50800"/>
                <wp:effectExtent l="0" t="0" r="0" b="0"/>
                <wp:wrapNone/>
                <wp:docPr id="607" name="Graphic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51302" id="Graphic 607" o:spid="_x0000_s1026" style="position:absolute;margin-left:90pt;margin-top:12.3pt;width:4pt;height:4pt;z-index:159513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wRpk3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i/>
          <w:sz w:val="25"/>
        </w:rPr>
        <w:t>alternative pointing devices, which are used by people with certain physical disabilities to simulate mouse pointing and button activations.</w:t>
      </w:r>
    </w:p>
    <w:p w14:paraId="6E695B7C" w14:textId="77777777" w:rsidR="00332C51" w:rsidRDefault="00332C51">
      <w:pPr>
        <w:spacing w:line="321" w:lineRule="auto"/>
        <w:jc w:val="both"/>
        <w:rPr>
          <w:sz w:val="25"/>
        </w:rPr>
        <w:sectPr w:rsidR="00332C51">
          <w:pgSz w:w="12240" w:h="15840"/>
          <w:pgMar w:top="800" w:right="640" w:bottom="980" w:left="760" w:header="310" w:footer="795" w:gutter="0"/>
          <w:cols w:space="720"/>
        </w:sectPr>
      </w:pPr>
    </w:p>
    <w:p w14:paraId="6E695B7D" w14:textId="77777777" w:rsidR="00332C51" w:rsidRDefault="00332C51">
      <w:pPr>
        <w:pStyle w:val="BodyText"/>
        <w:rPr>
          <w:i/>
        </w:rPr>
      </w:pPr>
    </w:p>
    <w:p w14:paraId="6E695B7E" w14:textId="77777777" w:rsidR="00332C51" w:rsidRDefault="00332C51">
      <w:pPr>
        <w:pStyle w:val="BodyText"/>
        <w:spacing w:before="241"/>
        <w:rPr>
          <w:i/>
        </w:rPr>
      </w:pPr>
    </w:p>
    <w:p w14:paraId="6E695B7F" w14:textId="77777777" w:rsidR="00332C51" w:rsidRDefault="002D5B5F">
      <w:pPr>
        <w:ind w:left="118"/>
        <w:rPr>
          <w:i/>
          <w:sz w:val="25"/>
        </w:rPr>
      </w:pPr>
      <w:proofErr w:type="gramStart"/>
      <w:r>
        <w:rPr>
          <w:spacing w:val="-127"/>
          <w:sz w:val="25"/>
        </w:rPr>
        <w:t>§</w:t>
      </w:r>
      <w:r>
        <w:rPr>
          <w:i/>
          <w:spacing w:val="78"/>
          <w:sz w:val="25"/>
          <w:u w:val="single" w:color="707070"/>
        </w:rPr>
        <w:t xml:space="preserve"> </w:t>
      </w:r>
      <w:r>
        <w:rPr>
          <w:i/>
          <w:spacing w:val="74"/>
          <w:w w:val="150"/>
          <w:sz w:val="25"/>
        </w:rPr>
        <w:t xml:space="preserve"> </w:t>
      </w:r>
      <w:r>
        <w:rPr>
          <w:i/>
          <w:sz w:val="25"/>
        </w:rPr>
        <w:t>Applying</w:t>
      </w:r>
      <w:proofErr w:type="gramEnd"/>
      <w:r>
        <w:rPr>
          <w:i/>
          <w:spacing w:val="8"/>
          <w:sz w:val="25"/>
        </w:rPr>
        <w:t xml:space="preserve"> </w:t>
      </w:r>
      <w:r>
        <w:rPr>
          <w:i/>
          <w:sz w:val="25"/>
        </w:rPr>
        <w:t>“assistive</w:t>
      </w:r>
      <w:r>
        <w:rPr>
          <w:i/>
          <w:spacing w:val="9"/>
          <w:sz w:val="25"/>
        </w:rPr>
        <w:t xml:space="preserve"> </w:t>
      </w:r>
      <w:r>
        <w:rPr>
          <w:i/>
          <w:sz w:val="25"/>
        </w:rPr>
        <w:t>technology”</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B80" w14:textId="77777777" w:rsidR="00332C51" w:rsidRDefault="00332C51">
      <w:pPr>
        <w:pStyle w:val="BodyText"/>
        <w:rPr>
          <w:i/>
        </w:rPr>
      </w:pPr>
    </w:p>
    <w:p w14:paraId="6E695B81" w14:textId="77777777" w:rsidR="00332C51" w:rsidRDefault="00332C51">
      <w:pPr>
        <w:pStyle w:val="BodyText"/>
        <w:spacing w:before="170"/>
        <w:rPr>
          <w:i/>
        </w:rPr>
      </w:pPr>
    </w:p>
    <w:p w14:paraId="6E695B82" w14:textId="77777777" w:rsidR="00332C51" w:rsidRDefault="002D5B5F">
      <w:pPr>
        <w:pStyle w:val="BodyText"/>
        <w:spacing w:line="321" w:lineRule="auto"/>
        <w:ind w:left="400" w:right="326"/>
      </w:pPr>
      <w:r>
        <w:t>This applies directly as written and as described in the WCAG 2 glossary, replacing “acts as a user agent” with “acts stand-alone”, replacing “a mainstream user agent” with “mainstream information and communication technologies (ICT)” (later “mainstream ICT])”, and replacing “Web content” with “content”.</w:t>
      </w:r>
    </w:p>
    <w:p w14:paraId="6E695B83" w14:textId="77777777" w:rsidR="00332C51" w:rsidRDefault="002D5B5F">
      <w:pPr>
        <w:pStyle w:val="BodyText"/>
        <w:spacing w:before="251"/>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B84" w14:textId="77777777" w:rsidR="00332C51" w:rsidRDefault="00332C51">
      <w:pPr>
        <w:pStyle w:val="BodyText"/>
        <w:spacing w:before="17"/>
      </w:pPr>
    </w:p>
    <w:p w14:paraId="6E695B85" w14:textId="77777777" w:rsidR="00332C51" w:rsidRDefault="002D5B5F">
      <w:pPr>
        <w:pStyle w:val="Heading3"/>
        <w:ind w:left="400"/>
      </w:pPr>
      <w:r>
        <w:t>assistive</w:t>
      </w:r>
      <w:r>
        <w:rPr>
          <w:spacing w:val="11"/>
        </w:rPr>
        <w:t xml:space="preserve"> </w:t>
      </w:r>
      <w:r>
        <w:t>technology</w:t>
      </w:r>
      <w:r>
        <w:rPr>
          <w:spacing w:val="11"/>
        </w:rPr>
        <w:t xml:space="preserve"> </w:t>
      </w:r>
      <w:r>
        <w:t>(as</w:t>
      </w:r>
      <w:r>
        <w:rPr>
          <w:spacing w:val="11"/>
        </w:rPr>
        <w:t xml:space="preserve"> </w:t>
      </w:r>
      <w:r>
        <w:t>used</w:t>
      </w:r>
      <w:r>
        <w:rPr>
          <w:spacing w:val="11"/>
        </w:rPr>
        <w:t xml:space="preserve"> </w:t>
      </w:r>
      <w:r>
        <w:t>in</w:t>
      </w:r>
      <w:r>
        <w:rPr>
          <w:spacing w:val="12"/>
        </w:rPr>
        <w:t xml:space="preserve"> </w:t>
      </w:r>
      <w:r>
        <w:t>this</w:t>
      </w:r>
      <w:r>
        <w:rPr>
          <w:spacing w:val="11"/>
        </w:rPr>
        <w:t xml:space="preserve"> </w:t>
      </w:r>
      <w:r>
        <w:rPr>
          <w:spacing w:val="-2"/>
        </w:rPr>
        <w:t>document)</w:t>
      </w:r>
    </w:p>
    <w:p w14:paraId="6E695B86" w14:textId="77777777" w:rsidR="00332C51" w:rsidRDefault="002D5B5F">
      <w:pPr>
        <w:spacing w:before="65" w:line="321" w:lineRule="auto"/>
        <w:ind w:left="911" w:right="229"/>
        <w:rPr>
          <w:b/>
          <w:sz w:val="25"/>
        </w:rPr>
      </w:pPr>
      <w:r>
        <w:rPr>
          <w:sz w:val="25"/>
        </w:rPr>
        <w:t xml:space="preserve">hardware and/or software that acts </w:t>
      </w:r>
      <w:r>
        <w:rPr>
          <w:b/>
          <w:color w:val="006100"/>
          <w:sz w:val="25"/>
          <w:u w:val="dotted" w:color="006100"/>
        </w:rPr>
        <w:t>[stand-alone</w:t>
      </w:r>
      <w:r>
        <w:rPr>
          <w:b/>
          <w:color w:val="006100"/>
          <w:sz w:val="25"/>
        </w:rPr>
        <w:t>]</w:t>
      </w:r>
      <w:r>
        <w:rPr>
          <w:sz w:val="25"/>
        </w:rPr>
        <w:t xml:space="preserve">, or along with </w:t>
      </w:r>
      <w:r>
        <w:rPr>
          <w:b/>
          <w:color w:val="006100"/>
          <w:sz w:val="25"/>
          <w:u w:val="dotted" w:color="006100"/>
        </w:rPr>
        <w:t>[mainstream information and</w:t>
      </w:r>
      <w:r>
        <w:rPr>
          <w:b/>
          <w:color w:val="006100"/>
          <w:sz w:val="25"/>
        </w:rPr>
        <w:t xml:space="preserve"> </w:t>
      </w:r>
      <w:r>
        <w:rPr>
          <w:b/>
          <w:color w:val="006100"/>
          <w:sz w:val="25"/>
          <w:u w:val="dotted" w:color="006100"/>
        </w:rPr>
        <w:t>communication</w:t>
      </w:r>
      <w:r>
        <w:rPr>
          <w:b/>
          <w:color w:val="006100"/>
          <w:spacing w:val="35"/>
          <w:sz w:val="25"/>
          <w:u w:val="dotted" w:color="006100"/>
        </w:rPr>
        <w:t xml:space="preserve"> </w:t>
      </w:r>
      <w:r>
        <w:rPr>
          <w:b/>
          <w:color w:val="006100"/>
          <w:sz w:val="25"/>
          <w:u w:val="dotted" w:color="006100"/>
        </w:rPr>
        <w:t>technologies</w:t>
      </w:r>
      <w:r>
        <w:rPr>
          <w:b/>
          <w:color w:val="006100"/>
          <w:spacing w:val="35"/>
          <w:sz w:val="25"/>
          <w:u w:val="dotted" w:color="006100"/>
        </w:rPr>
        <w:t xml:space="preserve"> </w:t>
      </w:r>
      <w:r>
        <w:rPr>
          <w:b/>
          <w:color w:val="006100"/>
          <w:sz w:val="25"/>
          <w:u w:val="dotted" w:color="006100"/>
        </w:rPr>
        <w:t>(ICT)</w:t>
      </w:r>
      <w:r>
        <w:rPr>
          <w:b/>
          <w:color w:val="006100"/>
          <w:sz w:val="25"/>
        </w:rPr>
        <w:t>]</w:t>
      </w:r>
      <w:r>
        <w:rPr>
          <w:sz w:val="25"/>
        </w:rPr>
        <w:t>,</w:t>
      </w:r>
      <w:r>
        <w:rPr>
          <w:spacing w:val="35"/>
          <w:sz w:val="25"/>
        </w:rPr>
        <w:t xml:space="preserve"> </w:t>
      </w:r>
      <w:r>
        <w:rPr>
          <w:sz w:val="25"/>
        </w:rPr>
        <w:t>to</w:t>
      </w:r>
      <w:r>
        <w:rPr>
          <w:spacing w:val="35"/>
          <w:sz w:val="25"/>
        </w:rPr>
        <w:t xml:space="preserve"> </w:t>
      </w:r>
      <w:r>
        <w:rPr>
          <w:sz w:val="25"/>
        </w:rPr>
        <w:t>provide</w:t>
      </w:r>
      <w:r>
        <w:rPr>
          <w:spacing w:val="35"/>
          <w:sz w:val="25"/>
        </w:rPr>
        <w:t xml:space="preserve"> </w:t>
      </w:r>
      <w:r>
        <w:rPr>
          <w:sz w:val="25"/>
        </w:rPr>
        <w:t>functionality</w:t>
      </w:r>
      <w:r>
        <w:rPr>
          <w:spacing w:val="35"/>
          <w:sz w:val="25"/>
        </w:rPr>
        <w:t xml:space="preserve"> </w:t>
      </w:r>
      <w:r>
        <w:rPr>
          <w:sz w:val="25"/>
        </w:rPr>
        <w:t>to</w:t>
      </w:r>
      <w:r>
        <w:rPr>
          <w:spacing w:val="35"/>
          <w:sz w:val="25"/>
        </w:rPr>
        <w:t xml:space="preserve"> </w:t>
      </w:r>
      <w:r>
        <w:rPr>
          <w:sz w:val="25"/>
        </w:rPr>
        <w:t>meet</w:t>
      </w:r>
      <w:r>
        <w:rPr>
          <w:spacing w:val="35"/>
          <w:sz w:val="25"/>
        </w:rPr>
        <w:t xml:space="preserve"> </w:t>
      </w:r>
      <w:r>
        <w:rPr>
          <w:sz w:val="25"/>
        </w:rPr>
        <w:t>the</w:t>
      </w:r>
      <w:r>
        <w:rPr>
          <w:spacing w:val="35"/>
          <w:sz w:val="25"/>
        </w:rPr>
        <w:t xml:space="preserve"> </w:t>
      </w:r>
      <w:r>
        <w:rPr>
          <w:sz w:val="25"/>
        </w:rPr>
        <w:t>requirements</w:t>
      </w:r>
      <w:r>
        <w:rPr>
          <w:spacing w:val="35"/>
          <w:sz w:val="25"/>
        </w:rPr>
        <w:t xml:space="preserve"> </w:t>
      </w:r>
      <w:r>
        <w:rPr>
          <w:sz w:val="25"/>
        </w:rPr>
        <w:t xml:space="preserve">of users with disabilities that go beyond those offered by </w:t>
      </w:r>
      <w:r>
        <w:rPr>
          <w:b/>
          <w:color w:val="006100"/>
          <w:sz w:val="25"/>
          <w:u w:val="dotted" w:color="006100"/>
        </w:rPr>
        <w:t>[mainstream ICT]</w:t>
      </w:r>
    </w:p>
    <w:p w14:paraId="6E695B87" w14:textId="77777777" w:rsidR="00332C51" w:rsidRDefault="00332C51">
      <w:pPr>
        <w:pStyle w:val="BodyText"/>
        <w:spacing w:before="92"/>
        <w:rPr>
          <w:b/>
        </w:rPr>
      </w:pPr>
    </w:p>
    <w:p w14:paraId="6E695B88" w14:textId="77777777" w:rsidR="00332C51" w:rsidRDefault="002D5B5F">
      <w:pPr>
        <w:pStyle w:val="Heading4"/>
        <w:spacing w:before="1"/>
        <w:ind w:left="1168"/>
      </w:pPr>
      <w:r>
        <w:rPr>
          <w:noProof/>
        </w:rPr>
        <mc:AlternateContent>
          <mc:Choice Requires="wps">
            <w:drawing>
              <wp:anchor distT="0" distB="0" distL="0" distR="0" simplePos="0" relativeHeight="15951872" behindDoc="0" locked="0" layoutInCell="1" allowOverlap="1" wp14:anchorId="6E6964B6" wp14:editId="6E6964B7">
                <wp:simplePos x="0" y="0"/>
                <wp:positionH relativeFrom="page">
                  <wp:posOffset>1061719</wp:posOffset>
                </wp:positionH>
                <wp:positionV relativeFrom="paragraph">
                  <wp:posOffset>-105283</wp:posOffset>
                </wp:positionV>
                <wp:extent cx="81280" cy="1706880"/>
                <wp:effectExtent l="0" t="0" r="0" b="0"/>
                <wp:wrapNone/>
                <wp:docPr id="608" name="Graphic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25588B0" id="Graphic 608" o:spid="_x0000_s1026" style="position:absolute;margin-left:83.6pt;margin-top:-8.3pt;width:6.4pt;height:134.4pt;z-index:15951872;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0RF+H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B89" w14:textId="77777777" w:rsidR="00332C51" w:rsidRDefault="00332C51">
      <w:pPr>
        <w:pStyle w:val="BodyText"/>
        <w:spacing w:before="64"/>
      </w:pPr>
    </w:p>
    <w:p w14:paraId="6E695B8A" w14:textId="77777777" w:rsidR="00332C51" w:rsidRDefault="002D5B5F">
      <w:pPr>
        <w:pStyle w:val="BodyText"/>
        <w:spacing w:before="1" w:line="321" w:lineRule="auto"/>
        <w:ind w:left="1168" w:right="396"/>
      </w:pPr>
      <w:r>
        <w:t>Functionality provided by assistive technology includes alternative presentations (e.g., as synthesized speech or magnified content), alternative input methods (e.g., voice), additional navigation or orientation mechanisms, and content transformations (e.g., to make tables</w:t>
      </w:r>
      <w:r>
        <w:rPr>
          <w:spacing w:val="80"/>
          <w:w w:val="150"/>
        </w:rPr>
        <w:t xml:space="preserve"> </w:t>
      </w:r>
      <w:r>
        <w:t>more accessible).</w:t>
      </w:r>
    </w:p>
    <w:p w14:paraId="6E695B8B" w14:textId="77777777" w:rsidR="00332C51" w:rsidRDefault="00332C51">
      <w:pPr>
        <w:pStyle w:val="BodyText"/>
      </w:pPr>
    </w:p>
    <w:p w14:paraId="6E695B8C" w14:textId="77777777" w:rsidR="00332C51" w:rsidRDefault="00332C51">
      <w:pPr>
        <w:pStyle w:val="BodyText"/>
        <w:spacing w:before="188"/>
      </w:pPr>
    </w:p>
    <w:p w14:paraId="6E695B8D" w14:textId="77777777" w:rsidR="00332C51" w:rsidRDefault="002D5B5F">
      <w:pPr>
        <w:pStyle w:val="Heading4"/>
        <w:ind w:left="1168"/>
      </w:pPr>
      <w:r>
        <w:rPr>
          <w:noProof/>
        </w:rPr>
        <mc:AlternateContent>
          <mc:Choice Requires="wps">
            <w:drawing>
              <wp:anchor distT="0" distB="0" distL="0" distR="0" simplePos="0" relativeHeight="15952384" behindDoc="0" locked="0" layoutInCell="1" allowOverlap="1" wp14:anchorId="6E6964B8" wp14:editId="6E6964B9">
                <wp:simplePos x="0" y="0"/>
                <wp:positionH relativeFrom="page">
                  <wp:posOffset>1061719</wp:posOffset>
                </wp:positionH>
                <wp:positionV relativeFrom="paragraph">
                  <wp:posOffset>-105773</wp:posOffset>
                </wp:positionV>
                <wp:extent cx="81280" cy="1219200"/>
                <wp:effectExtent l="0" t="0" r="0" b="0"/>
                <wp:wrapNone/>
                <wp:docPr id="609" name="Graphic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86187B9" id="Graphic 609" o:spid="_x0000_s1026" style="position:absolute;margin-left:83.6pt;margin-top:-8.35pt;width:6.4pt;height:96pt;z-index:1595238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B8E" w14:textId="77777777" w:rsidR="00332C51" w:rsidRDefault="00332C51">
      <w:pPr>
        <w:pStyle w:val="BodyText"/>
        <w:spacing w:before="65"/>
      </w:pPr>
    </w:p>
    <w:p w14:paraId="6E695B8F" w14:textId="77777777" w:rsidR="00332C51" w:rsidRDefault="002D5B5F">
      <w:pPr>
        <w:pStyle w:val="BodyText"/>
        <w:spacing w:line="321" w:lineRule="auto"/>
        <w:ind w:left="1168" w:right="326"/>
      </w:pPr>
      <w:r>
        <w:t xml:space="preserve">Assistive technologies often communicate data and messages with </w:t>
      </w:r>
      <w:r>
        <w:rPr>
          <w:b/>
          <w:color w:val="006100"/>
          <w:u w:val="dotted" w:color="006100"/>
        </w:rPr>
        <w:t>[mainstream ICTs</w:t>
      </w:r>
      <w:r>
        <w:rPr>
          <w:b/>
          <w:color w:val="006100"/>
        </w:rPr>
        <w:t xml:space="preserve">] </w:t>
      </w:r>
      <w:r>
        <w:t>by using and monitoring APIs.</w:t>
      </w:r>
    </w:p>
    <w:p w14:paraId="6E695B90" w14:textId="77777777" w:rsidR="00332C51" w:rsidRDefault="00332C51">
      <w:pPr>
        <w:spacing w:line="321" w:lineRule="auto"/>
        <w:sectPr w:rsidR="00332C51">
          <w:pgSz w:w="12240" w:h="15840"/>
          <w:pgMar w:top="800" w:right="640" w:bottom="980" w:left="760" w:header="310" w:footer="795" w:gutter="0"/>
          <w:cols w:space="720"/>
        </w:sectPr>
      </w:pPr>
    </w:p>
    <w:p w14:paraId="6E695B91" w14:textId="77777777" w:rsidR="00332C51" w:rsidRDefault="002D5B5F">
      <w:pPr>
        <w:pStyle w:val="Heading4"/>
        <w:spacing w:before="224"/>
        <w:ind w:left="1168"/>
      </w:pPr>
      <w:r>
        <w:rPr>
          <w:noProof/>
        </w:rPr>
        <mc:AlternateContent>
          <mc:Choice Requires="wpg">
            <w:drawing>
              <wp:anchor distT="0" distB="0" distL="0" distR="0" simplePos="0" relativeHeight="484455936" behindDoc="1" locked="0" layoutInCell="1" allowOverlap="1" wp14:anchorId="6E6964BA" wp14:editId="6E6964BB">
                <wp:simplePos x="0" y="0"/>
                <wp:positionH relativeFrom="page">
                  <wp:posOffset>1061719</wp:posOffset>
                </wp:positionH>
                <wp:positionV relativeFrom="paragraph">
                  <wp:posOffset>36830</wp:posOffset>
                </wp:positionV>
                <wp:extent cx="1422400" cy="2682240"/>
                <wp:effectExtent l="0" t="0" r="0" b="0"/>
                <wp:wrapNone/>
                <wp:docPr id="61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0" cy="2682240"/>
                          <a:chOff x="0" y="0"/>
                          <a:chExt cx="1422400" cy="2682240"/>
                        </a:xfrm>
                      </wpg:grpSpPr>
                      <wps:wsp>
                        <wps:cNvPr id="611" name="Graphic 611"/>
                        <wps:cNvSpPr/>
                        <wps:spPr>
                          <a:xfrm>
                            <a:off x="0" y="0"/>
                            <a:ext cx="81280" cy="2682240"/>
                          </a:xfrm>
                          <a:custGeom>
                            <a:avLst/>
                            <a:gdLst/>
                            <a:ahLst/>
                            <a:cxnLst/>
                            <a:rect l="l" t="t" r="r" b="b"/>
                            <a:pathLst>
                              <a:path w="81280" h="2682240">
                                <a:moveTo>
                                  <a:pt x="81280" y="0"/>
                                </a:moveTo>
                                <a:lnTo>
                                  <a:pt x="0" y="0"/>
                                </a:lnTo>
                                <a:lnTo>
                                  <a:pt x="0" y="2682240"/>
                                </a:lnTo>
                                <a:lnTo>
                                  <a:pt x="81280" y="2682240"/>
                                </a:lnTo>
                                <a:lnTo>
                                  <a:pt x="81280" y="0"/>
                                </a:lnTo>
                                <a:close/>
                              </a:path>
                            </a:pathLst>
                          </a:custGeom>
                          <a:solidFill>
                            <a:srgbClr val="52E052"/>
                          </a:solidFill>
                        </wps:spPr>
                        <wps:bodyPr wrap="square" lIns="0" tIns="0" rIns="0" bIns="0" rtlCol="0">
                          <a:prstTxWarp prst="textNoShape">
                            <a:avLst/>
                          </a:prstTxWarp>
                          <a:noAutofit/>
                        </wps:bodyPr>
                      </wps:wsp>
                      <wps:wsp>
                        <wps:cNvPr id="612" name="Graphic 612"/>
                        <wps:cNvSpPr/>
                        <wps:spPr>
                          <a:xfrm>
                            <a:off x="1402080" y="2377439"/>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E05A61D" id="Group 610" o:spid="_x0000_s1026" style="position:absolute;margin-left:83.6pt;margin-top:2.9pt;width:112pt;height:211.2pt;z-index:-18860544;mso-wrap-distance-left:0;mso-wrap-distance-right:0;mso-position-horizontal-relative:page" coordsize="14224,26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">
                <v:shape id="Graphic 611" o:spid="_x0000_s1027" style="position:absolute;width:812;height:26822;visibility:visible;mso-wrap-style:square;v-text-anchor:top" coordsize="81280,2682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" path="m81280,l,,,2682240r81280,l81280,xe" fillcolor="#52e052" stroked="f">
                  <v:path arrowok="t"/>
                </v:shape>
                <v:shape id="Graphic 612" o:spid="_x0000_s1028" style="position:absolute;left:14020;top:23774;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" path="m20319,l,,,10159r20319,l20319,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3</w:t>
      </w:r>
    </w:p>
    <w:p w14:paraId="6E695B92" w14:textId="77777777" w:rsidR="00332C51" w:rsidRDefault="00332C51">
      <w:pPr>
        <w:pStyle w:val="BodyText"/>
        <w:spacing w:before="65"/>
      </w:pPr>
    </w:p>
    <w:p w14:paraId="6E695B93" w14:textId="77777777" w:rsidR="00332C51" w:rsidRDefault="002D5B5F">
      <w:pPr>
        <w:pStyle w:val="BodyText"/>
        <w:spacing w:line="321" w:lineRule="auto"/>
        <w:ind w:left="1168" w:right="391"/>
      </w:pPr>
      <w:r>
        <w:t xml:space="preserve">The distinction between </w:t>
      </w:r>
      <w:r>
        <w:rPr>
          <w:b/>
          <w:color w:val="006100"/>
          <w:u w:val="dotted" w:color="006100"/>
        </w:rPr>
        <w:t>[mainstream ICTs</w:t>
      </w:r>
      <w:r>
        <w:rPr>
          <w:b/>
          <w:color w:val="006100"/>
        </w:rPr>
        <w:t xml:space="preserve">] </w:t>
      </w:r>
      <w:r>
        <w:t>and assistive technologies is not absolute.</w:t>
      </w:r>
      <w:r>
        <w:rPr>
          <w:spacing w:val="40"/>
        </w:rPr>
        <w:t xml:space="preserve"> </w:t>
      </w:r>
      <w:r>
        <w:t xml:space="preserve">Many </w:t>
      </w:r>
      <w:r>
        <w:rPr>
          <w:b/>
          <w:color w:val="006100"/>
          <w:u w:val="dotted" w:color="006100"/>
        </w:rPr>
        <w:t>[mainstream ICTs</w:t>
      </w:r>
      <w:r>
        <w:rPr>
          <w:b/>
          <w:color w:val="006100"/>
        </w:rPr>
        <w:t xml:space="preserve">] </w:t>
      </w:r>
      <w:r>
        <w:t xml:space="preserve">provide some features to assist individuals with disabilities. The basic difference is that </w:t>
      </w:r>
      <w:r>
        <w:rPr>
          <w:b/>
          <w:color w:val="006100"/>
          <w:u w:val="dotted" w:color="006100"/>
        </w:rPr>
        <w:t>[mainstream ICTs</w:t>
      </w:r>
      <w:r>
        <w:rPr>
          <w:b/>
          <w:color w:val="006100"/>
        </w:rPr>
        <w:t xml:space="preserve">] </w:t>
      </w:r>
      <w:r>
        <w:t>target broad and diverse audiences that usually include people with and without disabilities. Assistive technologies target narrowly defined populations of users with specific disabilities. The assistance provided by an assistive technology is more specific and appropriate to the needs of its target users. The</w:t>
      </w:r>
      <w:r>
        <w:rPr>
          <w:spacing w:val="80"/>
        </w:rPr>
        <w:t xml:space="preserve"> </w:t>
      </w:r>
      <w:r>
        <w:rPr>
          <w:b/>
          <w:color w:val="006100"/>
          <w:u w:val="dotted" w:color="006100"/>
        </w:rPr>
        <w:t>[mainstream ICT]</w:t>
      </w:r>
      <w:r>
        <w:rPr>
          <w:b/>
          <w:color w:val="006100"/>
        </w:rPr>
        <w:t xml:space="preserve"> </w:t>
      </w:r>
      <w:r>
        <w:t xml:space="preserve">may provide important functionality to assistive technologies like retrieving </w:t>
      </w:r>
      <w:r>
        <w:rPr>
          <w:b/>
          <w:color w:val="006100"/>
          <w:u w:val="dotted" w:color="006100"/>
        </w:rPr>
        <w:t>[</w:t>
      </w:r>
      <w:hyperlink w:anchor="_bookmark13" w:history="1">
        <w:r>
          <w:rPr>
            <w:b/>
            <w:color w:val="006100"/>
            <w:u w:val="dotted" w:color="006100"/>
          </w:rPr>
          <w:t>conten</w:t>
        </w:r>
        <w:r>
          <w:rPr>
            <w:b/>
            <w:color w:val="006100"/>
            <w:u w:val="single" w:color="707070"/>
          </w:rPr>
          <w:t>t</w:t>
        </w:r>
      </w:hyperlink>
      <w:r>
        <w:rPr>
          <w:b/>
          <w:color w:val="006100"/>
        </w:rPr>
        <w:t xml:space="preserve">] </w:t>
      </w:r>
      <w:r>
        <w:t>from program objects or parsing markup into identifiable bundles.</w:t>
      </w:r>
    </w:p>
    <w:p w14:paraId="6E695B94" w14:textId="77777777" w:rsidR="00332C51" w:rsidRDefault="00332C51">
      <w:pPr>
        <w:pStyle w:val="BodyText"/>
      </w:pPr>
    </w:p>
    <w:p w14:paraId="6E695B95" w14:textId="77777777" w:rsidR="00332C51" w:rsidRDefault="00332C51">
      <w:pPr>
        <w:pStyle w:val="BodyText"/>
      </w:pPr>
    </w:p>
    <w:p w14:paraId="6E695B96" w14:textId="77777777" w:rsidR="00332C51" w:rsidRDefault="00332C51">
      <w:pPr>
        <w:pStyle w:val="BodyText"/>
        <w:spacing w:before="152"/>
      </w:pPr>
    </w:p>
    <w:p w14:paraId="6E695B97" w14:textId="77777777" w:rsidR="00332C51" w:rsidRDefault="002D5B5F">
      <w:pPr>
        <w:pStyle w:val="BodyText"/>
        <w:spacing w:line="321" w:lineRule="auto"/>
        <w:ind w:left="1168" w:right="326"/>
      </w:pPr>
      <w:r>
        <w:rPr>
          <w:noProof/>
        </w:rPr>
        <mc:AlternateContent>
          <mc:Choice Requires="wps">
            <w:drawing>
              <wp:anchor distT="0" distB="0" distL="0" distR="0" simplePos="0" relativeHeight="15953408" behindDoc="0" locked="0" layoutInCell="1" allowOverlap="1" wp14:anchorId="6E6964BC" wp14:editId="6E6964BD">
                <wp:simplePos x="0" y="0"/>
                <wp:positionH relativeFrom="page">
                  <wp:posOffset>1061719</wp:posOffset>
                </wp:positionH>
                <wp:positionV relativeFrom="paragraph">
                  <wp:posOffset>-268043</wp:posOffset>
                </wp:positionV>
                <wp:extent cx="81280" cy="5120640"/>
                <wp:effectExtent l="0" t="0" r="0" b="0"/>
                <wp:wrapNone/>
                <wp:docPr id="613" name="Graphic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120640"/>
                        </a:xfrm>
                        <a:custGeom>
                          <a:avLst/>
                          <a:gdLst/>
                          <a:ahLst/>
                          <a:cxnLst/>
                          <a:rect l="l" t="t" r="r" b="b"/>
                          <a:pathLst>
                            <a:path w="81280" h="5120640">
                              <a:moveTo>
                                <a:pt x="81280" y="0"/>
                              </a:moveTo>
                              <a:lnTo>
                                <a:pt x="0" y="0"/>
                              </a:lnTo>
                              <a:lnTo>
                                <a:pt x="0" y="5120640"/>
                              </a:lnTo>
                              <a:lnTo>
                                <a:pt x="81280" y="512064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1C4B7F15" id="Graphic 613" o:spid="_x0000_s1026" style="position:absolute;margin-left:83.6pt;margin-top:-21.1pt;width:6.4pt;height:403.2pt;z-index:15953408;visibility:visible;mso-wrap-style:square;mso-wrap-distance-left:0;mso-wrap-distance-top:0;mso-wrap-distance-right:0;mso-wrap-distance-bottom:0;mso-position-horizontal:absolute;mso-position-horizontal-relative:page;mso-position-vertical:absolute;mso-position-vertical-relative:text;v-text-anchor:top" coordsize="81280,5120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" path="m81280,l,,,5120640r81280,l81280,xe" fillcolor="#e0cb52" stroked="f">
                <v:path arrowok="t"/>
                <w10:wrap anchorx="page"/>
              </v:shape>
            </w:pict>
          </mc:Fallback>
        </mc:AlternateContent>
      </w:r>
      <w:r>
        <w:t>Example: Assistive technologies that are important in the context of this document include the following:</w:t>
      </w:r>
    </w:p>
    <w:p w14:paraId="6E695B98" w14:textId="77777777" w:rsidR="00332C51" w:rsidRDefault="002D5B5F">
      <w:pPr>
        <w:pStyle w:val="BodyText"/>
        <w:spacing w:before="254" w:line="321" w:lineRule="auto"/>
        <w:ind w:left="1680" w:right="484"/>
      </w:pPr>
      <w:r>
        <w:rPr>
          <w:noProof/>
        </w:rPr>
        <mc:AlternateContent>
          <mc:Choice Requires="wps">
            <w:drawing>
              <wp:anchor distT="0" distB="0" distL="0" distR="0" simplePos="0" relativeHeight="15953920" behindDoc="0" locked="0" layoutInCell="1" allowOverlap="1" wp14:anchorId="6E6964BE" wp14:editId="6E6964BF">
                <wp:simplePos x="0" y="0"/>
                <wp:positionH relativeFrom="page">
                  <wp:posOffset>1386839</wp:posOffset>
                </wp:positionH>
                <wp:positionV relativeFrom="paragraph">
                  <wp:posOffset>238410</wp:posOffset>
                </wp:positionV>
                <wp:extent cx="50800" cy="50800"/>
                <wp:effectExtent l="0" t="0" r="0" b="0"/>
                <wp:wrapNone/>
                <wp:docPr id="614" name="Graphic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83F679" id="Graphic 614" o:spid="_x0000_s1026" style="position:absolute;margin-left:109.2pt;margin-top:18.75pt;width:4pt;height:4pt;z-index:159539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screen magnifiers, and other visual reading assistants, which are used by people with visual, perceptual and physical print disabilities to change text font, size, spacing, color, synchronization with speech, etc. in order to improve the visual readability of rendered text and </w:t>
      </w:r>
      <w:proofErr w:type="gramStart"/>
      <w:r>
        <w:t>images;</w:t>
      </w:r>
      <w:proofErr w:type="gramEnd"/>
    </w:p>
    <w:p w14:paraId="6E695B99" w14:textId="77777777" w:rsidR="00332C51" w:rsidRDefault="002D5B5F">
      <w:pPr>
        <w:pStyle w:val="BodyText"/>
        <w:spacing w:before="123" w:line="321" w:lineRule="auto"/>
        <w:ind w:left="1680" w:right="326"/>
      </w:pPr>
      <w:r>
        <w:rPr>
          <w:noProof/>
        </w:rPr>
        <mc:AlternateContent>
          <mc:Choice Requires="wps">
            <w:drawing>
              <wp:anchor distT="0" distB="0" distL="0" distR="0" simplePos="0" relativeHeight="15954432" behindDoc="0" locked="0" layoutInCell="1" allowOverlap="1" wp14:anchorId="6E6964C0" wp14:editId="6E6964C1">
                <wp:simplePos x="0" y="0"/>
                <wp:positionH relativeFrom="page">
                  <wp:posOffset>1386839</wp:posOffset>
                </wp:positionH>
                <wp:positionV relativeFrom="paragraph">
                  <wp:posOffset>155308</wp:posOffset>
                </wp:positionV>
                <wp:extent cx="50800" cy="50800"/>
                <wp:effectExtent l="0" t="0" r="0" b="0"/>
                <wp:wrapNone/>
                <wp:docPr id="615" name="Graphic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C39F8" id="Graphic 615" o:spid="_x0000_s1026" style="position:absolute;margin-left:109.2pt;margin-top:12.25pt;width:4pt;height:4pt;z-index:159544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jt5YZ+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screen readers, which are used by people who are blind to read textual information through synthesized speech or </w:t>
      </w:r>
      <w:proofErr w:type="gramStart"/>
      <w:r>
        <w:t>braille;</w:t>
      </w:r>
      <w:proofErr w:type="gramEnd"/>
    </w:p>
    <w:p w14:paraId="6E695B9A" w14:textId="77777777" w:rsidR="00332C51" w:rsidRDefault="002D5B5F">
      <w:pPr>
        <w:pStyle w:val="BodyText"/>
        <w:spacing w:before="125" w:line="321" w:lineRule="auto"/>
        <w:ind w:left="1680"/>
      </w:pPr>
      <w:r>
        <w:rPr>
          <w:noProof/>
        </w:rPr>
        <mc:AlternateContent>
          <mc:Choice Requires="wps">
            <w:drawing>
              <wp:anchor distT="0" distB="0" distL="0" distR="0" simplePos="0" relativeHeight="15954944" behindDoc="0" locked="0" layoutInCell="1" allowOverlap="1" wp14:anchorId="6E6964C2" wp14:editId="6E6964C3">
                <wp:simplePos x="0" y="0"/>
                <wp:positionH relativeFrom="page">
                  <wp:posOffset>1386839</wp:posOffset>
                </wp:positionH>
                <wp:positionV relativeFrom="paragraph">
                  <wp:posOffset>156937</wp:posOffset>
                </wp:positionV>
                <wp:extent cx="50800" cy="50800"/>
                <wp:effectExtent l="0" t="0" r="0" b="0"/>
                <wp:wrapNone/>
                <wp:docPr id="616" name="Graphic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ED7CA" id="Graphic 616" o:spid="_x0000_s1026" style="position:absolute;margin-left:109.2pt;margin-top:12.35pt;width:4pt;height:4pt;z-index:159549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Ud3zi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text-to-speech software, which is used by some people with cognitive, language, and learning disabilities to convert text into synthetic </w:t>
      </w:r>
      <w:proofErr w:type="gramStart"/>
      <w:r>
        <w:t>speech;</w:t>
      </w:r>
      <w:proofErr w:type="gramEnd"/>
    </w:p>
    <w:p w14:paraId="6E695B9B" w14:textId="77777777" w:rsidR="00332C51" w:rsidRDefault="002D5B5F">
      <w:pPr>
        <w:pStyle w:val="BodyText"/>
        <w:spacing w:before="126" w:line="321" w:lineRule="auto"/>
        <w:ind w:left="1680"/>
      </w:pPr>
      <w:r>
        <w:rPr>
          <w:noProof/>
        </w:rPr>
        <mc:AlternateContent>
          <mc:Choice Requires="wps">
            <w:drawing>
              <wp:anchor distT="0" distB="0" distL="0" distR="0" simplePos="0" relativeHeight="15955456" behindDoc="0" locked="0" layoutInCell="1" allowOverlap="1" wp14:anchorId="6E6964C4" wp14:editId="6E6964C5">
                <wp:simplePos x="0" y="0"/>
                <wp:positionH relativeFrom="page">
                  <wp:posOffset>1386839</wp:posOffset>
                </wp:positionH>
                <wp:positionV relativeFrom="paragraph">
                  <wp:posOffset>157296</wp:posOffset>
                </wp:positionV>
                <wp:extent cx="50800" cy="50800"/>
                <wp:effectExtent l="0" t="0" r="0" b="0"/>
                <wp:wrapNone/>
                <wp:docPr id="617" name="Graphic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EDC65F" id="Graphic 617" o:spid="_x0000_s1026" style="position:absolute;margin-left:109.2pt;margin-top:12.4pt;width:4pt;height:4pt;z-index:159554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dc/ON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 xml:space="preserve">speech recognition software, which may be used by people who have some physical </w:t>
      </w:r>
      <w:proofErr w:type="gramStart"/>
      <w:r>
        <w:rPr>
          <w:spacing w:val="-2"/>
        </w:rPr>
        <w:t>disabilities;</w:t>
      </w:r>
      <w:proofErr w:type="gramEnd"/>
    </w:p>
    <w:p w14:paraId="6E695B9C" w14:textId="77777777" w:rsidR="00332C51" w:rsidRDefault="002D5B5F">
      <w:pPr>
        <w:pStyle w:val="BodyText"/>
        <w:spacing w:before="126" w:line="321" w:lineRule="auto"/>
        <w:ind w:left="1680"/>
      </w:pPr>
      <w:r>
        <w:rPr>
          <w:noProof/>
        </w:rPr>
        <mc:AlternateContent>
          <mc:Choice Requires="wps">
            <w:drawing>
              <wp:anchor distT="0" distB="0" distL="0" distR="0" simplePos="0" relativeHeight="15955968" behindDoc="0" locked="0" layoutInCell="1" allowOverlap="1" wp14:anchorId="6E6964C6" wp14:editId="6E6964C7">
                <wp:simplePos x="0" y="0"/>
                <wp:positionH relativeFrom="page">
                  <wp:posOffset>1386839</wp:posOffset>
                </wp:positionH>
                <wp:positionV relativeFrom="paragraph">
                  <wp:posOffset>157020</wp:posOffset>
                </wp:positionV>
                <wp:extent cx="50800" cy="50800"/>
                <wp:effectExtent l="0" t="0" r="0" b="0"/>
                <wp:wrapNone/>
                <wp:docPr id="618" name="Graphic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F48B7" id="Graphic 618" o:spid="_x0000_s1026" style="position:absolute;margin-left:109.2pt;margin-top:12.35pt;width:4pt;height:4pt;z-index:159559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Ud3zi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alternative keyboards, which are used by people with certain physical disabilities to simulate the keyboard (including alternate keyboards that use head pointers, single switches, sip/puff and other special input devices.</w:t>
      </w:r>
      <w:proofErr w:type="gramStart"/>
      <w:r>
        <w:t>);</w:t>
      </w:r>
      <w:proofErr w:type="gramEnd"/>
    </w:p>
    <w:p w14:paraId="6E695B9D" w14:textId="77777777" w:rsidR="00332C51" w:rsidRDefault="002D5B5F">
      <w:pPr>
        <w:pStyle w:val="BodyText"/>
        <w:spacing w:before="124" w:line="321" w:lineRule="auto"/>
        <w:ind w:left="1680" w:right="605"/>
      </w:pPr>
      <w:r>
        <w:rPr>
          <w:noProof/>
        </w:rPr>
        <mc:AlternateContent>
          <mc:Choice Requires="wps">
            <w:drawing>
              <wp:anchor distT="0" distB="0" distL="0" distR="0" simplePos="0" relativeHeight="15956480" behindDoc="0" locked="0" layoutInCell="1" allowOverlap="1" wp14:anchorId="6E6964C8" wp14:editId="6E6964C9">
                <wp:simplePos x="0" y="0"/>
                <wp:positionH relativeFrom="page">
                  <wp:posOffset>1386839</wp:posOffset>
                </wp:positionH>
                <wp:positionV relativeFrom="paragraph">
                  <wp:posOffset>155971</wp:posOffset>
                </wp:positionV>
                <wp:extent cx="50800" cy="50800"/>
                <wp:effectExtent l="0" t="0" r="0" b="0"/>
                <wp:wrapNone/>
                <wp:docPr id="619" name="Graphic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E1ADA" id="Graphic 619" o:spid="_x0000_s1026" style="position:absolute;margin-left:109.2pt;margin-top:12.3pt;width:4pt;height:4pt;z-index:159564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DZI+6g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alternative pointing devices, which are used by people with certain physical disabilities to simulate mouse pointing and button activations.</w:t>
      </w:r>
    </w:p>
    <w:p w14:paraId="6E695B9E" w14:textId="77777777" w:rsidR="00332C51" w:rsidRDefault="00332C51">
      <w:pPr>
        <w:spacing w:line="321" w:lineRule="auto"/>
        <w:sectPr w:rsidR="00332C51">
          <w:pgSz w:w="12240" w:h="15840"/>
          <w:pgMar w:top="800" w:right="640" w:bottom="980" w:left="760" w:header="310" w:footer="795" w:gutter="0"/>
          <w:cols w:space="720"/>
        </w:sectPr>
      </w:pPr>
    </w:p>
    <w:p w14:paraId="6E695B9F" w14:textId="77777777" w:rsidR="00332C51" w:rsidRDefault="00332C51">
      <w:pPr>
        <w:pStyle w:val="BodyText"/>
      </w:pPr>
    </w:p>
    <w:p w14:paraId="6E695BA0" w14:textId="77777777" w:rsidR="00332C51" w:rsidRDefault="00332C51">
      <w:pPr>
        <w:pStyle w:val="BodyText"/>
        <w:spacing w:before="241"/>
      </w:pPr>
    </w:p>
    <w:p w14:paraId="6E695BA1" w14:textId="77777777" w:rsidR="00332C51" w:rsidRDefault="002D5B5F">
      <w:pPr>
        <w:pStyle w:val="Heading3"/>
      </w:pPr>
      <w:proofErr w:type="gramStart"/>
      <w:r>
        <w:rPr>
          <w:b w:val="0"/>
          <w:spacing w:val="-127"/>
        </w:rPr>
        <w:t>§</w:t>
      </w:r>
      <w:r>
        <w:rPr>
          <w:spacing w:val="69"/>
          <w:u w:val="single" w:color="707070"/>
        </w:rPr>
        <w:t xml:space="preserve"> </w:t>
      </w:r>
      <w:r>
        <w:rPr>
          <w:spacing w:val="65"/>
          <w:w w:val="150"/>
        </w:rPr>
        <w:t xml:space="preserve"> </w:t>
      </w:r>
      <w:bookmarkStart w:id="267" w:name="_bookmark111"/>
      <w:bookmarkEnd w:id="267"/>
      <w:r>
        <w:t>changes</w:t>
      </w:r>
      <w:proofErr w:type="gramEnd"/>
      <w:r>
        <w:rPr>
          <w:spacing w:val="4"/>
        </w:rPr>
        <w:t xml:space="preserve"> </w:t>
      </w:r>
      <w:r>
        <w:t>of</w:t>
      </w:r>
      <w:r>
        <w:rPr>
          <w:spacing w:val="4"/>
        </w:rPr>
        <w:t xml:space="preserve"> </w:t>
      </w:r>
      <w:r>
        <w:rPr>
          <w:spacing w:val="-2"/>
        </w:rPr>
        <w:t>context</w:t>
      </w:r>
    </w:p>
    <w:p w14:paraId="6E695BA2" w14:textId="77777777" w:rsidR="00332C51" w:rsidRDefault="00332C51">
      <w:pPr>
        <w:pStyle w:val="BodyText"/>
        <w:rPr>
          <w:b/>
        </w:rPr>
      </w:pPr>
    </w:p>
    <w:p w14:paraId="6E695BA3" w14:textId="77777777" w:rsidR="00332C51" w:rsidRDefault="00332C51">
      <w:pPr>
        <w:pStyle w:val="BodyText"/>
        <w:spacing w:before="218"/>
        <w:rPr>
          <w:b/>
        </w:rPr>
      </w:pPr>
    </w:p>
    <w:p w14:paraId="6E695BA4" w14:textId="77777777" w:rsidR="00332C51" w:rsidRDefault="002D5B5F">
      <w:pPr>
        <w:pStyle w:val="BodyText"/>
        <w:spacing w:line="321" w:lineRule="auto"/>
        <w:ind w:left="656" w:right="326"/>
      </w:pPr>
      <w:r>
        <w:rPr>
          <w:noProof/>
        </w:rPr>
        <mc:AlternateContent>
          <mc:Choice Requires="wps">
            <w:drawing>
              <wp:anchor distT="0" distB="0" distL="0" distR="0" simplePos="0" relativeHeight="15956992" behindDoc="0" locked="0" layoutInCell="1" allowOverlap="1" wp14:anchorId="6E6964CA" wp14:editId="6E6964CB">
                <wp:simplePos x="0" y="0"/>
                <wp:positionH relativeFrom="page">
                  <wp:posOffset>736600</wp:posOffset>
                </wp:positionH>
                <wp:positionV relativeFrom="paragraph">
                  <wp:posOffset>-105649</wp:posOffset>
                </wp:positionV>
                <wp:extent cx="81280" cy="5527040"/>
                <wp:effectExtent l="0" t="0" r="0" b="0"/>
                <wp:wrapNone/>
                <wp:docPr id="620" name="Graphic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527040"/>
                        </a:xfrm>
                        <a:custGeom>
                          <a:avLst/>
                          <a:gdLst/>
                          <a:ahLst/>
                          <a:cxnLst/>
                          <a:rect l="l" t="t" r="r" b="b"/>
                          <a:pathLst>
                            <a:path w="81280" h="5527040">
                              <a:moveTo>
                                <a:pt x="81280" y="0"/>
                              </a:moveTo>
                              <a:lnTo>
                                <a:pt x="0" y="0"/>
                              </a:lnTo>
                              <a:lnTo>
                                <a:pt x="0" y="5527040"/>
                              </a:lnTo>
                              <a:lnTo>
                                <a:pt x="81280" y="55270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5B22B50" id="Graphic 620" o:spid="_x0000_s1026" style="position:absolute;margin-left:58pt;margin-top:-8.3pt;width:6.4pt;height:435.2pt;z-index:15956992;visibility:visible;mso-wrap-style:square;mso-wrap-distance-left:0;mso-wrap-distance-top:0;mso-wrap-distance-right:0;mso-wrap-distance-bottom:0;mso-position-horizontal:absolute;mso-position-horizontal-relative:page;mso-position-vertical:absolute;mso-position-vertical-relative:text;v-text-anchor:top" coordsize="81280,5527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" path="m81280,l,,,5527040r81280,l81280,xe" fillcolor="silver" stroked="f">
                <v:path arrowok="t"/>
                <w10:wrap anchorx="page"/>
              </v:shape>
            </w:pict>
          </mc:Fallback>
        </mc:AlternateContent>
      </w:r>
      <w:r>
        <w:t>major changes that, if made without user awareness, can disorient users who are not able to view the entire page simultaneously</w:t>
      </w:r>
    </w:p>
    <w:p w14:paraId="6E695BA5" w14:textId="77777777" w:rsidR="00332C51" w:rsidRDefault="002D5B5F">
      <w:pPr>
        <w:pStyle w:val="BodyText"/>
        <w:spacing w:before="253"/>
        <w:ind w:left="656"/>
      </w:pPr>
      <w:r>
        <w:t>Changes</w:t>
      </w:r>
      <w:r>
        <w:rPr>
          <w:spacing w:val="12"/>
        </w:rPr>
        <w:t xml:space="preserve"> </w:t>
      </w:r>
      <w:r>
        <w:t>in</w:t>
      </w:r>
      <w:r>
        <w:rPr>
          <w:spacing w:val="13"/>
        </w:rPr>
        <w:t xml:space="preserve"> </w:t>
      </w:r>
      <w:r>
        <w:t>context</w:t>
      </w:r>
      <w:r>
        <w:rPr>
          <w:spacing w:val="13"/>
        </w:rPr>
        <w:t xml:space="preserve"> </w:t>
      </w:r>
      <w:r>
        <w:t>include</w:t>
      </w:r>
      <w:r>
        <w:rPr>
          <w:spacing w:val="12"/>
        </w:rPr>
        <w:t xml:space="preserve"> </w:t>
      </w:r>
      <w:r>
        <w:t>changes</w:t>
      </w:r>
      <w:r>
        <w:rPr>
          <w:spacing w:val="13"/>
        </w:rPr>
        <w:t xml:space="preserve"> </w:t>
      </w:r>
      <w:r>
        <w:rPr>
          <w:spacing w:val="-5"/>
        </w:rPr>
        <w:t>of:</w:t>
      </w:r>
    </w:p>
    <w:p w14:paraId="6E695BA6" w14:textId="77777777" w:rsidR="00332C51" w:rsidRDefault="00332C51">
      <w:pPr>
        <w:pStyle w:val="BodyText"/>
        <w:spacing w:before="65"/>
      </w:pPr>
    </w:p>
    <w:p w14:paraId="6E695BA7" w14:textId="77777777" w:rsidR="00332C51" w:rsidRDefault="00BD1FAD">
      <w:pPr>
        <w:pStyle w:val="ListParagraph"/>
        <w:numPr>
          <w:ilvl w:val="0"/>
          <w:numId w:val="16"/>
        </w:numPr>
        <w:tabs>
          <w:tab w:val="left" w:pos="1168"/>
        </w:tabs>
        <w:spacing w:before="1"/>
        <w:rPr>
          <w:sz w:val="25"/>
        </w:rPr>
      </w:pPr>
      <w:hyperlink w:anchor="_bookmark138" w:history="1">
        <w:r w:rsidR="002D5B5F">
          <w:rPr>
            <w:color w:val="034575"/>
            <w:sz w:val="25"/>
            <w:u w:val="single" w:color="9999CC"/>
          </w:rPr>
          <w:t>user</w:t>
        </w:r>
        <w:r w:rsidR="002D5B5F">
          <w:rPr>
            <w:color w:val="034575"/>
            <w:spacing w:val="7"/>
            <w:sz w:val="25"/>
            <w:u w:val="single" w:color="9999CC"/>
          </w:rPr>
          <w:t xml:space="preserve"> </w:t>
        </w:r>
        <w:r w:rsidR="002D5B5F">
          <w:rPr>
            <w:color w:val="034575"/>
            <w:spacing w:val="-2"/>
            <w:sz w:val="25"/>
            <w:u w:val="single" w:color="9999CC"/>
          </w:rPr>
          <w:t>agent</w:t>
        </w:r>
      </w:hyperlink>
      <w:r w:rsidR="002D5B5F">
        <w:rPr>
          <w:spacing w:val="-2"/>
          <w:sz w:val="25"/>
        </w:rPr>
        <w:t>;</w:t>
      </w:r>
    </w:p>
    <w:p w14:paraId="6E695BA8" w14:textId="77777777" w:rsidR="00332C51" w:rsidRDefault="00BD1FAD">
      <w:pPr>
        <w:pStyle w:val="ListParagraph"/>
        <w:numPr>
          <w:ilvl w:val="0"/>
          <w:numId w:val="16"/>
        </w:numPr>
        <w:tabs>
          <w:tab w:val="left" w:pos="1168"/>
        </w:tabs>
        <w:spacing w:before="224"/>
        <w:rPr>
          <w:sz w:val="25"/>
        </w:rPr>
      </w:pPr>
      <w:hyperlink w:anchor="_bookmark140" w:history="1">
        <w:r w:rsidR="002D5B5F">
          <w:rPr>
            <w:color w:val="034575"/>
            <w:spacing w:val="-2"/>
            <w:sz w:val="25"/>
            <w:u w:val="single" w:color="9999CC"/>
          </w:rPr>
          <w:t>viewport</w:t>
        </w:r>
      </w:hyperlink>
      <w:r w:rsidR="002D5B5F">
        <w:rPr>
          <w:spacing w:val="-2"/>
          <w:sz w:val="25"/>
        </w:rPr>
        <w:t>;</w:t>
      </w:r>
    </w:p>
    <w:p w14:paraId="6E695BA9" w14:textId="77777777" w:rsidR="00332C51" w:rsidRDefault="002D5B5F">
      <w:pPr>
        <w:pStyle w:val="ListParagraph"/>
        <w:numPr>
          <w:ilvl w:val="0"/>
          <w:numId w:val="16"/>
        </w:numPr>
        <w:tabs>
          <w:tab w:val="left" w:pos="1168"/>
        </w:tabs>
        <w:spacing w:before="225"/>
        <w:rPr>
          <w:sz w:val="25"/>
        </w:rPr>
      </w:pPr>
      <w:proofErr w:type="gramStart"/>
      <w:r>
        <w:rPr>
          <w:spacing w:val="-2"/>
          <w:sz w:val="25"/>
        </w:rPr>
        <w:t>focus;</w:t>
      </w:r>
      <w:proofErr w:type="gramEnd"/>
    </w:p>
    <w:p w14:paraId="6E695BAA" w14:textId="77777777" w:rsidR="00332C51" w:rsidRDefault="00BD1FAD">
      <w:pPr>
        <w:pStyle w:val="ListParagraph"/>
        <w:numPr>
          <w:ilvl w:val="0"/>
          <w:numId w:val="16"/>
        </w:numPr>
        <w:tabs>
          <w:tab w:val="left" w:pos="1168"/>
        </w:tabs>
        <w:spacing w:before="224"/>
        <w:rPr>
          <w:sz w:val="25"/>
        </w:rPr>
      </w:pPr>
      <w:hyperlink w:anchor="_bookmark114" w:history="1">
        <w:r w:rsidR="002D5B5F">
          <w:rPr>
            <w:color w:val="034575"/>
            <w:sz w:val="25"/>
            <w:u w:val="single" w:color="9999CC"/>
          </w:rPr>
          <w:t>content</w:t>
        </w:r>
      </w:hyperlink>
      <w:r w:rsidR="002D5B5F">
        <w:rPr>
          <w:color w:val="034575"/>
          <w:spacing w:val="7"/>
          <w:sz w:val="25"/>
        </w:rPr>
        <w:t xml:space="preserve"> </w:t>
      </w:r>
      <w:r w:rsidR="002D5B5F">
        <w:rPr>
          <w:sz w:val="25"/>
        </w:rPr>
        <w:t>that</w:t>
      </w:r>
      <w:r w:rsidR="002D5B5F">
        <w:rPr>
          <w:spacing w:val="7"/>
          <w:sz w:val="25"/>
        </w:rPr>
        <w:t xml:space="preserve"> </w:t>
      </w:r>
      <w:r w:rsidR="002D5B5F">
        <w:rPr>
          <w:sz w:val="25"/>
        </w:rPr>
        <w:t>changes</w:t>
      </w:r>
      <w:r w:rsidR="002D5B5F">
        <w:rPr>
          <w:spacing w:val="8"/>
          <w:sz w:val="25"/>
        </w:rPr>
        <w:t xml:space="preserve"> </w:t>
      </w:r>
      <w:r w:rsidR="002D5B5F">
        <w:rPr>
          <w:sz w:val="25"/>
        </w:rPr>
        <w:t>the</w:t>
      </w:r>
      <w:r w:rsidR="002D5B5F">
        <w:rPr>
          <w:spacing w:val="7"/>
          <w:sz w:val="25"/>
        </w:rPr>
        <w:t xml:space="preserve"> </w:t>
      </w:r>
      <w:r w:rsidR="002D5B5F">
        <w:rPr>
          <w:sz w:val="25"/>
        </w:rPr>
        <w:t>meaning</w:t>
      </w:r>
      <w:r w:rsidR="002D5B5F">
        <w:rPr>
          <w:spacing w:val="8"/>
          <w:sz w:val="25"/>
        </w:rPr>
        <w:t xml:space="preserve"> </w:t>
      </w:r>
      <w:r w:rsidR="002D5B5F">
        <w:rPr>
          <w:sz w:val="25"/>
        </w:rPr>
        <w:t>of</w:t>
      </w:r>
      <w:r w:rsidR="002D5B5F">
        <w:rPr>
          <w:spacing w:val="7"/>
          <w:sz w:val="25"/>
        </w:rPr>
        <w:t xml:space="preserve"> </w:t>
      </w:r>
      <w:r w:rsidR="002D5B5F">
        <w:rPr>
          <w:sz w:val="25"/>
        </w:rPr>
        <w:t>the</w:t>
      </w:r>
      <w:r w:rsidR="002D5B5F">
        <w:rPr>
          <w:spacing w:val="7"/>
          <w:sz w:val="25"/>
        </w:rPr>
        <w:t xml:space="preserve"> </w:t>
      </w:r>
      <w:hyperlink w:anchor="_bookmark141" w:history="1">
        <w:r w:rsidR="002D5B5F">
          <w:rPr>
            <w:color w:val="034575"/>
            <w:sz w:val="25"/>
            <w:u w:val="single" w:color="9999CC"/>
          </w:rPr>
          <w:t>Web</w:t>
        </w:r>
        <w:r w:rsidR="002D5B5F">
          <w:rPr>
            <w:color w:val="034575"/>
            <w:spacing w:val="8"/>
            <w:sz w:val="25"/>
            <w:u w:val="single" w:color="9999CC"/>
          </w:rPr>
          <w:t xml:space="preserve"> </w:t>
        </w:r>
        <w:r w:rsidR="002D5B5F">
          <w:rPr>
            <w:color w:val="034575"/>
            <w:spacing w:val="-4"/>
            <w:sz w:val="25"/>
            <w:u w:val="single" w:color="9999CC"/>
          </w:rPr>
          <w:t>page</w:t>
        </w:r>
      </w:hyperlink>
    </w:p>
    <w:p w14:paraId="6E695BAB" w14:textId="77777777" w:rsidR="00332C51" w:rsidRDefault="00332C51">
      <w:pPr>
        <w:pStyle w:val="BodyText"/>
        <w:spacing w:before="193"/>
      </w:pPr>
    </w:p>
    <w:p w14:paraId="6E695BAC" w14:textId="77777777" w:rsidR="00332C51" w:rsidRDefault="002D5B5F">
      <w:pPr>
        <w:ind w:left="784"/>
        <w:rPr>
          <w:i/>
          <w:sz w:val="25"/>
        </w:rPr>
      </w:pPr>
      <w:r>
        <w:rPr>
          <w:i/>
          <w:color w:val="115F11"/>
          <w:spacing w:val="-4"/>
          <w:sz w:val="25"/>
        </w:rPr>
        <w:t>NOTE</w:t>
      </w:r>
    </w:p>
    <w:p w14:paraId="6E695BAD" w14:textId="77777777" w:rsidR="00332C51" w:rsidRDefault="00332C51">
      <w:pPr>
        <w:pStyle w:val="BodyText"/>
        <w:spacing w:before="65"/>
        <w:rPr>
          <w:i/>
        </w:rPr>
      </w:pPr>
    </w:p>
    <w:p w14:paraId="6E695BAE" w14:textId="77777777" w:rsidR="00332C51" w:rsidRDefault="002D5B5F">
      <w:pPr>
        <w:spacing w:line="321" w:lineRule="auto"/>
        <w:ind w:left="784" w:right="605"/>
        <w:rPr>
          <w:i/>
          <w:sz w:val="25"/>
        </w:rPr>
      </w:pPr>
      <w:r>
        <w:rPr>
          <w:i/>
          <w:sz w:val="25"/>
        </w:rPr>
        <w:t>A change of content is not always a change of context. Changes in content, such as an expanding outline, dynamic menu, or a tab control do not necessarily change the context, unless they also change one of the above (e.g., focus).</w:t>
      </w:r>
    </w:p>
    <w:p w14:paraId="6E695BAF" w14:textId="77777777" w:rsidR="00332C51" w:rsidRDefault="00332C51">
      <w:pPr>
        <w:pStyle w:val="BodyText"/>
        <w:spacing w:before="221"/>
        <w:rPr>
          <w:i/>
        </w:rPr>
      </w:pPr>
    </w:p>
    <w:p w14:paraId="6E695BB0" w14:textId="77777777" w:rsidR="00332C51" w:rsidRDefault="002D5B5F">
      <w:pPr>
        <w:ind w:left="784"/>
        <w:rPr>
          <w:i/>
          <w:sz w:val="25"/>
        </w:rPr>
      </w:pPr>
      <w:r>
        <w:rPr>
          <w:i/>
          <w:color w:val="574B0F"/>
          <w:spacing w:val="-2"/>
          <w:sz w:val="25"/>
        </w:rPr>
        <w:t>EXAMPLE</w:t>
      </w:r>
    </w:p>
    <w:p w14:paraId="6E695BB1" w14:textId="77777777" w:rsidR="00332C51" w:rsidRDefault="00332C51">
      <w:pPr>
        <w:pStyle w:val="BodyText"/>
        <w:spacing w:before="65"/>
        <w:rPr>
          <w:i/>
        </w:rPr>
      </w:pPr>
    </w:p>
    <w:p w14:paraId="6E695BB2" w14:textId="77777777" w:rsidR="00332C51" w:rsidRDefault="002D5B5F">
      <w:pPr>
        <w:spacing w:line="321" w:lineRule="auto"/>
        <w:ind w:left="784" w:right="484"/>
        <w:rPr>
          <w:i/>
          <w:sz w:val="25"/>
        </w:rPr>
      </w:pPr>
      <w:r>
        <w:rPr>
          <w:i/>
          <w:sz w:val="25"/>
        </w:rPr>
        <w:t>Example: Opening a new window, moving focus to a different component, going to a new page (including anything that would look to a user as if they had moved to a new page) or significantly re-arranging the content of a page are examples of changes of context.</w:t>
      </w:r>
    </w:p>
    <w:p w14:paraId="6E695BB3" w14:textId="77777777" w:rsidR="00332C51" w:rsidRDefault="00332C51">
      <w:pPr>
        <w:pStyle w:val="BodyText"/>
        <w:rPr>
          <w:i/>
        </w:rPr>
      </w:pPr>
    </w:p>
    <w:p w14:paraId="6E695BB4" w14:textId="77777777" w:rsidR="00332C51" w:rsidRDefault="00332C51">
      <w:pPr>
        <w:pStyle w:val="BodyText"/>
        <w:rPr>
          <w:i/>
        </w:rPr>
      </w:pPr>
    </w:p>
    <w:p w14:paraId="6E695BB5" w14:textId="77777777" w:rsidR="00332C51" w:rsidRDefault="00332C51">
      <w:pPr>
        <w:pStyle w:val="BodyText"/>
        <w:rPr>
          <w:i/>
        </w:rPr>
      </w:pPr>
    </w:p>
    <w:p w14:paraId="6E695BB6" w14:textId="77777777" w:rsidR="00332C51" w:rsidRDefault="00332C51">
      <w:pPr>
        <w:pStyle w:val="BodyText"/>
        <w:rPr>
          <w:i/>
        </w:rPr>
      </w:pPr>
    </w:p>
    <w:p w14:paraId="6E695BB7" w14:textId="77777777" w:rsidR="00332C51" w:rsidRDefault="00332C51">
      <w:pPr>
        <w:pStyle w:val="BodyText"/>
        <w:spacing w:before="47"/>
        <w:rPr>
          <w:i/>
        </w:rPr>
      </w:pPr>
    </w:p>
    <w:p w14:paraId="6E695BB8"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2"/>
          <w:w w:val="150"/>
          <w:sz w:val="25"/>
        </w:rPr>
        <w:t xml:space="preserve"> </w:t>
      </w:r>
      <w:r>
        <w:rPr>
          <w:i/>
          <w:sz w:val="25"/>
        </w:rPr>
        <w:t>Applying</w:t>
      </w:r>
      <w:proofErr w:type="gramEnd"/>
      <w:r>
        <w:rPr>
          <w:i/>
          <w:spacing w:val="8"/>
          <w:sz w:val="25"/>
        </w:rPr>
        <w:t xml:space="preserve"> </w:t>
      </w:r>
      <w:r>
        <w:rPr>
          <w:i/>
          <w:sz w:val="25"/>
        </w:rPr>
        <w:t>“changes</w:t>
      </w:r>
      <w:r>
        <w:rPr>
          <w:i/>
          <w:spacing w:val="7"/>
          <w:sz w:val="25"/>
        </w:rPr>
        <w:t xml:space="preserve"> </w:t>
      </w:r>
      <w:r>
        <w:rPr>
          <w:i/>
          <w:sz w:val="25"/>
        </w:rPr>
        <w:t>of</w:t>
      </w:r>
      <w:r>
        <w:rPr>
          <w:i/>
          <w:spacing w:val="7"/>
          <w:sz w:val="25"/>
        </w:rPr>
        <w:t xml:space="preserve"> </w:t>
      </w:r>
      <w:r>
        <w:rPr>
          <w:i/>
          <w:sz w:val="25"/>
        </w:rPr>
        <w:t>context”</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BB9" w14:textId="77777777" w:rsidR="00332C51" w:rsidRDefault="00332C51">
      <w:pPr>
        <w:pStyle w:val="BodyText"/>
        <w:rPr>
          <w:i/>
        </w:rPr>
      </w:pPr>
    </w:p>
    <w:p w14:paraId="6E695BBA" w14:textId="77777777" w:rsidR="00332C51" w:rsidRDefault="00332C51">
      <w:pPr>
        <w:pStyle w:val="BodyText"/>
        <w:spacing w:before="169"/>
        <w:rPr>
          <w:i/>
        </w:rPr>
      </w:pPr>
    </w:p>
    <w:p w14:paraId="6E695BBB" w14:textId="77777777" w:rsidR="00332C51" w:rsidRDefault="002D5B5F">
      <w:pPr>
        <w:pStyle w:val="BodyText"/>
        <w:spacing w:before="1" w:line="321" w:lineRule="auto"/>
        <w:ind w:left="400"/>
      </w:pPr>
      <w:r>
        <w:t>This applies directly as written and as described in the WCAG 2 glossary, replacing “Web page” and “page” with “non-web document or content presented by software”.</w:t>
      </w:r>
    </w:p>
    <w:p w14:paraId="6E695BBC" w14:textId="77777777" w:rsidR="00332C51" w:rsidRDefault="00332C51">
      <w:pPr>
        <w:spacing w:line="321" w:lineRule="auto"/>
        <w:sectPr w:rsidR="00332C51">
          <w:pgSz w:w="12240" w:h="15840"/>
          <w:pgMar w:top="800" w:right="640" w:bottom="980" w:left="760" w:header="310" w:footer="795" w:gutter="0"/>
          <w:cols w:space="720"/>
        </w:sectPr>
      </w:pPr>
    </w:p>
    <w:p w14:paraId="6E695BBD" w14:textId="77777777" w:rsidR="00332C51" w:rsidRDefault="002D5B5F">
      <w:pPr>
        <w:pStyle w:val="BodyText"/>
        <w:spacing w:before="96"/>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BBE" w14:textId="77777777" w:rsidR="00332C51" w:rsidRDefault="00332C51">
      <w:pPr>
        <w:pStyle w:val="BodyText"/>
        <w:spacing w:before="17"/>
      </w:pPr>
    </w:p>
    <w:p w14:paraId="6E695BBF" w14:textId="77777777" w:rsidR="00332C51" w:rsidRDefault="002D5B5F">
      <w:pPr>
        <w:pStyle w:val="Heading3"/>
        <w:ind w:left="400"/>
      </w:pPr>
      <w:r>
        <w:t>changes</w:t>
      </w:r>
      <w:r>
        <w:rPr>
          <w:spacing w:val="10"/>
        </w:rPr>
        <w:t xml:space="preserve"> </w:t>
      </w:r>
      <w:r>
        <w:t>of</w:t>
      </w:r>
      <w:r>
        <w:rPr>
          <w:spacing w:val="10"/>
        </w:rPr>
        <w:t xml:space="preserve"> </w:t>
      </w:r>
      <w:r>
        <w:rPr>
          <w:spacing w:val="-2"/>
        </w:rPr>
        <w:t>context</w:t>
      </w:r>
    </w:p>
    <w:p w14:paraId="6E695BC0" w14:textId="77777777" w:rsidR="00332C51" w:rsidRDefault="002D5B5F">
      <w:pPr>
        <w:spacing w:before="65" w:line="321" w:lineRule="auto"/>
        <w:ind w:left="911" w:right="378"/>
        <w:rPr>
          <w:sz w:val="25"/>
        </w:rPr>
      </w:pPr>
      <w:r>
        <w:rPr>
          <w:noProof/>
        </w:rPr>
        <mc:AlternateContent>
          <mc:Choice Requires="wps">
            <w:drawing>
              <wp:anchor distT="0" distB="0" distL="0" distR="0" simplePos="0" relativeHeight="484462080" behindDoc="1" locked="0" layoutInCell="1" allowOverlap="1" wp14:anchorId="6E6964CC" wp14:editId="6E6964CD">
                <wp:simplePos x="0" y="0"/>
                <wp:positionH relativeFrom="page">
                  <wp:posOffset>4993640</wp:posOffset>
                </wp:positionH>
                <wp:positionV relativeFrom="paragraph">
                  <wp:posOffset>199754</wp:posOffset>
                </wp:positionV>
                <wp:extent cx="518159" cy="10160"/>
                <wp:effectExtent l="0" t="0" r="0" b="0"/>
                <wp:wrapNone/>
                <wp:docPr id="621" name="Graphic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59" cy="10160"/>
                        </a:xfrm>
                        <a:custGeom>
                          <a:avLst/>
                          <a:gdLst/>
                          <a:ahLst/>
                          <a:cxnLst/>
                          <a:rect l="l" t="t" r="r" b="b"/>
                          <a:pathLst>
                            <a:path w="518159" h="10160">
                              <a:moveTo>
                                <a:pt x="518160" y="0"/>
                              </a:moveTo>
                              <a:lnTo>
                                <a:pt x="0" y="0"/>
                              </a:lnTo>
                              <a:lnTo>
                                <a:pt x="0" y="10159"/>
                              </a:lnTo>
                              <a:lnTo>
                                <a:pt x="518160" y="10159"/>
                              </a:lnTo>
                              <a:lnTo>
                                <a:pt x="51816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0039AC1F" id="Graphic 621" o:spid="_x0000_s1026" style="position:absolute;margin-left:393.2pt;margin-top:15.75pt;width:40.8pt;height:.8pt;z-index:-18854400;visibility:visible;mso-wrap-style:square;mso-wrap-distance-left:0;mso-wrap-distance-top:0;mso-wrap-distance-right:0;mso-wrap-distance-bottom:0;mso-position-horizontal:absolute;mso-position-horizontal-relative:page;mso-position-vertical:absolute;mso-position-vertical-relative:text;v-text-anchor:top" coordsize="518159,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" path="m518160,l,,,10159r518160,l518160,xe" fillcolor="#707070" stroked="f">
                <v:path arrowok="t"/>
                <w10:wrap anchorx="page"/>
              </v:shape>
            </w:pict>
          </mc:Fallback>
        </mc:AlternateContent>
      </w:r>
      <w:r>
        <w:rPr>
          <w:noProof/>
        </w:rPr>
        <mc:AlternateContent>
          <mc:Choice Requires="wpg">
            <w:drawing>
              <wp:anchor distT="0" distB="0" distL="0" distR="0" simplePos="0" relativeHeight="484462592" behindDoc="1" locked="0" layoutInCell="1" allowOverlap="1" wp14:anchorId="6E6964CE" wp14:editId="6E6964CF">
                <wp:simplePos x="0" y="0"/>
                <wp:positionH relativeFrom="page">
                  <wp:posOffset>6477000</wp:posOffset>
                </wp:positionH>
                <wp:positionV relativeFrom="paragraph">
                  <wp:posOffset>199754</wp:posOffset>
                </wp:positionV>
                <wp:extent cx="614680" cy="10160"/>
                <wp:effectExtent l="0" t="0" r="0" b="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623" name="Graphic 623"/>
                        <wps:cNvSpPr/>
                        <wps:spPr>
                          <a:xfrm>
                            <a:off x="0" y="0"/>
                            <a:ext cx="594360" cy="10160"/>
                          </a:xfrm>
                          <a:custGeom>
                            <a:avLst/>
                            <a:gdLst/>
                            <a:ahLst/>
                            <a:cxnLst/>
                            <a:rect l="l" t="t" r="r" b="b"/>
                            <a:pathLst>
                              <a:path w="594360" h="10160">
                                <a:moveTo>
                                  <a:pt x="594359" y="0"/>
                                </a:moveTo>
                                <a:lnTo>
                                  <a:pt x="0" y="0"/>
                                </a:lnTo>
                                <a:lnTo>
                                  <a:pt x="0" y="10159"/>
                                </a:lnTo>
                                <a:lnTo>
                                  <a:pt x="594359" y="10159"/>
                                </a:lnTo>
                                <a:lnTo>
                                  <a:pt x="594359" y="0"/>
                                </a:lnTo>
                                <a:close/>
                              </a:path>
                            </a:pathLst>
                          </a:custGeom>
                          <a:solidFill>
                            <a:srgbClr val="707070"/>
                          </a:solidFill>
                        </wps:spPr>
                        <wps:bodyPr wrap="square" lIns="0" tIns="0" rIns="0" bIns="0" rtlCol="0">
                          <a:prstTxWarp prst="textNoShape">
                            <a:avLst/>
                          </a:prstTxWarp>
                          <a:noAutofit/>
                        </wps:bodyPr>
                      </wps:wsp>
                      <wps:wsp>
                        <wps:cNvPr id="624" name="Graphic 624"/>
                        <wps:cNvSpPr/>
                        <wps:spPr>
                          <a:xfrm>
                            <a:off x="59435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9FD84B0" id="Group 622" o:spid="_x0000_s1026" style="position:absolute;margin-left:510pt;margin-top:15.75pt;width:48.4pt;height:.8pt;z-index:-1885388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">
                <v:shape id="Graphic 623"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" path="m594359,l,,,10159r594359,l594359,xe" fillcolor="#707070" stroked="f">
                  <v:path arrowok="t"/>
                </v:shape>
                <v:shape id="Graphic 624"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" path="m20320,l,,,10159r20320,l20320,xe" fillcolor="#006100" stroked="f">
                  <v:path arrowok="t"/>
                </v:shape>
                <w10:wrap anchorx="page"/>
              </v:group>
            </w:pict>
          </mc:Fallback>
        </mc:AlternateContent>
      </w:r>
      <w:r>
        <w:rPr>
          <w:sz w:val="25"/>
        </w:rPr>
        <w:t xml:space="preserve">major changes in the content of the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3" w:history="1">
        <w:r>
          <w:rPr>
            <w:b/>
            <w:color w:val="006100"/>
            <w:sz w:val="25"/>
            <w:u w:val="dotted" w:color="006100"/>
          </w:rPr>
          <w:t>conten</w:t>
        </w:r>
        <w:r>
          <w:rPr>
            <w:b/>
            <w:color w:val="006100"/>
            <w:sz w:val="25"/>
          </w:rPr>
          <w:t>t</w:t>
        </w:r>
      </w:hyperlink>
      <w:r>
        <w:rPr>
          <w:b/>
          <w:color w:val="006100"/>
          <w:sz w:val="25"/>
          <w:u w:val="dotted" w:color="006100"/>
        </w:rPr>
        <w:t xml:space="preserve"> presented by</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 xml:space="preserve">that, if made without user awareness, can disorient users who are not able to view the entire </w:t>
      </w:r>
      <w:r>
        <w:rPr>
          <w:b/>
          <w:color w:val="006100"/>
          <w:sz w:val="25"/>
          <w:u w:val="dotted" w:color="006100"/>
        </w:rPr>
        <w:t>non-web document or content presented by software</w:t>
      </w:r>
      <w:r>
        <w:rPr>
          <w:b/>
          <w:color w:val="006100"/>
          <w:sz w:val="25"/>
        </w:rPr>
        <w:t xml:space="preserve">] </w:t>
      </w:r>
      <w:r>
        <w:rPr>
          <w:sz w:val="25"/>
        </w:rPr>
        <w:t>simultaneously</w:t>
      </w:r>
    </w:p>
    <w:p w14:paraId="6E695BC1" w14:textId="77777777" w:rsidR="00332C51" w:rsidRDefault="002D5B5F">
      <w:pPr>
        <w:pStyle w:val="BodyText"/>
        <w:spacing w:before="252"/>
        <w:ind w:left="911"/>
      </w:pPr>
      <w:r>
        <w:t>Changes</w:t>
      </w:r>
      <w:r>
        <w:rPr>
          <w:spacing w:val="12"/>
        </w:rPr>
        <w:t xml:space="preserve"> </w:t>
      </w:r>
      <w:r>
        <w:t>in</w:t>
      </w:r>
      <w:r>
        <w:rPr>
          <w:spacing w:val="13"/>
        </w:rPr>
        <w:t xml:space="preserve"> </w:t>
      </w:r>
      <w:r>
        <w:t>context</w:t>
      </w:r>
      <w:r>
        <w:rPr>
          <w:spacing w:val="13"/>
        </w:rPr>
        <w:t xml:space="preserve"> </w:t>
      </w:r>
      <w:r>
        <w:t>include</w:t>
      </w:r>
      <w:r>
        <w:rPr>
          <w:spacing w:val="12"/>
        </w:rPr>
        <w:t xml:space="preserve"> </w:t>
      </w:r>
      <w:r>
        <w:t>changes</w:t>
      </w:r>
      <w:r>
        <w:rPr>
          <w:spacing w:val="13"/>
        </w:rPr>
        <w:t xml:space="preserve"> </w:t>
      </w:r>
      <w:r>
        <w:rPr>
          <w:spacing w:val="-5"/>
        </w:rPr>
        <w:t>of:</w:t>
      </w:r>
    </w:p>
    <w:p w14:paraId="6E695BC2" w14:textId="77777777" w:rsidR="00332C51" w:rsidRDefault="00332C51">
      <w:pPr>
        <w:pStyle w:val="BodyText"/>
        <w:spacing w:before="65"/>
      </w:pPr>
    </w:p>
    <w:p w14:paraId="6E695BC3" w14:textId="77777777" w:rsidR="00332C51" w:rsidRDefault="00BD1FAD">
      <w:pPr>
        <w:pStyle w:val="ListParagraph"/>
        <w:numPr>
          <w:ilvl w:val="1"/>
          <w:numId w:val="16"/>
        </w:numPr>
        <w:tabs>
          <w:tab w:val="left" w:pos="1424"/>
        </w:tabs>
        <w:rPr>
          <w:sz w:val="25"/>
        </w:rPr>
      </w:pPr>
      <w:hyperlink w:anchor="_bookmark138" w:history="1">
        <w:r w:rsidR="002D5B5F">
          <w:rPr>
            <w:color w:val="034575"/>
            <w:sz w:val="25"/>
            <w:u w:val="single" w:color="707070"/>
          </w:rPr>
          <w:t>user</w:t>
        </w:r>
        <w:r w:rsidR="002D5B5F">
          <w:rPr>
            <w:color w:val="034575"/>
            <w:spacing w:val="7"/>
            <w:sz w:val="25"/>
            <w:u w:val="single" w:color="707070"/>
          </w:rPr>
          <w:t xml:space="preserve"> </w:t>
        </w:r>
        <w:r w:rsidR="002D5B5F">
          <w:rPr>
            <w:color w:val="034575"/>
            <w:spacing w:val="-2"/>
            <w:sz w:val="25"/>
            <w:u w:val="single" w:color="707070"/>
          </w:rPr>
          <w:t>agent</w:t>
        </w:r>
      </w:hyperlink>
      <w:r w:rsidR="002D5B5F">
        <w:rPr>
          <w:spacing w:val="-2"/>
          <w:sz w:val="25"/>
        </w:rPr>
        <w:t>;</w:t>
      </w:r>
    </w:p>
    <w:p w14:paraId="6E695BC4" w14:textId="77777777" w:rsidR="00332C51" w:rsidRDefault="00332C51">
      <w:pPr>
        <w:pStyle w:val="BodyText"/>
        <w:spacing w:before="65"/>
      </w:pPr>
    </w:p>
    <w:p w14:paraId="6E695BC5" w14:textId="77777777" w:rsidR="00332C51" w:rsidRDefault="00BD1FAD">
      <w:pPr>
        <w:pStyle w:val="ListParagraph"/>
        <w:numPr>
          <w:ilvl w:val="1"/>
          <w:numId w:val="16"/>
        </w:numPr>
        <w:tabs>
          <w:tab w:val="left" w:pos="1424"/>
        </w:tabs>
        <w:rPr>
          <w:sz w:val="25"/>
        </w:rPr>
      </w:pPr>
      <w:hyperlink w:anchor="_bookmark140" w:history="1">
        <w:r w:rsidR="002D5B5F">
          <w:rPr>
            <w:color w:val="034575"/>
            <w:spacing w:val="-2"/>
            <w:sz w:val="25"/>
            <w:u w:val="single" w:color="707070"/>
          </w:rPr>
          <w:t>viewport</w:t>
        </w:r>
      </w:hyperlink>
      <w:r w:rsidR="002D5B5F">
        <w:rPr>
          <w:spacing w:val="-2"/>
          <w:sz w:val="25"/>
        </w:rPr>
        <w:t>;</w:t>
      </w:r>
    </w:p>
    <w:p w14:paraId="6E695BC6" w14:textId="77777777" w:rsidR="00332C51" w:rsidRDefault="00332C51">
      <w:pPr>
        <w:pStyle w:val="BodyText"/>
        <w:spacing w:before="65"/>
      </w:pPr>
    </w:p>
    <w:p w14:paraId="6E695BC7" w14:textId="77777777" w:rsidR="00332C51" w:rsidRDefault="002D5B5F">
      <w:pPr>
        <w:pStyle w:val="ListParagraph"/>
        <w:numPr>
          <w:ilvl w:val="1"/>
          <w:numId w:val="16"/>
        </w:numPr>
        <w:tabs>
          <w:tab w:val="left" w:pos="1424"/>
        </w:tabs>
        <w:rPr>
          <w:sz w:val="25"/>
        </w:rPr>
      </w:pPr>
      <w:proofErr w:type="gramStart"/>
      <w:r>
        <w:rPr>
          <w:spacing w:val="-2"/>
          <w:sz w:val="25"/>
        </w:rPr>
        <w:t>focus;</w:t>
      </w:r>
      <w:proofErr w:type="gramEnd"/>
    </w:p>
    <w:p w14:paraId="6E695BC8" w14:textId="77777777" w:rsidR="00332C51" w:rsidRDefault="00332C51">
      <w:pPr>
        <w:pStyle w:val="BodyText"/>
        <w:spacing w:before="65"/>
      </w:pPr>
    </w:p>
    <w:p w14:paraId="6E695BC9" w14:textId="77777777" w:rsidR="00332C51" w:rsidRDefault="002D5B5F">
      <w:pPr>
        <w:pStyle w:val="ListParagraph"/>
        <w:numPr>
          <w:ilvl w:val="1"/>
          <w:numId w:val="16"/>
        </w:numPr>
        <w:tabs>
          <w:tab w:val="left" w:pos="1424"/>
        </w:tabs>
        <w:spacing w:line="321" w:lineRule="auto"/>
        <w:ind w:right="478"/>
        <w:rPr>
          <w:sz w:val="25"/>
        </w:rPr>
      </w:pPr>
      <w:r>
        <w:rPr>
          <w:sz w:val="25"/>
        </w:rPr>
        <w:t xml:space="preserve">content that changes the meaning of the </w:t>
      </w:r>
      <w:r>
        <w:rPr>
          <w:b/>
          <w:color w:val="006100"/>
          <w:sz w:val="25"/>
          <w:u w:val="dotted" w:color="006100"/>
        </w:rPr>
        <w:t>[non-web document or content presented by</w:t>
      </w:r>
      <w:r>
        <w:rPr>
          <w:b/>
          <w:color w:val="006100"/>
          <w:sz w:val="25"/>
        </w:rPr>
        <w:t xml:space="preserve"> </w:t>
      </w:r>
      <w:r>
        <w:rPr>
          <w:b/>
          <w:color w:val="006100"/>
          <w:spacing w:val="-2"/>
          <w:sz w:val="25"/>
          <w:u w:val="dotted" w:color="006100"/>
        </w:rPr>
        <w:t>software</w:t>
      </w:r>
      <w:r>
        <w:rPr>
          <w:b/>
          <w:color w:val="006100"/>
          <w:spacing w:val="-2"/>
          <w:sz w:val="25"/>
        </w:rPr>
        <w:t>]</w:t>
      </w:r>
      <w:r>
        <w:rPr>
          <w:spacing w:val="-2"/>
          <w:sz w:val="25"/>
        </w:rPr>
        <w:t>.</w:t>
      </w:r>
    </w:p>
    <w:p w14:paraId="6E695BCA" w14:textId="77777777" w:rsidR="00332C51" w:rsidRDefault="00332C51">
      <w:pPr>
        <w:pStyle w:val="BodyText"/>
        <w:spacing w:before="94"/>
      </w:pPr>
    </w:p>
    <w:p w14:paraId="6E695BCB" w14:textId="77777777" w:rsidR="00332C51" w:rsidRDefault="002D5B5F">
      <w:pPr>
        <w:pStyle w:val="Heading4"/>
        <w:spacing w:before="1"/>
        <w:ind w:left="1168"/>
      </w:pPr>
      <w:r>
        <w:rPr>
          <w:noProof/>
        </w:rPr>
        <mc:AlternateContent>
          <mc:Choice Requires="wps">
            <w:drawing>
              <wp:anchor distT="0" distB="0" distL="0" distR="0" simplePos="0" relativeHeight="15957504" behindDoc="0" locked="0" layoutInCell="1" allowOverlap="1" wp14:anchorId="6E6964D0" wp14:editId="6E6964D1">
                <wp:simplePos x="0" y="0"/>
                <wp:positionH relativeFrom="page">
                  <wp:posOffset>1061719</wp:posOffset>
                </wp:positionH>
                <wp:positionV relativeFrom="paragraph">
                  <wp:posOffset>-105278</wp:posOffset>
                </wp:positionV>
                <wp:extent cx="81280" cy="1463040"/>
                <wp:effectExtent l="0" t="0" r="0" b="0"/>
                <wp:wrapNone/>
                <wp:docPr id="625" name="Graphic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8F62642" id="Graphic 625" o:spid="_x0000_s1026" style="position:absolute;margin-left:83.6pt;margin-top:-8.3pt;width:6.4pt;height:115.2pt;z-index:1595750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jzBVw5AAAABABAAAPAAAAAAAAAAAAAAAAAHwEAABkcnMv&#13;&#10;ZG93bnJldi54bWxQSwUGAAAAAAQABADzAAAAjQUAAAAA&#13;&#10;" path="m81280,l,,,1463039r81280,l81280,xe" fillcolor="#52e052" stroked="f">
                <v:path arrowok="t"/>
                <w10:wrap anchorx="page"/>
              </v:shape>
            </w:pict>
          </mc:Fallback>
        </mc:AlternateContent>
      </w:r>
      <w:r>
        <w:rPr>
          <w:color w:val="115F11"/>
          <w:spacing w:val="-4"/>
        </w:rPr>
        <w:t>NOTE</w:t>
      </w:r>
    </w:p>
    <w:p w14:paraId="6E695BCC" w14:textId="77777777" w:rsidR="00332C51" w:rsidRDefault="00332C51">
      <w:pPr>
        <w:pStyle w:val="BodyText"/>
        <w:spacing w:before="64"/>
      </w:pPr>
    </w:p>
    <w:p w14:paraId="6E695BCD" w14:textId="77777777" w:rsidR="00332C51" w:rsidRDefault="002D5B5F">
      <w:pPr>
        <w:pStyle w:val="BodyText"/>
        <w:spacing w:before="1" w:line="321" w:lineRule="auto"/>
        <w:ind w:left="1168" w:right="326"/>
      </w:pPr>
      <w:r>
        <w:t>A change of content is not always a change of context. Changes in content, such as an expanding outline, dynamic menu, or a tab control do not necessarily change the context, unless they also change one of the above (e.g., focus).</w:t>
      </w:r>
    </w:p>
    <w:p w14:paraId="6E695BCE" w14:textId="77777777" w:rsidR="00332C51" w:rsidRDefault="00332C51">
      <w:pPr>
        <w:pStyle w:val="BodyText"/>
      </w:pPr>
    </w:p>
    <w:p w14:paraId="6E695BCF" w14:textId="77777777" w:rsidR="00332C51" w:rsidRDefault="00332C51">
      <w:pPr>
        <w:pStyle w:val="BodyText"/>
      </w:pPr>
    </w:p>
    <w:p w14:paraId="6E695BD0" w14:textId="77777777" w:rsidR="00332C51" w:rsidRDefault="00332C51">
      <w:pPr>
        <w:pStyle w:val="BodyText"/>
        <w:spacing w:before="157"/>
      </w:pPr>
    </w:p>
    <w:p w14:paraId="6E695BD1" w14:textId="77777777" w:rsidR="00332C51" w:rsidRDefault="002D5B5F">
      <w:pPr>
        <w:pStyle w:val="BodyText"/>
        <w:spacing w:line="321" w:lineRule="auto"/>
        <w:ind w:left="1168" w:right="448"/>
        <w:jc w:val="both"/>
      </w:pPr>
      <w:r>
        <w:rPr>
          <w:noProof/>
        </w:rPr>
        <mc:AlternateContent>
          <mc:Choice Requires="wps">
            <w:drawing>
              <wp:anchor distT="0" distB="0" distL="0" distR="0" simplePos="0" relativeHeight="15958016" behindDoc="0" locked="0" layoutInCell="1" allowOverlap="1" wp14:anchorId="6E6964D2" wp14:editId="6E6964D3">
                <wp:simplePos x="0" y="0"/>
                <wp:positionH relativeFrom="page">
                  <wp:posOffset>1061719</wp:posOffset>
                </wp:positionH>
                <wp:positionV relativeFrom="paragraph">
                  <wp:posOffset>-267857</wp:posOffset>
                </wp:positionV>
                <wp:extent cx="81280" cy="1219200"/>
                <wp:effectExtent l="0" t="0" r="0" b="0"/>
                <wp:wrapNone/>
                <wp:docPr id="626" name="Graphic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4330492F" id="Graphic 626" o:spid="_x0000_s1026" style="position:absolute;margin-left:83.6pt;margin-top:-21.1pt;width:6.4pt;height:96pt;z-index:1595801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" path="m81280,l,,,1219200r81280,l81280,xe" fillcolor="#e0cb52" stroked="f">
                <v:path arrowok="t"/>
                <w10:wrap anchorx="page"/>
              </v:shape>
            </w:pict>
          </mc:Fallback>
        </mc:AlternateContent>
      </w:r>
      <w:r>
        <w:t>Example: Opening a new window, moving focus to a different component, going to a new page (including anything that would look to a user as if they had moved to a new page) or significantly re-arranging the content of a page are examples of changes of context.</w:t>
      </w:r>
    </w:p>
    <w:p w14:paraId="6E695BD2" w14:textId="77777777" w:rsidR="00332C51" w:rsidRDefault="00332C51">
      <w:pPr>
        <w:pStyle w:val="BodyText"/>
      </w:pPr>
    </w:p>
    <w:p w14:paraId="6E695BD3" w14:textId="77777777" w:rsidR="00332C51" w:rsidRDefault="00332C51">
      <w:pPr>
        <w:pStyle w:val="BodyText"/>
        <w:spacing w:before="190"/>
      </w:pPr>
    </w:p>
    <w:p w14:paraId="6E695BD4" w14:textId="77777777" w:rsidR="00332C51" w:rsidRDefault="002D5B5F">
      <w:pPr>
        <w:pStyle w:val="Heading4"/>
        <w:jc w:val="both"/>
      </w:pPr>
      <w:r>
        <w:rPr>
          <w:noProof/>
        </w:rPr>
        <mc:AlternateContent>
          <mc:Choice Requires="wps">
            <w:drawing>
              <wp:anchor distT="0" distB="0" distL="0" distR="0" simplePos="0" relativeHeight="15958528" behindDoc="0" locked="0" layoutInCell="1" allowOverlap="1" wp14:anchorId="6E6964D4" wp14:editId="6E6964D5">
                <wp:simplePos x="0" y="0"/>
                <wp:positionH relativeFrom="page">
                  <wp:posOffset>736600</wp:posOffset>
                </wp:positionH>
                <wp:positionV relativeFrom="paragraph">
                  <wp:posOffset>-105680</wp:posOffset>
                </wp:positionV>
                <wp:extent cx="81280" cy="1463040"/>
                <wp:effectExtent l="0" t="0" r="0" b="0"/>
                <wp:wrapNone/>
                <wp:docPr id="627" name="Graphic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631A2CD" id="Graphic 627" o:spid="_x0000_s1026" style="position:absolute;margin-left:58pt;margin-top:-8.3pt;width:6.4pt;height:115.2pt;z-index:1595852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BD5" w14:textId="77777777" w:rsidR="00332C51" w:rsidRDefault="00332C51">
      <w:pPr>
        <w:pStyle w:val="BodyText"/>
        <w:spacing w:before="65"/>
      </w:pPr>
    </w:p>
    <w:p w14:paraId="6E695BD6" w14:textId="77777777" w:rsidR="00332C51" w:rsidRDefault="002D5B5F">
      <w:pPr>
        <w:pStyle w:val="BodyText"/>
        <w:spacing w:line="321" w:lineRule="auto"/>
        <w:ind w:left="656" w:right="542"/>
        <w:jc w:val="both"/>
      </w:pPr>
      <w:r>
        <w:t>A</w:t>
      </w:r>
      <w:r>
        <w:rPr>
          <w:spacing w:val="-5"/>
        </w:rPr>
        <w:t xml:space="preserve"> </w:t>
      </w:r>
      <w:r>
        <w:t xml:space="preserve">change in the user agent might include bringing up a new </w:t>
      </w:r>
      <w:proofErr w:type="gramStart"/>
      <w:r>
        <w:t>window, or</w:t>
      </w:r>
      <w:proofErr w:type="gramEnd"/>
      <w:r>
        <w:t xml:space="preserve"> might be a significant change in the menus and/or toolbars that are displayed and available for interacting with some portion of the document.</w:t>
      </w:r>
    </w:p>
    <w:p w14:paraId="6E695BD7" w14:textId="77777777" w:rsidR="00332C51" w:rsidRDefault="00332C51">
      <w:pPr>
        <w:spacing w:line="321" w:lineRule="auto"/>
        <w:jc w:val="both"/>
        <w:sectPr w:rsidR="00332C51">
          <w:pgSz w:w="12240" w:h="15840"/>
          <w:pgMar w:top="800" w:right="640" w:bottom="980" w:left="760" w:header="310" w:footer="795" w:gutter="0"/>
          <w:cols w:space="720"/>
        </w:sectPr>
      </w:pPr>
    </w:p>
    <w:p w14:paraId="6E695BD8" w14:textId="77777777" w:rsidR="00332C51" w:rsidRDefault="00332C51">
      <w:pPr>
        <w:pStyle w:val="BodyText"/>
      </w:pPr>
    </w:p>
    <w:p w14:paraId="6E695BD9" w14:textId="77777777" w:rsidR="00332C51" w:rsidRDefault="00332C51">
      <w:pPr>
        <w:pStyle w:val="BodyText"/>
        <w:spacing w:before="241"/>
      </w:pPr>
    </w:p>
    <w:p w14:paraId="6E695BDA" w14:textId="77777777" w:rsidR="00332C51" w:rsidRDefault="002D5B5F">
      <w:pPr>
        <w:pStyle w:val="Heading3"/>
      </w:pPr>
      <w:proofErr w:type="gramStart"/>
      <w:r>
        <w:rPr>
          <w:b w:val="0"/>
          <w:spacing w:val="-127"/>
        </w:rPr>
        <w:t>§</w:t>
      </w:r>
      <w:r>
        <w:rPr>
          <w:spacing w:val="74"/>
          <w:u w:val="single" w:color="707070"/>
        </w:rPr>
        <w:t xml:space="preserve"> </w:t>
      </w:r>
      <w:r>
        <w:rPr>
          <w:spacing w:val="70"/>
          <w:w w:val="150"/>
        </w:rPr>
        <w:t xml:space="preserve"> </w:t>
      </w:r>
      <w:bookmarkStart w:id="268" w:name="_bookmark112"/>
      <w:bookmarkEnd w:id="268"/>
      <w:r>
        <w:t>Cognitive</w:t>
      </w:r>
      <w:proofErr w:type="gramEnd"/>
      <w:r>
        <w:rPr>
          <w:spacing w:val="7"/>
        </w:rPr>
        <w:t xml:space="preserve"> </w:t>
      </w:r>
      <w:r>
        <w:t>function</w:t>
      </w:r>
      <w:r>
        <w:rPr>
          <w:spacing w:val="6"/>
        </w:rPr>
        <w:t xml:space="preserve"> </w:t>
      </w:r>
      <w:r>
        <w:rPr>
          <w:spacing w:val="-4"/>
        </w:rPr>
        <w:t>test</w:t>
      </w:r>
    </w:p>
    <w:p w14:paraId="6E695BDB" w14:textId="77777777" w:rsidR="00332C51" w:rsidRDefault="00332C51">
      <w:pPr>
        <w:pStyle w:val="BodyText"/>
        <w:rPr>
          <w:b/>
        </w:rPr>
      </w:pPr>
    </w:p>
    <w:p w14:paraId="6E695BDC" w14:textId="77777777" w:rsidR="00332C51" w:rsidRDefault="00332C51">
      <w:pPr>
        <w:pStyle w:val="BodyText"/>
        <w:spacing w:before="218"/>
        <w:rPr>
          <w:b/>
        </w:rPr>
      </w:pPr>
    </w:p>
    <w:p w14:paraId="6E695BDD" w14:textId="77777777" w:rsidR="00332C51" w:rsidRDefault="002D5B5F">
      <w:pPr>
        <w:pStyle w:val="BodyText"/>
        <w:ind w:left="656"/>
      </w:pPr>
      <w:r>
        <w:rPr>
          <w:noProof/>
        </w:rPr>
        <mc:AlternateContent>
          <mc:Choice Requires="wps">
            <w:drawing>
              <wp:anchor distT="0" distB="0" distL="0" distR="0" simplePos="0" relativeHeight="15960064" behindDoc="0" locked="0" layoutInCell="1" allowOverlap="1" wp14:anchorId="6E6964D6" wp14:editId="6E6964D7">
                <wp:simplePos x="0" y="0"/>
                <wp:positionH relativeFrom="page">
                  <wp:posOffset>736600</wp:posOffset>
                </wp:positionH>
                <wp:positionV relativeFrom="paragraph">
                  <wp:posOffset>-105649</wp:posOffset>
                </wp:positionV>
                <wp:extent cx="81280" cy="3332479"/>
                <wp:effectExtent l="0" t="0" r="0" b="0"/>
                <wp:wrapNone/>
                <wp:docPr id="628" name="Graphic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332479"/>
                        </a:xfrm>
                        <a:custGeom>
                          <a:avLst/>
                          <a:gdLst/>
                          <a:ahLst/>
                          <a:cxnLst/>
                          <a:rect l="l" t="t" r="r" b="b"/>
                          <a:pathLst>
                            <a:path w="81280" h="3332479">
                              <a:moveTo>
                                <a:pt x="81280" y="0"/>
                              </a:moveTo>
                              <a:lnTo>
                                <a:pt x="0" y="0"/>
                              </a:lnTo>
                              <a:lnTo>
                                <a:pt x="0" y="3332479"/>
                              </a:lnTo>
                              <a:lnTo>
                                <a:pt x="81280" y="33324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7D9AB38" id="Graphic 628" o:spid="_x0000_s1026" style="position:absolute;margin-left:58pt;margin-top:-8.3pt;width:6.4pt;height:262.4pt;z-index:15960064;visibility:visible;mso-wrap-style:square;mso-wrap-distance-left:0;mso-wrap-distance-top:0;mso-wrap-distance-right:0;mso-wrap-distance-bottom:0;mso-position-horizontal:absolute;mso-position-horizontal-relative:page;mso-position-vertical:absolute;mso-position-vertical-relative:text;v-text-anchor:top" coordsize="81280,3332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" path="m81280,l,,,3332479r81280,l81280,xe" fillcolor="silver" stroked="f">
                <v:path arrowok="t"/>
                <w10:wrap anchorx="page"/>
              </v:shape>
            </w:pict>
          </mc:Fallback>
        </mc:AlternateContent>
      </w:r>
      <w:r>
        <w:rPr>
          <w:spacing w:val="-4"/>
        </w:rPr>
        <w:t>[New]</w:t>
      </w:r>
    </w:p>
    <w:p w14:paraId="6E695BDE" w14:textId="77777777" w:rsidR="00332C51" w:rsidRDefault="00332C51">
      <w:pPr>
        <w:pStyle w:val="BodyText"/>
        <w:spacing w:before="65"/>
      </w:pPr>
    </w:p>
    <w:p w14:paraId="6E695BDF" w14:textId="77777777" w:rsidR="00332C51" w:rsidRDefault="002D5B5F">
      <w:pPr>
        <w:pStyle w:val="BodyText"/>
        <w:spacing w:line="321" w:lineRule="auto"/>
        <w:ind w:left="656" w:right="326"/>
      </w:pPr>
      <w:r>
        <w:t>A</w:t>
      </w:r>
      <w:r>
        <w:rPr>
          <w:spacing w:val="-3"/>
        </w:rPr>
        <w:t xml:space="preserve"> </w:t>
      </w:r>
      <w:r>
        <w:t>task that requires the user to remember, manipulate, or transcribe information. Examples include, but are not limited to:</w:t>
      </w:r>
    </w:p>
    <w:p w14:paraId="6E695BE0" w14:textId="77777777" w:rsidR="00332C51" w:rsidRDefault="002D5B5F">
      <w:pPr>
        <w:pStyle w:val="BodyText"/>
        <w:spacing w:before="254" w:line="321" w:lineRule="auto"/>
        <w:ind w:left="1168" w:right="326"/>
      </w:pPr>
      <w:r>
        <w:rPr>
          <w:noProof/>
        </w:rPr>
        <mc:AlternateContent>
          <mc:Choice Requires="wps">
            <w:drawing>
              <wp:anchor distT="0" distB="0" distL="0" distR="0" simplePos="0" relativeHeight="15960576" behindDoc="0" locked="0" layoutInCell="1" allowOverlap="1" wp14:anchorId="6E6964D8" wp14:editId="6E6964D9">
                <wp:simplePos x="0" y="0"/>
                <wp:positionH relativeFrom="page">
                  <wp:posOffset>1061719</wp:posOffset>
                </wp:positionH>
                <wp:positionV relativeFrom="paragraph">
                  <wp:posOffset>235893</wp:posOffset>
                </wp:positionV>
                <wp:extent cx="50800" cy="50800"/>
                <wp:effectExtent l="0" t="0" r="0" b="0"/>
                <wp:wrapNone/>
                <wp:docPr id="629" name="Graphic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B28AF" id="Graphic 629" o:spid="_x0000_s1026" style="position:absolute;margin-left:83.6pt;margin-top:18.55pt;width:4pt;height:4pt;z-index:159605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AlYfU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memorization, such as remembering a username, password, set of characters, images, or patterns. The common identifiers name, e-mail, and phone number are not considered cognitive function tests as they are personal to the user and consistent across Web </w:t>
      </w:r>
      <w:proofErr w:type="gramStart"/>
      <w:r>
        <w:t>sites;</w:t>
      </w:r>
      <w:proofErr w:type="gramEnd"/>
    </w:p>
    <w:p w14:paraId="6E695BE1" w14:textId="77777777" w:rsidR="00332C51" w:rsidRDefault="002D5B5F">
      <w:pPr>
        <w:pStyle w:val="BodyText"/>
        <w:spacing w:before="124" w:line="427" w:lineRule="auto"/>
        <w:ind w:left="1168" w:right="5191"/>
      </w:pPr>
      <w:r>
        <w:rPr>
          <w:noProof/>
        </w:rPr>
        <mc:AlternateContent>
          <mc:Choice Requires="wps">
            <w:drawing>
              <wp:anchor distT="0" distB="0" distL="0" distR="0" simplePos="0" relativeHeight="15961088" behindDoc="0" locked="0" layoutInCell="1" allowOverlap="1" wp14:anchorId="6E6964DA" wp14:editId="6E6964DB">
                <wp:simplePos x="0" y="0"/>
                <wp:positionH relativeFrom="page">
                  <wp:posOffset>1061719</wp:posOffset>
                </wp:positionH>
                <wp:positionV relativeFrom="paragraph">
                  <wp:posOffset>153564</wp:posOffset>
                </wp:positionV>
                <wp:extent cx="50800" cy="50800"/>
                <wp:effectExtent l="0" t="0" r="0" b="0"/>
                <wp:wrapNone/>
                <wp:docPr id="630" name="Graphic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44CA3" id="Graphic 630" o:spid="_x0000_s1026" style="position:absolute;margin-left:83.6pt;margin-top:12.1pt;width:4pt;height:4pt;z-index:159610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61600" behindDoc="0" locked="0" layoutInCell="1" allowOverlap="1" wp14:anchorId="6E6964DC" wp14:editId="6E6964DD">
                <wp:simplePos x="0" y="0"/>
                <wp:positionH relativeFrom="page">
                  <wp:posOffset>1061719</wp:posOffset>
                </wp:positionH>
                <wp:positionV relativeFrom="paragraph">
                  <wp:posOffset>478684</wp:posOffset>
                </wp:positionV>
                <wp:extent cx="50800" cy="50800"/>
                <wp:effectExtent l="0" t="0" r="0" b="0"/>
                <wp:wrapNone/>
                <wp:docPr id="631" name="Graphic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66E90" id="Graphic 631" o:spid="_x0000_s1026" style="position:absolute;margin-left:83.6pt;margin-top:37.7pt;width:4pt;height:4pt;z-index:159616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sSVWp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transcription, such as typing in characters; use of correct </w:t>
      </w:r>
      <w:proofErr w:type="gramStart"/>
      <w:r>
        <w:t>spelling;</w:t>
      </w:r>
      <w:proofErr w:type="gramEnd"/>
    </w:p>
    <w:p w14:paraId="6E695BE2" w14:textId="77777777" w:rsidR="00332C51" w:rsidRDefault="002D5B5F">
      <w:pPr>
        <w:pStyle w:val="BodyText"/>
        <w:spacing w:line="427" w:lineRule="auto"/>
        <w:ind w:left="1168" w:right="6151"/>
      </w:pPr>
      <w:r>
        <w:rPr>
          <w:noProof/>
        </w:rPr>
        <mc:AlternateContent>
          <mc:Choice Requires="wps">
            <w:drawing>
              <wp:anchor distT="0" distB="0" distL="0" distR="0" simplePos="0" relativeHeight="15962112" behindDoc="0" locked="0" layoutInCell="1" allowOverlap="1" wp14:anchorId="6E6964DE" wp14:editId="6E6964DF">
                <wp:simplePos x="0" y="0"/>
                <wp:positionH relativeFrom="page">
                  <wp:posOffset>1061719</wp:posOffset>
                </wp:positionH>
                <wp:positionV relativeFrom="paragraph">
                  <wp:posOffset>75197</wp:posOffset>
                </wp:positionV>
                <wp:extent cx="50800" cy="50800"/>
                <wp:effectExtent l="0" t="0" r="0" b="0"/>
                <wp:wrapNone/>
                <wp:docPr id="632" name="Graphic 6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2CEEF6" id="Graphic 632" o:spid="_x0000_s1026" style="position:absolute;margin-left:83.6pt;margin-top:5.9pt;width:4pt;height:4pt;z-index:159621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ig0RX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62624" behindDoc="0" locked="0" layoutInCell="1" allowOverlap="1" wp14:anchorId="6E6964E0" wp14:editId="6E6964E1">
                <wp:simplePos x="0" y="0"/>
                <wp:positionH relativeFrom="page">
                  <wp:posOffset>1061719</wp:posOffset>
                </wp:positionH>
                <wp:positionV relativeFrom="paragraph">
                  <wp:posOffset>400317</wp:posOffset>
                </wp:positionV>
                <wp:extent cx="50800" cy="50800"/>
                <wp:effectExtent l="0" t="0" r="0" b="0"/>
                <wp:wrapNone/>
                <wp:docPr id="633" name="Graphic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1F0BF0" id="Graphic 633" o:spid="_x0000_s1026" style="position:absolute;margin-left:83.6pt;margin-top:31.5pt;width:4pt;height:4pt;z-index:159626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BECv/L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performance of calculations; solving of puzzles.</w:t>
      </w:r>
    </w:p>
    <w:p w14:paraId="6E695BE3" w14:textId="77777777" w:rsidR="00332C51" w:rsidRDefault="00332C51">
      <w:pPr>
        <w:pStyle w:val="BodyText"/>
      </w:pPr>
    </w:p>
    <w:p w14:paraId="6E695BE4" w14:textId="77777777" w:rsidR="00332C51" w:rsidRDefault="00332C51">
      <w:pPr>
        <w:pStyle w:val="BodyText"/>
      </w:pPr>
    </w:p>
    <w:p w14:paraId="6E695BE5" w14:textId="77777777" w:rsidR="00332C51" w:rsidRDefault="00332C51">
      <w:pPr>
        <w:pStyle w:val="BodyText"/>
        <w:spacing w:before="242"/>
      </w:pPr>
    </w:p>
    <w:p w14:paraId="6E695BE6" w14:textId="77777777" w:rsidR="00332C51" w:rsidRDefault="002D5B5F">
      <w:pPr>
        <w:spacing w:before="1"/>
        <w:ind w:left="118"/>
        <w:rPr>
          <w:i/>
          <w:sz w:val="25"/>
        </w:rPr>
      </w:pPr>
      <w:proofErr w:type="gramStart"/>
      <w:r>
        <w:rPr>
          <w:spacing w:val="-127"/>
          <w:sz w:val="25"/>
        </w:rPr>
        <w:t>§</w:t>
      </w:r>
      <w:r>
        <w:rPr>
          <w:i/>
          <w:spacing w:val="77"/>
          <w:sz w:val="25"/>
          <w:u w:val="single" w:color="707070"/>
        </w:rPr>
        <w:t xml:space="preserve"> </w:t>
      </w:r>
      <w:r>
        <w:rPr>
          <w:i/>
          <w:spacing w:val="74"/>
          <w:w w:val="150"/>
          <w:sz w:val="25"/>
        </w:rPr>
        <w:t xml:space="preserve"> </w:t>
      </w:r>
      <w:r>
        <w:rPr>
          <w:i/>
          <w:sz w:val="25"/>
        </w:rPr>
        <w:t>Applying</w:t>
      </w:r>
      <w:proofErr w:type="gramEnd"/>
      <w:r>
        <w:rPr>
          <w:i/>
          <w:spacing w:val="8"/>
          <w:sz w:val="25"/>
        </w:rPr>
        <w:t xml:space="preserve"> </w:t>
      </w:r>
      <w:r>
        <w:rPr>
          <w:i/>
          <w:sz w:val="25"/>
        </w:rPr>
        <w:t>“cognitive</w:t>
      </w:r>
      <w:r>
        <w:rPr>
          <w:i/>
          <w:spacing w:val="8"/>
          <w:sz w:val="25"/>
        </w:rPr>
        <w:t xml:space="preserve"> </w:t>
      </w:r>
      <w:r>
        <w:rPr>
          <w:i/>
          <w:sz w:val="25"/>
        </w:rPr>
        <w:t>function</w:t>
      </w:r>
      <w:r>
        <w:rPr>
          <w:i/>
          <w:spacing w:val="8"/>
          <w:sz w:val="25"/>
        </w:rPr>
        <w:t xml:space="preserve"> </w:t>
      </w:r>
      <w:r>
        <w:rPr>
          <w:i/>
          <w:sz w:val="25"/>
        </w:rPr>
        <w:t>test”</w:t>
      </w:r>
      <w:r>
        <w:rPr>
          <w:i/>
          <w:spacing w:val="7"/>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BE7" w14:textId="77777777" w:rsidR="00332C51" w:rsidRDefault="00332C51">
      <w:pPr>
        <w:pStyle w:val="BodyText"/>
        <w:rPr>
          <w:i/>
        </w:rPr>
      </w:pPr>
    </w:p>
    <w:p w14:paraId="6E695BE8" w14:textId="77777777" w:rsidR="00332C51" w:rsidRDefault="00332C51">
      <w:pPr>
        <w:pStyle w:val="BodyText"/>
        <w:spacing w:before="169"/>
        <w:rPr>
          <w:i/>
        </w:rPr>
      </w:pPr>
    </w:p>
    <w:p w14:paraId="6E695BE9" w14:textId="77777777" w:rsidR="00332C51" w:rsidRDefault="002D5B5F">
      <w:pPr>
        <w:pStyle w:val="BodyText"/>
        <w:spacing w:line="321" w:lineRule="auto"/>
        <w:ind w:left="400" w:right="326"/>
      </w:pPr>
      <w:r>
        <w:t>This applies directly as written and as described in the WCAG 2.2 glossary, replacing “Web sites” with “Web sites, non-web documents, and software”.</w:t>
      </w:r>
    </w:p>
    <w:p w14:paraId="6E695BEA" w14:textId="77777777" w:rsidR="00332C51" w:rsidRDefault="002D5B5F">
      <w:pPr>
        <w:pStyle w:val="BodyText"/>
        <w:spacing w:before="254"/>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BEB" w14:textId="77777777" w:rsidR="00332C51" w:rsidRDefault="00332C51">
      <w:pPr>
        <w:pStyle w:val="BodyText"/>
        <w:spacing w:before="17"/>
      </w:pPr>
    </w:p>
    <w:p w14:paraId="6E695BEC" w14:textId="77777777" w:rsidR="00332C51" w:rsidRDefault="002D5B5F">
      <w:pPr>
        <w:pStyle w:val="Heading3"/>
        <w:ind w:left="400"/>
      </w:pPr>
      <w:r>
        <w:t>cognitive</w:t>
      </w:r>
      <w:r>
        <w:rPr>
          <w:spacing w:val="16"/>
        </w:rPr>
        <w:t xml:space="preserve"> </w:t>
      </w:r>
      <w:r>
        <w:t>function</w:t>
      </w:r>
      <w:r>
        <w:rPr>
          <w:spacing w:val="16"/>
        </w:rPr>
        <w:t xml:space="preserve"> </w:t>
      </w:r>
      <w:r>
        <w:rPr>
          <w:spacing w:val="-4"/>
        </w:rPr>
        <w:t>test</w:t>
      </w:r>
    </w:p>
    <w:p w14:paraId="6E695BED" w14:textId="77777777" w:rsidR="00332C51" w:rsidRDefault="002D5B5F">
      <w:pPr>
        <w:pStyle w:val="BodyText"/>
        <w:spacing w:before="64" w:line="321" w:lineRule="auto"/>
        <w:ind w:left="911" w:right="326"/>
      </w:pPr>
      <w:r>
        <w:t>A</w:t>
      </w:r>
      <w:r>
        <w:rPr>
          <w:spacing w:val="-3"/>
        </w:rPr>
        <w:t xml:space="preserve"> </w:t>
      </w:r>
      <w:r>
        <w:t>task that requires the user to remember, manipulate, or transcribe information. Examples include, but are not limited to:</w:t>
      </w:r>
    </w:p>
    <w:p w14:paraId="6E695BEE" w14:textId="77777777" w:rsidR="00332C51" w:rsidRDefault="002D5B5F">
      <w:pPr>
        <w:pStyle w:val="BodyText"/>
        <w:spacing w:before="254" w:line="321" w:lineRule="auto"/>
        <w:ind w:left="911" w:right="326"/>
      </w:pPr>
      <w:r>
        <w:rPr>
          <w:noProof/>
        </w:rPr>
        <mc:AlternateContent>
          <mc:Choice Requires="wps">
            <w:drawing>
              <wp:anchor distT="0" distB="0" distL="0" distR="0" simplePos="0" relativeHeight="15963136" behindDoc="0" locked="0" layoutInCell="1" allowOverlap="1" wp14:anchorId="6E6964E2" wp14:editId="6E6964E3">
                <wp:simplePos x="0" y="0"/>
                <wp:positionH relativeFrom="page">
                  <wp:posOffset>1061719</wp:posOffset>
                </wp:positionH>
                <wp:positionV relativeFrom="paragraph">
                  <wp:posOffset>1051311</wp:posOffset>
                </wp:positionV>
                <wp:extent cx="751840" cy="10160"/>
                <wp:effectExtent l="0" t="0" r="0" b="0"/>
                <wp:wrapNone/>
                <wp:docPr id="634" name="Graphic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 cy="10160"/>
                        </a:xfrm>
                        <a:custGeom>
                          <a:avLst/>
                          <a:gdLst/>
                          <a:ahLst/>
                          <a:cxnLst/>
                          <a:rect l="l" t="t" r="r" b="b"/>
                          <a:pathLst>
                            <a:path w="751840" h="10160">
                              <a:moveTo>
                                <a:pt x="751840" y="0"/>
                              </a:moveTo>
                              <a:lnTo>
                                <a:pt x="0" y="0"/>
                              </a:lnTo>
                              <a:lnTo>
                                <a:pt x="0" y="10160"/>
                              </a:lnTo>
                              <a:lnTo>
                                <a:pt x="751840" y="10160"/>
                              </a:lnTo>
                              <a:lnTo>
                                <a:pt x="75184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3A9EDA7E" id="Graphic 634" o:spid="_x0000_s1026" style="position:absolute;margin-left:83.6pt;margin-top:82.8pt;width:59.2pt;height:.8pt;z-index:15963136;visibility:visible;mso-wrap-style:square;mso-wrap-distance-left:0;mso-wrap-distance-top:0;mso-wrap-distance-right:0;mso-wrap-distance-bottom:0;mso-position-horizontal:absolute;mso-position-horizontal-relative:page;mso-position-vertical:absolute;mso-position-vertical-relative:text;v-text-anchor:top" coordsize="75184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" path="m751840,l,,,10160r751840,l751840,xe" fillcolor="#707070" stroked="f">
                <v:path arrowok="t"/>
                <w10:wrap anchorx="page"/>
              </v:shape>
            </w:pict>
          </mc:Fallback>
        </mc:AlternateContent>
      </w:r>
      <w:r>
        <w:rPr>
          <w:noProof/>
        </w:rPr>
        <mc:AlternateContent>
          <mc:Choice Requires="wps">
            <w:drawing>
              <wp:anchor distT="0" distB="0" distL="0" distR="0" simplePos="0" relativeHeight="15963648" behindDoc="0" locked="0" layoutInCell="1" allowOverlap="1" wp14:anchorId="6E6964E4" wp14:editId="6E6964E5">
                <wp:simplePos x="0" y="0"/>
                <wp:positionH relativeFrom="page">
                  <wp:posOffset>2788920</wp:posOffset>
                </wp:positionH>
                <wp:positionV relativeFrom="paragraph">
                  <wp:posOffset>1051311</wp:posOffset>
                </wp:positionV>
                <wp:extent cx="20320" cy="10160"/>
                <wp:effectExtent l="0" t="0" r="0" b="0"/>
                <wp:wrapNone/>
                <wp:docPr id="635" name="Graphic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a:graphicData>
                </a:graphic>
              </wp:anchor>
            </w:drawing>
          </mc:Choice>
          <mc:Fallback>
            <w:pict>
              <v:shape w14:anchorId="6D321403" id="Graphic 635" o:spid="_x0000_s1026" style="position:absolute;margin-left:219.6pt;margin-top:82.8pt;width:1.6pt;height:.8pt;z-index:15963648;visibility:visible;mso-wrap-style:square;mso-wrap-distance-left:0;mso-wrap-distance-top:0;mso-wrap-distance-right:0;mso-wrap-distance-bottom:0;mso-position-horizontal:absolute;mso-position-horizontal-relative:page;mso-position-vertical:absolute;mso-position-vertical-relative:text;v-text-anchor:top" coordsize="2032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" path="m20319,l,,,10160r20319,l20319,xe" fillcolor="#006100" stroked="f">
                <v:path arrowok="t"/>
                <w10:wrap anchorx="page"/>
              </v:shape>
            </w:pict>
          </mc:Fallback>
        </mc:AlternateContent>
      </w:r>
      <w:r>
        <w:t>memorization, such as remembering a username, password, set of characters, images, or</w:t>
      </w:r>
      <w:r>
        <w:rPr>
          <w:spacing w:val="80"/>
          <w:w w:val="150"/>
        </w:rPr>
        <w:t xml:space="preserve"> </w:t>
      </w:r>
      <w:r>
        <w:t xml:space="preserve">patterns. The common identifiers name, e-mail, and phone number are not considered cognitive </w:t>
      </w:r>
      <w:hyperlink w:anchor="_bookmark14" w:history="1">
        <w:r>
          <w:t xml:space="preserve">function tests as they are personal to the user and consistent across </w:t>
        </w:r>
        <w:r>
          <w:rPr>
            <w:b/>
            <w:color w:val="006100"/>
            <w:u w:val="dotted" w:color="006100"/>
          </w:rPr>
          <w:t>[Web sites, non-web</w:t>
        </w:r>
        <w:r>
          <w:rPr>
            <w:b/>
            <w:color w:val="006100"/>
          </w:rPr>
          <w:t xml:space="preserve"> </w:t>
        </w:r>
        <w:r>
          <w:rPr>
            <w:b/>
            <w:color w:val="006100"/>
            <w:u w:val="dotted" w:color="006100"/>
          </w:rPr>
          <w:t>documents, and</w:t>
        </w:r>
      </w:hyperlink>
      <w:r>
        <w:rPr>
          <w:b/>
          <w:color w:val="006100"/>
          <w:u w:val="dotted" w:color="006100"/>
        </w:rPr>
        <w:t xml:space="preserve"> </w:t>
      </w:r>
      <w:hyperlink w:anchor="_bookmark18" w:history="1">
        <w:r>
          <w:rPr>
            <w:b/>
            <w:color w:val="006100"/>
            <w:u w:val="dotted" w:color="006100"/>
          </w:rPr>
          <w:t>s</w:t>
        </w:r>
      </w:hyperlink>
      <w:hyperlink w:anchor="_bookmark14" w:history="1">
        <w:r>
          <w:rPr>
            <w:b/>
            <w:color w:val="006100"/>
            <w:u w:val="dotted" w:color="006100"/>
          </w:rPr>
          <w:t>oftware</w:t>
        </w:r>
        <w:r>
          <w:rPr>
            <w:b/>
            <w:color w:val="006100"/>
          </w:rPr>
          <w:t>]</w:t>
        </w:r>
        <w:r>
          <w:t>;</w:t>
        </w:r>
      </w:hyperlink>
    </w:p>
    <w:p w14:paraId="6E695BEF" w14:textId="77777777" w:rsidR="00332C51" w:rsidRDefault="00332C51">
      <w:pPr>
        <w:spacing w:line="321" w:lineRule="auto"/>
        <w:sectPr w:rsidR="00332C51">
          <w:pgSz w:w="12240" w:h="15840"/>
          <w:pgMar w:top="800" w:right="640" w:bottom="980" w:left="760" w:header="310" w:footer="795" w:gutter="0"/>
          <w:cols w:space="720"/>
        </w:sectPr>
      </w:pPr>
    </w:p>
    <w:p w14:paraId="6E695BF0" w14:textId="77777777" w:rsidR="00332C51" w:rsidRDefault="002D5B5F">
      <w:pPr>
        <w:pStyle w:val="BodyText"/>
        <w:spacing w:before="96" w:line="427" w:lineRule="auto"/>
        <w:ind w:left="1424" w:right="5053"/>
      </w:pPr>
      <w:r>
        <w:rPr>
          <w:noProof/>
        </w:rPr>
        <mc:AlternateContent>
          <mc:Choice Requires="wps">
            <w:drawing>
              <wp:anchor distT="0" distB="0" distL="0" distR="0" simplePos="0" relativeHeight="15964672" behindDoc="0" locked="0" layoutInCell="1" allowOverlap="1" wp14:anchorId="6E6964E6" wp14:editId="6E6964E7">
                <wp:simplePos x="0" y="0"/>
                <wp:positionH relativeFrom="page">
                  <wp:posOffset>1224280</wp:posOffset>
                </wp:positionH>
                <wp:positionV relativeFrom="paragraph">
                  <wp:posOffset>138430</wp:posOffset>
                </wp:positionV>
                <wp:extent cx="50800" cy="50800"/>
                <wp:effectExtent l="0" t="0" r="0" b="0"/>
                <wp:wrapNone/>
                <wp:docPr id="636" name="Graphic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F2733A" id="Graphic 636" o:spid="_x0000_s1026" style="position:absolute;margin-left:96.4pt;margin-top:10.9pt;width:4pt;height:4pt;z-index:159646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65184" behindDoc="0" locked="0" layoutInCell="1" allowOverlap="1" wp14:anchorId="6E6964E8" wp14:editId="6E6964E9">
                <wp:simplePos x="0" y="0"/>
                <wp:positionH relativeFrom="page">
                  <wp:posOffset>1224280</wp:posOffset>
                </wp:positionH>
                <wp:positionV relativeFrom="paragraph">
                  <wp:posOffset>463550</wp:posOffset>
                </wp:positionV>
                <wp:extent cx="50800" cy="50800"/>
                <wp:effectExtent l="0" t="0" r="0" b="0"/>
                <wp:wrapNone/>
                <wp:docPr id="637" name="Graphic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EABEF" id="Graphic 637" o:spid="_x0000_s1026" style="position:absolute;margin-left:96.4pt;margin-top:36.5pt;width:4pt;height:4pt;z-index:159651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Sfw9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transcription, such as typing in characters; use of correct </w:t>
      </w:r>
      <w:proofErr w:type="gramStart"/>
      <w:r>
        <w:t>spelling;</w:t>
      </w:r>
      <w:proofErr w:type="gramEnd"/>
    </w:p>
    <w:p w14:paraId="6E695BF1" w14:textId="77777777" w:rsidR="00332C51" w:rsidRDefault="002D5B5F">
      <w:pPr>
        <w:pStyle w:val="BodyText"/>
        <w:spacing w:before="1" w:line="427" w:lineRule="auto"/>
        <w:ind w:left="1424" w:right="6151"/>
      </w:pPr>
      <w:r>
        <w:rPr>
          <w:noProof/>
        </w:rPr>
        <mc:AlternateContent>
          <mc:Choice Requires="wps">
            <w:drawing>
              <wp:anchor distT="0" distB="0" distL="0" distR="0" simplePos="0" relativeHeight="15965696" behindDoc="0" locked="0" layoutInCell="1" allowOverlap="1" wp14:anchorId="6E6964EA" wp14:editId="6E6964EB">
                <wp:simplePos x="0" y="0"/>
                <wp:positionH relativeFrom="page">
                  <wp:posOffset>1224280</wp:posOffset>
                </wp:positionH>
                <wp:positionV relativeFrom="paragraph">
                  <wp:posOffset>77842</wp:posOffset>
                </wp:positionV>
                <wp:extent cx="50800" cy="50800"/>
                <wp:effectExtent l="0" t="0" r="0" b="0"/>
                <wp:wrapNone/>
                <wp:docPr id="638" name="Graphic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1BF9D" id="Graphic 638" o:spid="_x0000_s1026" style="position:absolute;margin-left:96.4pt;margin-top:6.15pt;width:4pt;height:4pt;z-index:159656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5966208" behindDoc="0" locked="0" layoutInCell="1" allowOverlap="1" wp14:anchorId="6E6964EC" wp14:editId="6E6964ED">
                <wp:simplePos x="0" y="0"/>
                <wp:positionH relativeFrom="page">
                  <wp:posOffset>1224280</wp:posOffset>
                </wp:positionH>
                <wp:positionV relativeFrom="paragraph">
                  <wp:posOffset>402962</wp:posOffset>
                </wp:positionV>
                <wp:extent cx="50800" cy="50800"/>
                <wp:effectExtent l="0" t="0" r="0" b="0"/>
                <wp:wrapNone/>
                <wp:docPr id="639" name="Graphic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24E89" id="Graphic 639" o:spid="_x0000_s1026" style="position:absolute;margin-left:96.4pt;margin-top:31.75pt;width:4pt;height:4pt;z-index:159662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7PS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performance of calculations; solving of puzzles.</w:t>
      </w:r>
    </w:p>
    <w:p w14:paraId="6E695BF2" w14:textId="77777777" w:rsidR="00332C51" w:rsidRDefault="00332C51">
      <w:pPr>
        <w:pStyle w:val="BodyText"/>
      </w:pPr>
    </w:p>
    <w:p w14:paraId="6E695BF3" w14:textId="77777777" w:rsidR="00332C51" w:rsidRDefault="00332C51">
      <w:pPr>
        <w:pStyle w:val="BodyText"/>
        <w:spacing w:before="273"/>
      </w:pPr>
    </w:p>
    <w:p w14:paraId="6E695BF4" w14:textId="77777777" w:rsidR="00332C51" w:rsidRDefault="002D5B5F">
      <w:pPr>
        <w:pStyle w:val="Heading3"/>
        <w:spacing w:before="1"/>
      </w:pPr>
      <w:proofErr w:type="gramStart"/>
      <w:r>
        <w:rPr>
          <w:b w:val="0"/>
          <w:spacing w:val="-127"/>
        </w:rPr>
        <w:t>§</w:t>
      </w:r>
      <w:r>
        <w:rPr>
          <w:spacing w:val="76"/>
          <w:u w:val="single" w:color="707070"/>
        </w:rPr>
        <w:t xml:space="preserve"> </w:t>
      </w:r>
      <w:r>
        <w:rPr>
          <w:spacing w:val="72"/>
          <w:w w:val="150"/>
        </w:rPr>
        <w:t xml:space="preserve"> </w:t>
      </w:r>
      <w:bookmarkStart w:id="269" w:name="_bookmark113"/>
      <w:bookmarkEnd w:id="269"/>
      <w:r>
        <w:t>conforming</w:t>
      </w:r>
      <w:proofErr w:type="gramEnd"/>
      <w:r>
        <w:rPr>
          <w:spacing w:val="7"/>
        </w:rPr>
        <w:t xml:space="preserve"> </w:t>
      </w:r>
      <w:r>
        <w:t>alternate</w:t>
      </w:r>
      <w:r>
        <w:rPr>
          <w:spacing w:val="8"/>
        </w:rPr>
        <w:t xml:space="preserve"> </w:t>
      </w:r>
      <w:r>
        <w:rPr>
          <w:spacing w:val="-2"/>
        </w:rPr>
        <w:t>version</w:t>
      </w:r>
    </w:p>
    <w:p w14:paraId="6E695BF5" w14:textId="77777777" w:rsidR="00332C51" w:rsidRDefault="00332C51">
      <w:pPr>
        <w:pStyle w:val="BodyText"/>
        <w:rPr>
          <w:b/>
        </w:rPr>
      </w:pPr>
    </w:p>
    <w:p w14:paraId="6E695BF6" w14:textId="77777777" w:rsidR="00332C51" w:rsidRDefault="00332C51">
      <w:pPr>
        <w:pStyle w:val="BodyText"/>
        <w:spacing w:before="217"/>
        <w:rPr>
          <w:b/>
        </w:rPr>
      </w:pPr>
    </w:p>
    <w:p w14:paraId="6E695BF7" w14:textId="77777777" w:rsidR="00332C51" w:rsidRDefault="002D5B5F">
      <w:pPr>
        <w:pStyle w:val="BodyText"/>
        <w:ind w:left="656"/>
      </w:pPr>
      <w:r>
        <w:rPr>
          <w:noProof/>
        </w:rPr>
        <mc:AlternateContent>
          <mc:Choice Requires="wps">
            <w:drawing>
              <wp:anchor distT="0" distB="0" distL="0" distR="0" simplePos="0" relativeHeight="15964160" behindDoc="0" locked="0" layoutInCell="1" allowOverlap="1" wp14:anchorId="6E6964EE" wp14:editId="6E6964EF">
                <wp:simplePos x="0" y="0"/>
                <wp:positionH relativeFrom="page">
                  <wp:posOffset>736600</wp:posOffset>
                </wp:positionH>
                <wp:positionV relativeFrom="paragraph">
                  <wp:posOffset>-105539</wp:posOffset>
                </wp:positionV>
                <wp:extent cx="81280" cy="6256020"/>
                <wp:effectExtent l="0" t="0" r="0" b="0"/>
                <wp:wrapNone/>
                <wp:docPr id="640" name="Graphic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256020"/>
                        </a:xfrm>
                        <a:custGeom>
                          <a:avLst/>
                          <a:gdLst/>
                          <a:ahLst/>
                          <a:cxnLst/>
                          <a:rect l="l" t="t" r="r" b="b"/>
                          <a:pathLst>
                            <a:path w="81280" h="6256020">
                              <a:moveTo>
                                <a:pt x="81280" y="0"/>
                              </a:moveTo>
                              <a:lnTo>
                                <a:pt x="0" y="0"/>
                              </a:lnTo>
                              <a:lnTo>
                                <a:pt x="0" y="6256020"/>
                              </a:lnTo>
                              <a:lnTo>
                                <a:pt x="81280" y="62560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C2206E2" id="Graphic 640" o:spid="_x0000_s1026" style="position:absolute;margin-left:58pt;margin-top:-8.3pt;width:6.4pt;height:492.6pt;z-index:15964160;visibility:visible;mso-wrap-style:square;mso-wrap-distance-left:0;mso-wrap-distance-top:0;mso-wrap-distance-right:0;mso-wrap-distance-bottom:0;mso-position-horizontal:absolute;mso-position-horizontal-relative:page;mso-position-vertical:absolute;mso-position-vertical-relative:text;v-text-anchor:top" coordsize="81280,6256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" path="m81280,l,,,6256020r81280,l81280,xe" fillcolor="silver" stroked="f">
                <v:path arrowok="t"/>
                <w10:wrap anchorx="page"/>
              </v:shape>
            </w:pict>
          </mc:Fallback>
        </mc:AlternateContent>
      </w:r>
      <w:r>
        <w:t>version</w:t>
      </w:r>
      <w:r>
        <w:rPr>
          <w:spacing w:val="13"/>
        </w:rPr>
        <w:t xml:space="preserve"> </w:t>
      </w:r>
      <w:r>
        <w:rPr>
          <w:spacing w:val="-4"/>
        </w:rPr>
        <w:t>that</w:t>
      </w:r>
    </w:p>
    <w:p w14:paraId="6E695BF8" w14:textId="77777777" w:rsidR="00332C51" w:rsidRDefault="00332C51">
      <w:pPr>
        <w:pStyle w:val="BodyText"/>
        <w:spacing w:before="65"/>
      </w:pPr>
    </w:p>
    <w:p w14:paraId="6E695BF9" w14:textId="77777777" w:rsidR="00332C51" w:rsidRDefault="002D5B5F">
      <w:pPr>
        <w:pStyle w:val="ListParagraph"/>
        <w:numPr>
          <w:ilvl w:val="0"/>
          <w:numId w:val="15"/>
        </w:numPr>
        <w:tabs>
          <w:tab w:val="left" w:pos="1168"/>
        </w:tabs>
        <w:rPr>
          <w:sz w:val="25"/>
        </w:rPr>
      </w:pPr>
      <w:r>
        <w:rPr>
          <w:sz w:val="25"/>
        </w:rPr>
        <w:t>conforms</w:t>
      </w:r>
      <w:r>
        <w:rPr>
          <w:spacing w:val="11"/>
          <w:sz w:val="25"/>
        </w:rPr>
        <w:t xml:space="preserve"> </w:t>
      </w:r>
      <w:r>
        <w:rPr>
          <w:sz w:val="25"/>
        </w:rPr>
        <w:t>at</w:t>
      </w:r>
      <w:r>
        <w:rPr>
          <w:spacing w:val="12"/>
          <w:sz w:val="25"/>
        </w:rPr>
        <w:t xml:space="preserve"> </w:t>
      </w:r>
      <w:r>
        <w:rPr>
          <w:sz w:val="25"/>
        </w:rPr>
        <w:t>the</w:t>
      </w:r>
      <w:r>
        <w:rPr>
          <w:spacing w:val="12"/>
          <w:sz w:val="25"/>
        </w:rPr>
        <w:t xml:space="preserve"> </w:t>
      </w:r>
      <w:r>
        <w:rPr>
          <w:sz w:val="25"/>
        </w:rPr>
        <w:t>designated</w:t>
      </w:r>
      <w:r>
        <w:rPr>
          <w:spacing w:val="12"/>
          <w:sz w:val="25"/>
        </w:rPr>
        <w:t xml:space="preserve"> </w:t>
      </w:r>
      <w:r>
        <w:rPr>
          <w:sz w:val="25"/>
        </w:rPr>
        <w:t>level,</w:t>
      </w:r>
      <w:r>
        <w:rPr>
          <w:spacing w:val="11"/>
          <w:sz w:val="25"/>
        </w:rPr>
        <w:t xml:space="preserve"> </w:t>
      </w:r>
      <w:r>
        <w:rPr>
          <w:spacing w:val="-5"/>
          <w:sz w:val="25"/>
        </w:rPr>
        <w:t>and</w:t>
      </w:r>
    </w:p>
    <w:p w14:paraId="6E695BFA" w14:textId="77777777" w:rsidR="00332C51" w:rsidRDefault="002D5B5F">
      <w:pPr>
        <w:pStyle w:val="ListParagraph"/>
        <w:numPr>
          <w:ilvl w:val="0"/>
          <w:numId w:val="15"/>
        </w:numPr>
        <w:tabs>
          <w:tab w:val="left" w:pos="1168"/>
        </w:tabs>
        <w:spacing w:before="225"/>
        <w:rPr>
          <w:sz w:val="25"/>
        </w:rPr>
      </w:pPr>
      <w:r>
        <w:rPr>
          <w:sz w:val="25"/>
        </w:rPr>
        <w:t>provides</w:t>
      </w:r>
      <w:r>
        <w:rPr>
          <w:spacing w:val="11"/>
          <w:sz w:val="25"/>
        </w:rPr>
        <w:t xml:space="preserve"> </w:t>
      </w:r>
      <w:proofErr w:type="gramStart"/>
      <w:r>
        <w:rPr>
          <w:sz w:val="25"/>
        </w:rPr>
        <w:t>all</w:t>
      </w:r>
      <w:r>
        <w:rPr>
          <w:spacing w:val="12"/>
          <w:sz w:val="25"/>
        </w:rPr>
        <w:t xml:space="preserve"> </w:t>
      </w:r>
      <w:r>
        <w:rPr>
          <w:sz w:val="25"/>
        </w:rPr>
        <w:t>of</w:t>
      </w:r>
      <w:proofErr w:type="gramEnd"/>
      <w:r>
        <w:rPr>
          <w:spacing w:val="12"/>
          <w:sz w:val="25"/>
        </w:rPr>
        <w:t xml:space="preserve"> </w:t>
      </w:r>
      <w:r>
        <w:rPr>
          <w:sz w:val="25"/>
        </w:rPr>
        <w:t>the</w:t>
      </w:r>
      <w:r>
        <w:rPr>
          <w:spacing w:val="12"/>
          <w:sz w:val="25"/>
        </w:rPr>
        <w:t xml:space="preserve"> </w:t>
      </w:r>
      <w:r>
        <w:rPr>
          <w:sz w:val="25"/>
        </w:rPr>
        <w:t>same</w:t>
      </w:r>
      <w:r>
        <w:rPr>
          <w:spacing w:val="11"/>
          <w:sz w:val="25"/>
        </w:rPr>
        <w:t xml:space="preserve"> </w:t>
      </w:r>
      <w:r>
        <w:rPr>
          <w:sz w:val="25"/>
        </w:rPr>
        <w:t>information</w:t>
      </w:r>
      <w:r>
        <w:rPr>
          <w:spacing w:val="12"/>
          <w:sz w:val="25"/>
        </w:rPr>
        <w:t xml:space="preserve"> </w:t>
      </w:r>
      <w:r>
        <w:rPr>
          <w:sz w:val="25"/>
        </w:rPr>
        <w:t>and</w:t>
      </w:r>
      <w:r>
        <w:rPr>
          <w:spacing w:val="12"/>
          <w:sz w:val="25"/>
        </w:rPr>
        <w:t xml:space="preserve"> </w:t>
      </w:r>
      <w:r>
        <w:rPr>
          <w:color w:val="034575"/>
          <w:sz w:val="25"/>
          <w:u w:val="single" w:color="9999CC"/>
        </w:rPr>
        <w:t>functionality</w:t>
      </w:r>
      <w:r>
        <w:rPr>
          <w:color w:val="034575"/>
          <w:spacing w:val="12"/>
          <w:sz w:val="25"/>
        </w:rPr>
        <w:t xml:space="preserve"> </w:t>
      </w:r>
      <w:r>
        <w:rPr>
          <w:sz w:val="25"/>
        </w:rPr>
        <w:t>in</w:t>
      </w:r>
      <w:r>
        <w:rPr>
          <w:spacing w:val="12"/>
          <w:sz w:val="25"/>
        </w:rPr>
        <w:t xml:space="preserve"> </w:t>
      </w:r>
      <w:r>
        <w:rPr>
          <w:sz w:val="25"/>
        </w:rPr>
        <w:t>the</w:t>
      </w:r>
      <w:r>
        <w:rPr>
          <w:spacing w:val="11"/>
          <w:sz w:val="25"/>
        </w:rPr>
        <w:t xml:space="preserve"> </w:t>
      </w:r>
      <w:r>
        <w:rPr>
          <w:sz w:val="25"/>
        </w:rPr>
        <w:t>same</w:t>
      </w:r>
      <w:r>
        <w:rPr>
          <w:spacing w:val="12"/>
          <w:sz w:val="25"/>
        </w:rPr>
        <w:t xml:space="preserve"> </w:t>
      </w:r>
      <w:r>
        <w:rPr>
          <w:color w:val="034575"/>
          <w:sz w:val="25"/>
          <w:u w:val="single" w:color="9999CC"/>
        </w:rPr>
        <w:t>human</w:t>
      </w:r>
      <w:r>
        <w:rPr>
          <w:color w:val="034575"/>
          <w:spacing w:val="12"/>
          <w:sz w:val="25"/>
          <w:u w:val="single" w:color="9999CC"/>
        </w:rPr>
        <w:t xml:space="preserve"> </w:t>
      </w:r>
      <w:r>
        <w:rPr>
          <w:color w:val="034575"/>
          <w:sz w:val="25"/>
          <w:u w:val="single" w:color="9999CC"/>
        </w:rPr>
        <w:t>language</w:t>
      </w:r>
      <w:r>
        <w:rPr>
          <w:sz w:val="25"/>
        </w:rPr>
        <w:t>,</w:t>
      </w:r>
      <w:r>
        <w:rPr>
          <w:spacing w:val="12"/>
          <w:sz w:val="25"/>
        </w:rPr>
        <w:t xml:space="preserve"> </w:t>
      </w:r>
      <w:r>
        <w:rPr>
          <w:spacing w:val="-5"/>
          <w:sz w:val="25"/>
        </w:rPr>
        <w:t>and</w:t>
      </w:r>
    </w:p>
    <w:p w14:paraId="6E695BFB" w14:textId="77777777" w:rsidR="00332C51" w:rsidRDefault="002D5B5F">
      <w:pPr>
        <w:pStyle w:val="ListParagraph"/>
        <w:numPr>
          <w:ilvl w:val="0"/>
          <w:numId w:val="15"/>
        </w:numPr>
        <w:tabs>
          <w:tab w:val="left" w:pos="1168"/>
        </w:tabs>
        <w:spacing w:before="224"/>
        <w:rPr>
          <w:sz w:val="25"/>
        </w:rPr>
      </w:pPr>
      <w:r>
        <w:rPr>
          <w:sz w:val="25"/>
        </w:rPr>
        <w:t>is</w:t>
      </w:r>
      <w:r>
        <w:rPr>
          <w:spacing w:val="9"/>
          <w:sz w:val="25"/>
        </w:rPr>
        <w:t xml:space="preserve"> </w:t>
      </w:r>
      <w:r>
        <w:rPr>
          <w:sz w:val="25"/>
        </w:rPr>
        <w:t>as</w:t>
      </w:r>
      <w:r>
        <w:rPr>
          <w:spacing w:val="10"/>
          <w:sz w:val="25"/>
        </w:rPr>
        <w:t xml:space="preserve"> </w:t>
      </w:r>
      <w:r>
        <w:rPr>
          <w:sz w:val="25"/>
        </w:rPr>
        <w:t>up</w:t>
      </w:r>
      <w:r>
        <w:rPr>
          <w:spacing w:val="9"/>
          <w:sz w:val="25"/>
        </w:rPr>
        <w:t xml:space="preserve"> </w:t>
      </w:r>
      <w:r>
        <w:rPr>
          <w:sz w:val="25"/>
        </w:rPr>
        <w:t>to</w:t>
      </w:r>
      <w:r>
        <w:rPr>
          <w:spacing w:val="10"/>
          <w:sz w:val="25"/>
        </w:rPr>
        <w:t xml:space="preserve"> </w:t>
      </w:r>
      <w:r>
        <w:rPr>
          <w:sz w:val="25"/>
        </w:rPr>
        <w:t>date</w:t>
      </w:r>
      <w:r>
        <w:rPr>
          <w:spacing w:val="10"/>
          <w:sz w:val="25"/>
        </w:rPr>
        <w:t xml:space="preserve"> </w:t>
      </w:r>
      <w:r>
        <w:rPr>
          <w:sz w:val="25"/>
        </w:rPr>
        <w:t>as</w:t>
      </w:r>
      <w:r>
        <w:rPr>
          <w:spacing w:val="9"/>
          <w:sz w:val="25"/>
        </w:rPr>
        <w:t xml:space="preserve"> </w:t>
      </w:r>
      <w:r>
        <w:rPr>
          <w:sz w:val="25"/>
        </w:rPr>
        <w:t>the</w:t>
      </w:r>
      <w:r>
        <w:rPr>
          <w:spacing w:val="10"/>
          <w:sz w:val="25"/>
        </w:rPr>
        <w:t xml:space="preserve"> </w:t>
      </w:r>
      <w:r>
        <w:rPr>
          <w:sz w:val="25"/>
        </w:rPr>
        <w:t>non-conforming</w:t>
      </w:r>
      <w:r>
        <w:rPr>
          <w:spacing w:val="9"/>
          <w:sz w:val="25"/>
        </w:rPr>
        <w:t xml:space="preserve"> </w:t>
      </w:r>
      <w:r>
        <w:rPr>
          <w:sz w:val="25"/>
        </w:rPr>
        <w:t>content,</w:t>
      </w:r>
      <w:r>
        <w:rPr>
          <w:spacing w:val="10"/>
          <w:sz w:val="25"/>
        </w:rPr>
        <w:t xml:space="preserve"> </w:t>
      </w:r>
      <w:r>
        <w:rPr>
          <w:spacing w:val="-5"/>
          <w:sz w:val="25"/>
        </w:rPr>
        <w:t>and</w:t>
      </w:r>
    </w:p>
    <w:p w14:paraId="6E695BFC" w14:textId="77777777" w:rsidR="00332C51" w:rsidRDefault="002D5B5F">
      <w:pPr>
        <w:pStyle w:val="ListParagraph"/>
        <w:numPr>
          <w:ilvl w:val="0"/>
          <w:numId w:val="15"/>
        </w:numPr>
        <w:tabs>
          <w:tab w:val="left" w:pos="1168"/>
        </w:tabs>
        <w:spacing w:before="225"/>
        <w:rPr>
          <w:sz w:val="25"/>
        </w:rPr>
      </w:pPr>
      <w:r>
        <w:rPr>
          <w:sz w:val="25"/>
        </w:rPr>
        <w:t>for</w:t>
      </w:r>
      <w:r>
        <w:rPr>
          <w:spacing w:val="8"/>
          <w:sz w:val="25"/>
        </w:rPr>
        <w:t xml:space="preserve"> </w:t>
      </w:r>
      <w:r>
        <w:rPr>
          <w:sz w:val="25"/>
        </w:rPr>
        <w:t>which</w:t>
      </w:r>
      <w:r>
        <w:rPr>
          <w:spacing w:val="8"/>
          <w:sz w:val="25"/>
        </w:rPr>
        <w:t xml:space="preserve"> </w:t>
      </w:r>
      <w:r>
        <w:rPr>
          <w:sz w:val="25"/>
        </w:rPr>
        <w:t>at</w:t>
      </w:r>
      <w:r>
        <w:rPr>
          <w:spacing w:val="9"/>
          <w:sz w:val="25"/>
        </w:rPr>
        <w:t xml:space="preserve"> </w:t>
      </w:r>
      <w:r>
        <w:rPr>
          <w:sz w:val="25"/>
        </w:rPr>
        <w:t>least</w:t>
      </w:r>
      <w:r>
        <w:rPr>
          <w:spacing w:val="8"/>
          <w:sz w:val="25"/>
        </w:rPr>
        <w:t xml:space="preserve"> </w:t>
      </w:r>
      <w:r>
        <w:rPr>
          <w:sz w:val="25"/>
        </w:rPr>
        <w:t>one</w:t>
      </w:r>
      <w:r>
        <w:rPr>
          <w:spacing w:val="8"/>
          <w:sz w:val="25"/>
        </w:rPr>
        <w:t xml:space="preserve"> </w:t>
      </w:r>
      <w:r>
        <w:rPr>
          <w:sz w:val="25"/>
        </w:rPr>
        <w:t>of</w:t>
      </w:r>
      <w:r>
        <w:rPr>
          <w:spacing w:val="9"/>
          <w:sz w:val="25"/>
        </w:rPr>
        <w:t xml:space="preserve"> </w:t>
      </w:r>
      <w:r>
        <w:rPr>
          <w:sz w:val="25"/>
        </w:rPr>
        <w:t>the</w:t>
      </w:r>
      <w:r>
        <w:rPr>
          <w:spacing w:val="8"/>
          <w:sz w:val="25"/>
        </w:rPr>
        <w:t xml:space="preserve"> </w:t>
      </w:r>
      <w:r>
        <w:rPr>
          <w:sz w:val="25"/>
        </w:rPr>
        <w:t>following</w:t>
      </w:r>
      <w:r>
        <w:rPr>
          <w:spacing w:val="8"/>
          <w:sz w:val="25"/>
        </w:rPr>
        <w:t xml:space="preserve"> </w:t>
      </w:r>
      <w:r>
        <w:rPr>
          <w:sz w:val="25"/>
        </w:rPr>
        <w:t>is</w:t>
      </w:r>
      <w:r>
        <w:rPr>
          <w:spacing w:val="9"/>
          <w:sz w:val="25"/>
        </w:rPr>
        <w:t xml:space="preserve"> </w:t>
      </w:r>
      <w:r>
        <w:rPr>
          <w:spacing w:val="-2"/>
          <w:sz w:val="25"/>
        </w:rPr>
        <w:t>true:</w:t>
      </w:r>
    </w:p>
    <w:p w14:paraId="6E695BFD" w14:textId="77777777" w:rsidR="00332C51" w:rsidRDefault="00332C51">
      <w:pPr>
        <w:pStyle w:val="BodyText"/>
        <w:spacing w:before="65"/>
      </w:pPr>
    </w:p>
    <w:p w14:paraId="6E695BFE" w14:textId="77777777" w:rsidR="00332C51" w:rsidRDefault="002D5B5F">
      <w:pPr>
        <w:pStyle w:val="ListParagraph"/>
        <w:numPr>
          <w:ilvl w:val="1"/>
          <w:numId w:val="15"/>
        </w:numPr>
        <w:tabs>
          <w:tab w:val="left" w:pos="1680"/>
        </w:tabs>
        <w:spacing w:line="321" w:lineRule="auto"/>
        <w:ind w:right="1288"/>
        <w:rPr>
          <w:sz w:val="25"/>
        </w:rPr>
      </w:pPr>
      <w:r>
        <w:rPr>
          <w:sz w:val="25"/>
        </w:rPr>
        <w:t xml:space="preserve">the conforming version can be reached from the non-conforming page via an </w:t>
      </w:r>
      <w:hyperlink w:anchor="_bookmark108" w:history="1">
        <w:r>
          <w:rPr>
            <w:color w:val="034575"/>
            <w:sz w:val="25"/>
            <w:u w:val="single" w:color="9999CC"/>
          </w:rPr>
          <w:t>accessibility-supporte</w:t>
        </w:r>
      </w:hyperlink>
      <w:r>
        <w:rPr>
          <w:color w:val="034575"/>
          <w:sz w:val="25"/>
          <w:u w:val="single" w:color="9999CC"/>
        </w:rPr>
        <w:t>d mechanism</w:t>
      </w:r>
      <w:r>
        <w:rPr>
          <w:sz w:val="25"/>
        </w:rPr>
        <w:t>, or</w:t>
      </w:r>
    </w:p>
    <w:p w14:paraId="6E695BFF" w14:textId="77777777" w:rsidR="00332C51" w:rsidRDefault="002D5B5F">
      <w:pPr>
        <w:pStyle w:val="ListParagraph"/>
        <w:numPr>
          <w:ilvl w:val="1"/>
          <w:numId w:val="15"/>
        </w:numPr>
        <w:tabs>
          <w:tab w:val="left" w:pos="1680"/>
        </w:tabs>
        <w:spacing w:before="125"/>
        <w:rPr>
          <w:sz w:val="25"/>
        </w:rPr>
      </w:pPr>
      <w:r>
        <w:rPr>
          <w:sz w:val="25"/>
        </w:rPr>
        <w:t>the</w:t>
      </w:r>
      <w:r>
        <w:rPr>
          <w:spacing w:val="13"/>
          <w:sz w:val="25"/>
        </w:rPr>
        <w:t xml:space="preserve"> </w:t>
      </w:r>
      <w:r>
        <w:rPr>
          <w:sz w:val="25"/>
        </w:rPr>
        <w:t>non-conforming</w:t>
      </w:r>
      <w:r>
        <w:rPr>
          <w:spacing w:val="13"/>
          <w:sz w:val="25"/>
        </w:rPr>
        <w:t xml:space="preserve"> </w:t>
      </w:r>
      <w:r>
        <w:rPr>
          <w:sz w:val="25"/>
        </w:rPr>
        <w:t>version</w:t>
      </w:r>
      <w:r>
        <w:rPr>
          <w:spacing w:val="13"/>
          <w:sz w:val="25"/>
        </w:rPr>
        <w:t xml:space="preserve"> </w:t>
      </w:r>
      <w:r>
        <w:rPr>
          <w:sz w:val="25"/>
        </w:rPr>
        <w:t>can</w:t>
      </w:r>
      <w:r>
        <w:rPr>
          <w:spacing w:val="13"/>
          <w:sz w:val="25"/>
        </w:rPr>
        <w:t xml:space="preserve"> </w:t>
      </w:r>
      <w:r>
        <w:rPr>
          <w:sz w:val="25"/>
        </w:rPr>
        <w:t>only</w:t>
      </w:r>
      <w:r>
        <w:rPr>
          <w:spacing w:val="13"/>
          <w:sz w:val="25"/>
        </w:rPr>
        <w:t xml:space="preserve"> </w:t>
      </w:r>
      <w:r>
        <w:rPr>
          <w:sz w:val="25"/>
        </w:rPr>
        <w:t>be</w:t>
      </w:r>
      <w:r>
        <w:rPr>
          <w:spacing w:val="13"/>
          <w:sz w:val="25"/>
        </w:rPr>
        <w:t xml:space="preserve"> </w:t>
      </w:r>
      <w:r>
        <w:rPr>
          <w:sz w:val="25"/>
        </w:rPr>
        <w:t>reached</w:t>
      </w:r>
      <w:r>
        <w:rPr>
          <w:spacing w:val="13"/>
          <w:sz w:val="25"/>
        </w:rPr>
        <w:t xml:space="preserve"> </w:t>
      </w:r>
      <w:r>
        <w:rPr>
          <w:sz w:val="25"/>
        </w:rPr>
        <w:t>from</w:t>
      </w:r>
      <w:r>
        <w:rPr>
          <w:spacing w:val="13"/>
          <w:sz w:val="25"/>
        </w:rPr>
        <w:t xml:space="preserve"> </w:t>
      </w:r>
      <w:r>
        <w:rPr>
          <w:sz w:val="25"/>
        </w:rPr>
        <w:t>the</w:t>
      </w:r>
      <w:r>
        <w:rPr>
          <w:spacing w:val="13"/>
          <w:sz w:val="25"/>
        </w:rPr>
        <w:t xml:space="preserve"> </w:t>
      </w:r>
      <w:r>
        <w:rPr>
          <w:sz w:val="25"/>
        </w:rPr>
        <w:t>conforming</w:t>
      </w:r>
      <w:r>
        <w:rPr>
          <w:spacing w:val="13"/>
          <w:sz w:val="25"/>
        </w:rPr>
        <w:t xml:space="preserve"> </w:t>
      </w:r>
      <w:r>
        <w:rPr>
          <w:sz w:val="25"/>
        </w:rPr>
        <w:t>version,</w:t>
      </w:r>
      <w:r>
        <w:rPr>
          <w:spacing w:val="13"/>
          <w:sz w:val="25"/>
        </w:rPr>
        <w:t xml:space="preserve"> </w:t>
      </w:r>
      <w:r>
        <w:rPr>
          <w:spacing w:val="-5"/>
          <w:sz w:val="25"/>
        </w:rPr>
        <w:t>or</w:t>
      </w:r>
    </w:p>
    <w:p w14:paraId="6E695C00" w14:textId="77777777" w:rsidR="00332C51" w:rsidRDefault="002D5B5F">
      <w:pPr>
        <w:pStyle w:val="ListParagraph"/>
        <w:numPr>
          <w:ilvl w:val="1"/>
          <w:numId w:val="15"/>
        </w:numPr>
        <w:tabs>
          <w:tab w:val="left" w:pos="1680"/>
        </w:tabs>
        <w:spacing w:before="225" w:line="321" w:lineRule="auto"/>
        <w:ind w:right="726"/>
        <w:rPr>
          <w:sz w:val="25"/>
        </w:rPr>
      </w:pPr>
      <w:r>
        <w:rPr>
          <w:sz w:val="25"/>
        </w:rPr>
        <w:t>the non-conforming version can only be reached from a conforming page that also provides a mechanism to reach the conforming version</w:t>
      </w:r>
    </w:p>
    <w:p w14:paraId="6E695C01" w14:textId="77777777" w:rsidR="00332C51" w:rsidRDefault="00332C51">
      <w:pPr>
        <w:pStyle w:val="BodyText"/>
        <w:spacing w:before="94"/>
      </w:pPr>
    </w:p>
    <w:p w14:paraId="6E695C02"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C03" w14:textId="77777777" w:rsidR="00332C51" w:rsidRDefault="00332C51">
      <w:pPr>
        <w:pStyle w:val="BodyText"/>
        <w:spacing w:before="65"/>
        <w:rPr>
          <w:i/>
        </w:rPr>
      </w:pPr>
    </w:p>
    <w:p w14:paraId="6E695C04" w14:textId="77777777" w:rsidR="00332C51" w:rsidRDefault="002D5B5F">
      <w:pPr>
        <w:spacing w:line="321" w:lineRule="auto"/>
        <w:ind w:left="784" w:right="326"/>
        <w:rPr>
          <w:i/>
          <w:sz w:val="25"/>
        </w:rPr>
      </w:pPr>
      <w:r>
        <w:rPr>
          <w:i/>
          <w:sz w:val="25"/>
        </w:rPr>
        <w:t>In this definition, "can only be reached" means that there is some mechanism, such as a conditional redirect, that prevents a user from "reaching" (loading) the non-conforming page unless the user had just come from the conforming version.</w:t>
      </w:r>
    </w:p>
    <w:p w14:paraId="6E695C05" w14:textId="77777777" w:rsidR="00332C51" w:rsidRDefault="00332C51">
      <w:pPr>
        <w:pStyle w:val="BodyText"/>
        <w:spacing w:before="221"/>
        <w:rPr>
          <w:i/>
        </w:rPr>
      </w:pPr>
    </w:p>
    <w:p w14:paraId="6E695C06"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C07" w14:textId="77777777" w:rsidR="00332C51" w:rsidRDefault="00332C51">
      <w:pPr>
        <w:pStyle w:val="BodyText"/>
        <w:spacing w:before="65"/>
        <w:rPr>
          <w:i/>
        </w:rPr>
      </w:pPr>
    </w:p>
    <w:p w14:paraId="6E695C08" w14:textId="77777777" w:rsidR="00332C51" w:rsidRDefault="002D5B5F">
      <w:pPr>
        <w:spacing w:line="321" w:lineRule="auto"/>
        <w:ind w:left="784"/>
        <w:rPr>
          <w:i/>
          <w:sz w:val="25"/>
        </w:rPr>
      </w:pPr>
      <w:r>
        <w:rPr>
          <w:i/>
          <w:sz w:val="25"/>
        </w:rPr>
        <w:t>The alternate version does not need to be matched page for page with the original (e.g., the conforming alternate version may consist of multiple pages).</w:t>
      </w:r>
    </w:p>
    <w:p w14:paraId="6E695C09"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C0A" w14:textId="77777777" w:rsidR="00332C51" w:rsidRDefault="002D5B5F">
      <w:pPr>
        <w:spacing w:before="224"/>
        <w:ind w:left="784"/>
        <w:rPr>
          <w:i/>
          <w:sz w:val="25"/>
        </w:rPr>
      </w:pPr>
      <w:r>
        <w:rPr>
          <w:noProof/>
        </w:rPr>
        <mc:AlternateContent>
          <mc:Choice Requires="wps">
            <w:drawing>
              <wp:anchor distT="0" distB="0" distL="0" distR="0" simplePos="0" relativeHeight="15966720" behindDoc="0" locked="0" layoutInCell="1" allowOverlap="1" wp14:anchorId="6E6964F0" wp14:editId="6E6964F1">
                <wp:simplePos x="0" y="0"/>
                <wp:positionH relativeFrom="page">
                  <wp:posOffset>736600</wp:posOffset>
                </wp:positionH>
                <wp:positionV relativeFrom="paragraph">
                  <wp:posOffset>36830</wp:posOffset>
                </wp:positionV>
                <wp:extent cx="81280" cy="7152640"/>
                <wp:effectExtent l="0" t="0" r="0" b="0"/>
                <wp:wrapNone/>
                <wp:docPr id="641" name="Graphic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7152640"/>
                        </a:xfrm>
                        <a:custGeom>
                          <a:avLst/>
                          <a:gdLst/>
                          <a:ahLst/>
                          <a:cxnLst/>
                          <a:rect l="l" t="t" r="r" b="b"/>
                          <a:pathLst>
                            <a:path w="81280" h="7152640">
                              <a:moveTo>
                                <a:pt x="0" y="7152640"/>
                              </a:moveTo>
                              <a:lnTo>
                                <a:pt x="81280" y="7152640"/>
                              </a:lnTo>
                              <a:lnTo>
                                <a:pt x="81280" y="0"/>
                              </a:lnTo>
                              <a:lnTo>
                                <a:pt x="0" y="0"/>
                              </a:lnTo>
                              <a:lnTo>
                                <a:pt x="0" y="715264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5DBA98E" id="Graphic 641" o:spid="_x0000_s1026" style="position:absolute;margin-left:58pt;margin-top:2.9pt;width:6.4pt;height:563.2pt;z-index:15966720;visibility:visible;mso-wrap-style:square;mso-wrap-distance-left:0;mso-wrap-distance-top:0;mso-wrap-distance-right:0;mso-wrap-distance-bottom:0;mso-position-horizontal:absolute;mso-position-horizontal-relative:page;mso-position-vertical:absolute;mso-position-vertical-relative:text;v-text-anchor:top" coordsize="81280,7152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" path="m,7152640r81280,l81280,,,,,7152640xe" fillcolor="silver" stroked="f">
                <v:path arrowok="t"/>
                <w10:wrap anchorx="page"/>
              </v:shape>
            </w:pict>
          </mc:Fallback>
        </mc:AlternateContent>
      </w:r>
      <w:r>
        <w:rPr>
          <w:i/>
          <w:color w:val="115F11"/>
          <w:sz w:val="25"/>
        </w:rPr>
        <w:t>NOTE</w:t>
      </w:r>
      <w:r>
        <w:rPr>
          <w:i/>
          <w:color w:val="115F11"/>
          <w:spacing w:val="12"/>
          <w:sz w:val="25"/>
        </w:rPr>
        <w:t xml:space="preserve"> </w:t>
      </w:r>
      <w:r>
        <w:rPr>
          <w:i/>
          <w:color w:val="115F11"/>
          <w:spacing w:val="-10"/>
          <w:sz w:val="25"/>
        </w:rPr>
        <w:t>3</w:t>
      </w:r>
    </w:p>
    <w:p w14:paraId="6E695C0B" w14:textId="77777777" w:rsidR="00332C51" w:rsidRDefault="00332C51">
      <w:pPr>
        <w:pStyle w:val="BodyText"/>
        <w:spacing w:before="65"/>
        <w:rPr>
          <w:i/>
        </w:rPr>
      </w:pPr>
    </w:p>
    <w:p w14:paraId="6E695C0C" w14:textId="77777777" w:rsidR="00332C51" w:rsidRDefault="002D5B5F">
      <w:pPr>
        <w:spacing w:line="321" w:lineRule="auto"/>
        <w:ind w:left="784" w:right="605"/>
        <w:rPr>
          <w:i/>
          <w:sz w:val="25"/>
        </w:rPr>
      </w:pPr>
      <w:r>
        <w:rPr>
          <w:i/>
          <w:sz w:val="25"/>
        </w:rPr>
        <w:t>If multiple language versions are available, then conforming alternate versions are required for each language offered.</w:t>
      </w:r>
    </w:p>
    <w:p w14:paraId="6E695C0D" w14:textId="77777777" w:rsidR="00332C51" w:rsidRDefault="00332C51">
      <w:pPr>
        <w:pStyle w:val="BodyText"/>
        <w:spacing w:before="222"/>
        <w:rPr>
          <w:i/>
        </w:rPr>
      </w:pPr>
    </w:p>
    <w:p w14:paraId="6E695C0E"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4</w:t>
      </w:r>
    </w:p>
    <w:p w14:paraId="6E695C0F" w14:textId="77777777" w:rsidR="00332C51" w:rsidRDefault="00332C51">
      <w:pPr>
        <w:pStyle w:val="BodyText"/>
        <w:spacing w:before="65"/>
        <w:rPr>
          <w:i/>
        </w:rPr>
      </w:pPr>
    </w:p>
    <w:p w14:paraId="6E695C10" w14:textId="77777777" w:rsidR="00332C51" w:rsidRDefault="002D5B5F">
      <w:pPr>
        <w:spacing w:line="321" w:lineRule="auto"/>
        <w:ind w:left="784" w:right="326"/>
        <w:rPr>
          <w:i/>
          <w:sz w:val="25"/>
        </w:rPr>
      </w:pPr>
      <w:r>
        <w:rPr>
          <w:i/>
          <w:sz w:val="25"/>
        </w:rPr>
        <w:t>Alternate</w:t>
      </w:r>
      <w:r>
        <w:rPr>
          <w:i/>
          <w:spacing w:val="31"/>
          <w:sz w:val="25"/>
        </w:rPr>
        <w:t xml:space="preserve"> </w:t>
      </w:r>
      <w:r>
        <w:rPr>
          <w:i/>
          <w:sz w:val="25"/>
        </w:rPr>
        <w:t>versions</w:t>
      </w:r>
      <w:r>
        <w:rPr>
          <w:i/>
          <w:spacing w:val="31"/>
          <w:sz w:val="25"/>
        </w:rPr>
        <w:t xml:space="preserve"> </w:t>
      </w:r>
      <w:r>
        <w:rPr>
          <w:i/>
          <w:sz w:val="25"/>
        </w:rPr>
        <w:t>may</w:t>
      </w:r>
      <w:r>
        <w:rPr>
          <w:i/>
          <w:spacing w:val="31"/>
          <w:sz w:val="25"/>
        </w:rPr>
        <w:t xml:space="preserve"> </w:t>
      </w:r>
      <w:r>
        <w:rPr>
          <w:i/>
          <w:sz w:val="25"/>
        </w:rPr>
        <w:t>be</w:t>
      </w:r>
      <w:r>
        <w:rPr>
          <w:i/>
          <w:spacing w:val="31"/>
          <w:sz w:val="25"/>
        </w:rPr>
        <w:t xml:space="preserve"> </w:t>
      </w:r>
      <w:r>
        <w:rPr>
          <w:i/>
          <w:sz w:val="25"/>
        </w:rPr>
        <w:t>provided</w:t>
      </w:r>
      <w:r>
        <w:rPr>
          <w:i/>
          <w:spacing w:val="31"/>
          <w:sz w:val="25"/>
        </w:rPr>
        <w:t xml:space="preserve"> </w:t>
      </w:r>
      <w:r>
        <w:rPr>
          <w:i/>
          <w:sz w:val="25"/>
        </w:rPr>
        <w:t>to</w:t>
      </w:r>
      <w:r>
        <w:rPr>
          <w:i/>
          <w:spacing w:val="31"/>
          <w:sz w:val="25"/>
        </w:rPr>
        <w:t xml:space="preserve"> </w:t>
      </w:r>
      <w:r>
        <w:rPr>
          <w:i/>
          <w:sz w:val="25"/>
        </w:rPr>
        <w:t>accommodate</w:t>
      </w:r>
      <w:r>
        <w:rPr>
          <w:i/>
          <w:spacing w:val="31"/>
          <w:sz w:val="25"/>
        </w:rPr>
        <w:t xml:space="preserve"> </w:t>
      </w:r>
      <w:r>
        <w:rPr>
          <w:i/>
          <w:sz w:val="25"/>
        </w:rPr>
        <w:t>different</w:t>
      </w:r>
      <w:r>
        <w:rPr>
          <w:i/>
          <w:spacing w:val="31"/>
          <w:sz w:val="25"/>
        </w:rPr>
        <w:t xml:space="preserve"> </w:t>
      </w:r>
      <w:r>
        <w:rPr>
          <w:i/>
          <w:sz w:val="25"/>
        </w:rPr>
        <w:t>technology</w:t>
      </w:r>
      <w:r>
        <w:rPr>
          <w:i/>
          <w:spacing w:val="31"/>
          <w:sz w:val="25"/>
        </w:rPr>
        <w:t xml:space="preserve"> </w:t>
      </w:r>
      <w:r>
        <w:rPr>
          <w:i/>
          <w:sz w:val="25"/>
        </w:rPr>
        <w:t>environments</w:t>
      </w:r>
      <w:r>
        <w:rPr>
          <w:i/>
          <w:spacing w:val="31"/>
          <w:sz w:val="25"/>
        </w:rPr>
        <w:t xml:space="preserve"> </w:t>
      </w:r>
      <w:r>
        <w:rPr>
          <w:i/>
          <w:sz w:val="25"/>
        </w:rPr>
        <w:t xml:space="preserve">or user groups. Each version should be as conformant as possible. One version would need to be fully conformant </w:t>
      </w:r>
      <w:proofErr w:type="gramStart"/>
      <w:r>
        <w:rPr>
          <w:i/>
          <w:sz w:val="25"/>
        </w:rPr>
        <w:t>in order to</w:t>
      </w:r>
      <w:proofErr w:type="gramEnd"/>
      <w:r>
        <w:rPr>
          <w:i/>
          <w:sz w:val="25"/>
        </w:rPr>
        <w:t xml:space="preserve"> meet </w:t>
      </w:r>
      <w:r>
        <w:rPr>
          <w:i/>
          <w:color w:val="034575"/>
          <w:sz w:val="25"/>
          <w:u w:val="single" w:color="707070"/>
        </w:rPr>
        <w:t>conformance requirement 1</w:t>
      </w:r>
      <w:r>
        <w:rPr>
          <w:i/>
          <w:sz w:val="25"/>
        </w:rPr>
        <w:t>.</w:t>
      </w:r>
    </w:p>
    <w:p w14:paraId="6E695C11" w14:textId="77777777" w:rsidR="00332C51" w:rsidRDefault="00332C51">
      <w:pPr>
        <w:pStyle w:val="BodyText"/>
        <w:spacing w:before="221"/>
        <w:rPr>
          <w:i/>
        </w:rPr>
      </w:pPr>
    </w:p>
    <w:p w14:paraId="6E695C12"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5</w:t>
      </w:r>
    </w:p>
    <w:p w14:paraId="6E695C13" w14:textId="77777777" w:rsidR="00332C51" w:rsidRDefault="00332C51">
      <w:pPr>
        <w:pStyle w:val="BodyText"/>
        <w:spacing w:before="65"/>
        <w:rPr>
          <w:i/>
        </w:rPr>
      </w:pPr>
    </w:p>
    <w:p w14:paraId="6E695C14" w14:textId="77777777" w:rsidR="00332C51" w:rsidRDefault="002D5B5F">
      <w:pPr>
        <w:spacing w:line="321" w:lineRule="auto"/>
        <w:ind w:left="784" w:right="605"/>
        <w:rPr>
          <w:i/>
          <w:sz w:val="25"/>
        </w:rPr>
      </w:pPr>
      <w:r>
        <w:rPr>
          <w:i/>
          <w:sz w:val="25"/>
        </w:rPr>
        <w:t xml:space="preserve">The conforming alternative version does not need to reside within the scope of conformance, or even on the same Web site, </w:t>
      </w:r>
      <w:proofErr w:type="gramStart"/>
      <w:r>
        <w:rPr>
          <w:i/>
          <w:sz w:val="25"/>
        </w:rPr>
        <w:t>as long as</w:t>
      </w:r>
      <w:proofErr w:type="gramEnd"/>
      <w:r>
        <w:rPr>
          <w:i/>
          <w:sz w:val="25"/>
        </w:rPr>
        <w:t xml:space="preserve"> it is as freely available as the non-conforming </w:t>
      </w:r>
      <w:r>
        <w:rPr>
          <w:i/>
          <w:spacing w:val="-2"/>
          <w:sz w:val="25"/>
        </w:rPr>
        <w:t>version.</w:t>
      </w:r>
    </w:p>
    <w:p w14:paraId="6E695C15" w14:textId="77777777" w:rsidR="00332C51" w:rsidRDefault="00332C51">
      <w:pPr>
        <w:pStyle w:val="BodyText"/>
        <w:spacing w:before="221"/>
        <w:rPr>
          <w:i/>
        </w:rPr>
      </w:pPr>
    </w:p>
    <w:p w14:paraId="6E695C16"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6</w:t>
      </w:r>
    </w:p>
    <w:p w14:paraId="6E695C17" w14:textId="77777777" w:rsidR="00332C51" w:rsidRDefault="00332C51">
      <w:pPr>
        <w:pStyle w:val="BodyText"/>
        <w:spacing w:before="65"/>
        <w:rPr>
          <w:i/>
        </w:rPr>
      </w:pPr>
    </w:p>
    <w:p w14:paraId="6E695C18" w14:textId="77777777" w:rsidR="00332C51" w:rsidRDefault="002D5B5F">
      <w:pPr>
        <w:spacing w:line="321" w:lineRule="auto"/>
        <w:ind w:left="784" w:right="484"/>
        <w:rPr>
          <w:i/>
          <w:sz w:val="25"/>
        </w:rPr>
      </w:pPr>
      <w:r>
        <w:rPr>
          <w:i/>
          <w:sz w:val="25"/>
        </w:rPr>
        <w:t xml:space="preserve">Alternate versions should not be confused with </w:t>
      </w:r>
      <w:r>
        <w:rPr>
          <w:i/>
          <w:color w:val="034575"/>
          <w:sz w:val="25"/>
          <w:u w:val="single" w:color="9999CC"/>
        </w:rPr>
        <w:t>supplementary content</w:t>
      </w:r>
      <w:r>
        <w:rPr>
          <w:i/>
          <w:sz w:val="25"/>
        </w:rPr>
        <w:t>, which support the original page and enhance comprehension.</w:t>
      </w:r>
    </w:p>
    <w:p w14:paraId="6E695C19" w14:textId="77777777" w:rsidR="00332C51" w:rsidRDefault="00332C51">
      <w:pPr>
        <w:pStyle w:val="BodyText"/>
        <w:spacing w:before="222"/>
        <w:rPr>
          <w:i/>
        </w:rPr>
      </w:pPr>
    </w:p>
    <w:p w14:paraId="6E695C1A"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7</w:t>
      </w:r>
    </w:p>
    <w:p w14:paraId="6E695C1B" w14:textId="77777777" w:rsidR="00332C51" w:rsidRDefault="00332C51">
      <w:pPr>
        <w:pStyle w:val="BodyText"/>
        <w:spacing w:before="65"/>
        <w:rPr>
          <w:i/>
        </w:rPr>
      </w:pPr>
    </w:p>
    <w:p w14:paraId="6E695C1C" w14:textId="77777777" w:rsidR="00332C51" w:rsidRDefault="002D5B5F">
      <w:pPr>
        <w:spacing w:line="321" w:lineRule="auto"/>
        <w:ind w:left="784" w:right="562"/>
        <w:jc w:val="both"/>
        <w:rPr>
          <w:i/>
          <w:sz w:val="25"/>
        </w:rPr>
      </w:pPr>
      <w:r>
        <w:rPr>
          <w:i/>
          <w:sz w:val="25"/>
        </w:rPr>
        <w:t xml:space="preserve">Setting user preferences within the content to produce a conforming version is an acceptable mechanism for reaching another version </w:t>
      </w:r>
      <w:proofErr w:type="gramStart"/>
      <w:r>
        <w:rPr>
          <w:i/>
          <w:sz w:val="25"/>
        </w:rPr>
        <w:t>as long as</w:t>
      </w:r>
      <w:proofErr w:type="gramEnd"/>
      <w:r>
        <w:rPr>
          <w:i/>
          <w:sz w:val="25"/>
        </w:rPr>
        <w:t xml:space="preserve"> the method used to set the preferences is accessibility supported.</w:t>
      </w:r>
    </w:p>
    <w:p w14:paraId="6E695C1D" w14:textId="77777777" w:rsidR="00332C51" w:rsidRDefault="00332C51">
      <w:pPr>
        <w:pStyle w:val="BodyText"/>
        <w:spacing w:before="93"/>
        <w:rPr>
          <w:i/>
        </w:rPr>
      </w:pPr>
    </w:p>
    <w:p w14:paraId="6E695C1E" w14:textId="77777777" w:rsidR="00332C51" w:rsidRDefault="002D5B5F">
      <w:pPr>
        <w:pStyle w:val="BodyText"/>
        <w:ind w:left="656"/>
        <w:jc w:val="both"/>
      </w:pPr>
      <w:r>
        <w:t>See</w:t>
      </w:r>
      <w:r>
        <w:rPr>
          <w:spacing w:val="19"/>
        </w:rPr>
        <w:t xml:space="preserve"> </w:t>
      </w:r>
      <w:r>
        <w:rPr>
          <w:color w:val="034575"/>
          <w:u w:val="single" w:color="707070"/>
        </w:rPr>
        <w:t>Understanding</w:t>
      </w:r>
      <w:r>
        <w:rPr>
          <w:color w:val="034575"/>
          <w:spacing w:val="20"/>
          <w:u w:val="single" w:color="707070"/>
        </w:rPr>
        <w:t xml:space="preserve"> </w:t>
      </w:r>
      <w:r>
        <w:rPr>
          <w:color w:val="034575"/>
          <w:u w:val="single" w:color="707070"/>
        </w:rPr>
        <w:t>Conforming</w:t>
      </w:r>
      <w:r>
        <w:rPr>
          <w:color w:val="034575"/>
          <w:spacing w:val="20"/>
          <w:u w:val="single" w:color="707070"/>
        </w:rPr>
        <w:t xml:space="preserve"> </w:t>
      </w:r>
      <w:r>
        <w:rPr>
          <w:color w:val="034575"/>
          <w:u w:val="single" w:color="707070"/>
        </w:rPr>
        <w:t>Alternate</w:t>
      </w:r>
      <w:r>
        <w:rPr>
          <w:color w:val="034575"/>
          <w:spacing w:val="19"/>
          <w:u w:val="single" w:color="707070"/>
        </w:rPr>
        <w:t xml:space="preserve"> </w:t>
      </w:r>
      <w:r>
        <w:rPr>
          <w:color w:val="034575"/>
          <w:spacing w:val="-2"/>
          <w:u w:val="single" w:color="707070"/>
        </w:rPr>
        <w:t>Versions</w:t>
      </w:r>
    </w:p>
    <w:p w14:paraId="6E695C1F" w14:textId="77777777" w:rsidR="00332C51" w:rsidRDefault="00332C51">
      <w:pPr>
        <w:pStyle w:val="BodyText"/>
      </w:pPr>
    </w:p>
    <w:p w14:paraId="6E695C20" w14:textId="77777777" w:rsidR="00332C51" w:rsidRDefault="00332C51">
      <w:pPr>
        <w:pStyle w:val="BodyText"/>
      </w:pPr>
    </w:p>
    <w:p w14:paraId="6E695C21" w14:textId="77777777" w:rsidR="00332C51" w:rsidRDefault="00332C51">
      <w:pPr>
        <w:pStyle w:val="BodyText"/>
      </w:pPr>
    </w:p>
    <w:p w14:paraId="6E695C22" w14:textId="77777777" w:rsidR="00332C51" w:rsidRDefault="00332C51">
      <w:pPr>
        <w:pStyle w:val="BodyText"/>
        <w:spacing w:before="51"/>
      </w:pPr>
    </w:p>
    <w:p w14:paraId="6E695C23" w14:textId="77777777" w:rsidR="00332C51" w:rsidRDefault="002D5B5F">
      <w:pPr>
        <w:ind w:left="118"/>
        <w:rPr>
          <w:i/>
          <w:sz w:val="25"/>
        </w:rPr>
      </w:pPr>
      <w:proofErr w:type="gramStart"/>
      <w:r>
        <w:rPr>
          <w:spacing w:val="-127"/>
          <w:sz w:val="25"/>
        </w:rPr>
        <w:t>§</w:t>
      </w:r>
      <w:r>
        <w:rPr>
          <w:i/>
          <w:spacing w:val="79"/>
          <w:sz w:val="25"/>
          <w:u w:val="single" w:color="BBBBBB"/>
        </w:rPr>
        <w:t xml:space="preserve"> </w:t>
      </w:r>
      <w:r>
        <w:rPr>
          <w:i/>
          <w:spacing w:val="76"/>
          <w:w w:val="150"/>
          <w:sz w:val="25"/>
        </w:rPr>
        <w:t xml:space="preserve"> </w:t>
      </w:r>
      <w:r>
        <w:rPr>
          <w:i/>
          <w:sz w:val="25"/>
        </w:rPr>
        <w:t>Applying</w:t>
      </w:r>
      <w:proofErr w:type="gramEnd"/>
      <w:r>
        <w:rPr>
          <w:i/>
          <w:spacing w:val="9"/>
          <w:sz w:val="25"/>
        </w:rPr>
        <w:t xml:space="preserve"> </w:t>
      </w:r>
      <w:r>
        <w:rPr>
          <w:i/>
          <w:sz w:val="25"/>
        </w:rPr>
        <w:t>“conforming</w:t>
      </w:r>
      <w:r>
        <w:rPr>
          <w:i/>
          <w:spacing w:val="9"/>
          <w:sz w:val="25"/>
        </w:rPr>
        <w:t xml:space="preserve"> </w:t>
      </w:r>
      <w:r>
        <w:rPr>
          <w:i/>
          <w:sz w:val="25"/>
        </w:rPr>
        <w:t>alternate</w:t>
      </w:r>
      <w:r>
        <w:rPr>
          <w:i/>
          <w:spacing w:val="8"/>
          <w:sz w:val="25"/>
        </w:rPr>
        <w:t xml:space="preserve"> </w:t>
      </w:r>
      <w:r>
        <w:rPr>
          <w:i/>
          <w:sz w:val="25"/>
        </w:rPr>
        <w:t>version”</w:t>
      </w:r>
      <w:r>
        <w:rPr>
          <w:i/>
          <w:spacing w:val="9"/>
          <w:sz w:val="25"/>
        </w:rPr>
        <w:t xml:space="preserve"> </w:t>
      </w:r>
      <w:r>
        <w:rPr>
          <w:i/>
          <w:sz w:val="25"/>
        </w:rPr>
        <w:t>to</w:t>
      </w:r>
      <w:r>
        <w:rPr>
          <w:i/>
          <w:spacing w:val="9"/>
          <w:sz w:val="25"/>
        </w:rPr>
        <w:t xml:space="preserve"> </w:t>
      </w:r>
      <w:r>
        <w:rPr>
          <w:i/>
          <w:sz w:val="25"/>
        </w:rPr>
        <w:t>Non-Web</w:t>
      </w:r>
      <w:r>
        <w:rPr>
          <w:i/>
          <w:spacing w:val="9"/>
          <w:sz w:val="25"/>
        </w:rPr>
        <w:t xml:space="preserve"> </w:t>
      </w:r>
      <w:r>
        <w:rPr>
          <w:i/>
          <w:sz w:val="25"/>
        </w:rPr>
        <w:t>Documents</w:t>
      </w:r>
      <w:r>
        <w:rPr>
          <w:i/>
          <w:spacing w:val="8"/>
          <w:sz w:val="25"/>
        </w:rPr>
        <w:t xml:space="preserve"> </w:t>
      </w:r>
      <w:r>
        <w:rPr>
          <w:i/>
          <w:sz w:val="25"/>
        </w:rPr>
        <w:t>and</w:t>
      </w:r>
      <w:r>
        <w:rPr>
          <w:i/>
          <w:spacing w:val="9"/>
          <w:sz w:val="25"/>
        </w:rPr>
        <w:t xml:space="preserve"> </w:t>
      </w:r>
      <w:r>
        <w:rPr>
          <w:i/>
          <w:spacing w:val="-2"/>
          <w:sz w:val="25"/>
        </w:rPr>
        <w:t>Software</w:t>
      </w:r>
    </w:p>
    <w:p w14:paraId="6E695C24" w14:textId="77777777" w:rsidR="00332C51" w:rsidRDefault="00332C51">
      <w:pPr>
        <w:pStyle w:val="BodyText"/>
        <w:rPr>
          <w:i/>
        </w:rPr>
      </w:pPr>
    </w:p>
    <w:p w14:paraId="6E695C25" w14:textId="77777777" w:rsidR="00332C51" w:rsidRDefault="00332C51">
      <w:pPr>
        <w:pStyle w:val="BodyText"/>
        <w:spacing w:before="169"/>
        <w:rPr>
          <w:i/>
        </w:rPr>
      </w:pPr>
    </w:p>
    <w:p w14:paraId="6E695C26" w14:textId="77777777" w:rsidR="00332C51" w:rsidRDefault="002D5B5F">
      <w:pPr>
        <w:pStyle w:val="BodyText"/>
        <w:spacing w:before="1"/>
        <w:ind w:left="400"/>
      </w:pPr>
      <w:r>
        <w:t>The</w:t>
      </w:r>
      <w:r>
        <w:rPr>
          <w:spacing w:val="11"/>
        </w:rPr>
        <w:t xml:space="preserve"> </w:t>
      </w:r>
      <w:r>
        <w:t>guidance</w:t>
      </w:r>
      <w:r>
        <w:rPr>
          <w:spacing w:val="11"/>
        </w:rPr>
        <w:t xml:space="preserve"> </w:t>
      </w:r>
      <w:r>
        <w:t>in</w:t>
      </w:r>
      <w:r>
        <w:rPr>
          <w:spacing w:val="11"/>
        </w:rPr>
        <w:t xml:space="preserve"> </w:t>
      </w:r>
      <w:r>
        <w:t>this</w:t>
      </w:r>
      <w:r>
        <w:rPr>
          <w:spacing w:val="12"/>
        </w:rPr>
        <w:t xml:space="preserve"> </w:t>
      </w:r>
      <w:r>
        <w:t>document</w:t>
      </w:r>
      <w:r>
        <w:rPr>
          <w:spacing w:val="11"/>
        </w:rPr>
        <w:t xml:space="preserve"> </w:t>
      </w:r>
      <w:r>
        <w:t>does</w:t>
      </w:r>
      <w:r>
        <w:rPr>
          <w:spacing w:val="11"/>
        </w:rPr>
        <w:t xml:space="preserve"> </w:t>
      </w:r>
      <w:r>
        <w:t>not</w:t>
      </w:r>
      <w:r>
        <w:rPr>
          <w:spacing w:val="12"/>
        </w:rPr>
        <w:t xml:space="preserve"> </w:t>
      </w:r>
      <w:r>
        <w:t>use</w:t>
      </w:r>
      <w:r>
        <w:rPr>
          <w:spacing w:val="11"/>
        </w:rPr>
        <w:t xml:space="preserve"> </w:t>
      </w:r>
      <w:r>
        <w:t>the</w:t>
      </w:r>
      <w:r>
        <w:rPr>
          <w:spacing w:val="11"/>
        </w:rPr>
        <w:t xml:space="preserve"> </w:t>
      </w:r>
      <w:r>
        <w:t>term</w:t>
      </w:r>
      <w:r>
        <w:rPr>
          <w:spacing w:val="12"/>
        </w:rPr>
        <w:t xml:space="preserve"> </w:t>
      </w:r>
      <w:r>
        <w:t>“conforming</w:t>
      </w:r>
      <w:r>
        <w:rPr>
          <w:spacing w:val="11"/>
        </w:rPr>
        <w:t xml:space="preserve"> </w:t>
      </w:r>
      <w:r>
        <w:t>alternate</w:t>
      </w:r>
      <w:r>
        <w:rPr>
          <w:spacing w:val="11"/>
        </w:rPr>
        <w:t xml:space="preserve"> </w:t>
      </w:r>
      <w:r>
        <w:rPr>
          <w:spacing w:val="-2"/>
        </w:rPr>
        <w:t>version”.</w:t>
      </w:r>
    </w:p>
    <w:p w14:paraId="6E695C27" w14:textId="77777777" w:rsidR="00332C51" w:rsidRDefault="00332C51">
      <w:pPr>
        <w:sectPr w:rsidR="00332C51">
          <w:pgSz w:w="12240" w:h="15840"/>
          <w:pgMar w:top="800" w:right="640" w:bottom="980" w:left="760" w:header="310" w:footer="795" w:gutter="0"/>
          <w:cols w:space="720"/>
        </w:sectPr>
      </w:pPr>
    </w:p>
    <w:p w14:paraId="6E695C28" w14:textId="77777777" w:rsidR="00332C51" w:rsidRDefault="002D5B5F">
      <w:pPr>
        <w:pStyle w:val="BodyText"/>
        <w:spacing w:before="96"/>
        <w:ind w:left="400"/>
      </w:pPr>
      <w:r>
        <w:t>See</w:t>
      </w:r>
      <w:r>
        <w:rPr>
          <w:spacing w:val="11"/>
        </w:rPr>
        <w:t xml:space="preserve"> </w:t>
      </w:r>
      <w:r>
        <w:t>the</w:t>
      </w:r>
      <w:r>
        <w:rPr>
          <w:spacing w:val="11"/>
        </w:rPr>
        <w:t xml:space="preserve"> </w:t>
      </w:r>
      <w:r>
        <w:t>section</w:t>
      </w:r>
      <w:r>
        <w:rPr>
          <w:spacing w:val="11"/>
        </w:rPr>
        <w:t xml:space="preserve"> </w:t>
      </w:r>
      <w:hyperlink w:anchor="_bookmark22" w:history="1">
        <w:r>
          <w:rPr>
            <w:color w:val="034575"/>
            <w:u w:val="single" w:color="BBBBBB"/>
          </w:rPr>
          <w:t>Comments</w:t>
        </w:r>
        <w:r>
          <w:rPr>
            <w:color w:val="034575"/>
            <w:spacing w:val="11"/>
            <w:u w:val="single" w:color="BBBBBB"/>
          </w:rPr>
          <w:t xml:space="preserve"> </w:t>
        </w:r>
        <w:r>
          <w:rPr>
            <w:color w:val="034575"/>
            <w:u w:val="single" w:color="BBBBBB"/>
          </w:rPr>
          <w:t>on</w:t>
        </w:r>
        <w:r>
          <w:rPr>
            <w:color w:val="034575"/>
            <w:spacing w:val="11"/>
            <w:u w:val="single" w:color="BBBBBB"/>
          </w:rPr>
          <w:t xml:space="preserve"> </w:t>
        </w:r>
        <w:r>
          <w:rPr>
            <w:color w:val="034575"/>
            <w:spacing w:val="-2"/>
            <w:u w:val="single" w:color="BBBBBB"/>
          </w:rPr>
          <w:t>Conformance</w:t>
        </w:r>
      </w:hyperlink>
      <w:r>
        <w:rPr>
          <w:spacing w:val="-2"/>
        </w:rPr>
        <w:t>.</w:t>
      </w:r>
    </w:p>
    <w:p w14:paraId="6E695C29" w14:textId="77777777" w:rsidR="00332C51" w:rsidRDefault="00332C51">
      <w:pPr>
        <w:pStyle w:val="BodyText"/>
      </w:pPr>
    </w:p>
    <w:p w14:paraId="6E695C2A" w14:textId="77777777" w:rsidR="00332C51" w:rsidRDefault="00332C51">
      <w:pPr>
        <w:pStyle w:val="BodyText"/>
      </w:pPr>
    </w:p>
    <w:p w14:paraId="6E695C2B" w14:textId="77777777" w:rsidR="00332C51" w:rsidRDefault="00332C51">
      <w:pPr>
        <w:pStyle w:val="BodyText"/>
        <w:spacing w:before="210"/>
      </w:pPr>
    </w:p>
    <w:p w14:paraId="6E695C2C"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270" w:name="_bookmark114"/>
      <w:bookmarkEnd w:id="270"/>
      <w:r>
        <w:rPr>
          <w:spacing w:val="-2"/>
        </w:rPr>
        <w:t>content</w:t>
      </w:r>
      <w:proofErr w:type="gramEnd"/>
    </w:p>
    <w:p w14:paraId="6E695C2D" w14:textId="77777777" w:rsidR="00332C51" w:rsidRDefault="00332C51">
      <w:pPr>
        <w:pStyle w:val="BodyText"/>
        <w:rPr>
          <w:b/>
        </w:rPr>
      </w:pPr>
    </w:p>
    <w:p w14:paraId="6E695C2E" w14:textId="77777777" w:rsidR="00332C51" w:rsidRDefault="00332C51">
      <w:pPr>
        <w:pStyle w:val="BodyText"/>
        <w:spacing w:before="218"/>
        <w:rPr>
          <w:b/>
        </w:rPr>
      </w:pPr>
    </w:p>
    <w:p w14:paraId="6E695C2F" w14:textId="77777777" w:rsidR="00332C51" w:rsidRDefault="002D5B5F">
      <w:pPr>
        <w:pStyle w:val="BodyText"/>
        <w:spacing w:line="321" w:lineRule="auto"/>
        <w:ind w:left="656"/>
      </w:pPr>
      <w:r>
        <w:rPr>
          <w:noProof/>
        </w:rPr>
        <mc:AlternateContent>
          <mc:Choice Requires="wps">
            <w:drawing>
              <wp:anchor distT="0" distB="0" distL="0" distR="0" simplePos="0" relativeHeight="15967232" behindDoc="0" locked="0" layoutInCell="1" allowOverlap="1" wp14:anchorId="6E6964F2" wp14:editId="6E6964F3">
                <wp:simplePos x="0" y="0"/>
                <wp:positionH relativeFrom="page">
                  <wp:posOffset>736600</wp:posOffset>
                </wp:positionH>
                <wp:positionV relativeFrom="paragraph">
                  <wp:posOffset>-105618</wp:posOffset>
                </wp:positionV>
                <wp:extent cx="81280" cy="650240"/>
                <wp:effectExtent l="0" t="0" r="0" b="0"/>
                <wp:wrapNone/>
                <wp:docPr id="642" name="Graphic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40"/>
                              </a:lnTo>
                              <a:lnTo>
                                <a:pt x="81280" y="650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7B0BC37" id="Graphic 642" o:spid="_x0000_s1026" style="position:absolute;margin-left:58pt;margin-top:-8.3pt;width:6.4pt;height:51.2pt;z-index:1596723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4TMGQIAALsEAAAOAAAAZHJzL2Uyb0RvYy54bWysVMGK2zAQvRf6D0L3xk5o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" path="m81280,l,,,650240r81280,l81280,xe" fillcolor="silver" stroked="f">
                <v:path arrowok="t"/>
                <w10:wrap anchorx="page"/>
              </v:shape>
            </w:pict>
          </mc:Fallback>
        </mc:AlternateContent>
      </w:r>
      <w:r>
        <w:t xml:space="preserve">information and sensory experience to be communicated to the user by means of a </w:t>
      </w:r>
      <w:hyperlink w:anchor="_bookmark138" w:history="1">
        <w:r>
          <w:rPr>
            <w:color w:val="034575"/>
            <w:u w:val="single" w:color="9999CC"/>
          </w:rPr>
          <w:t>user agent</w:t>
        </w:r>
      </w:hyperlink>
      <w:r>
        <w:t xml:space="preserve">, including code or markup that defines the content's </w:t>
      </w:r>
      <w:hyperlink w:anchor="_bookmark133" w:history="1">
        <w:r>
          <w:rPr>
            <w:color w:val="034575"/>
            <w:u w:val="single" w:color="9999CC"/>
          </w:rPr>
          <w:t>structure</w:t>
        </w:r>
      </w:hyperlink>
      <w:r>
        <w:t xml:space="preserve">, </w:t>
      </w:r>
      <w:r>
        <w:rPr>
          <w:color w:val="034575"/>
          <w:u w:val="single" w:color="9999CC"/>
        </w:rPr>
        <w:t>presentation</w:t>
      </w:r>
      <w:r>
        <w:t>, and interactions</w:t>
      </w:r>
    </w:p>
    <w:p w14:paraId="6E695C30" w14:textId="77777777" w:rsidR="00332C51" w:rsidRDefault="00332C51">
      <w:pPr>
        <w:pStyle w:val="BodyText"/>
      </w:pPr>
    </w:p>
    <w:p w14:paraId="6E695C31" w14:textId="77777777" w:rsidR="00332C51" w:rsidRDefault="00332C51">
      <w:pPr>
        <w:pStyle w:val="BodyText"/>
      </w:pPr>
    </w:p>
    <w:p w14:paraId="6E695C32" w14:textId="77777777" w:rsidR="00332C51" w:rsidRDefault="00332C51">
      <w:pPr>
        <w:pStyle w:val="BodyText"/>
        <w:spacing w:before="239"/>
      </w:pPr>
    </w:p>
    <w:p w14:paraId="6E695C33"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70"/>
          <w:w w:val="150"/>
          <w:sz w:val="25"/>
        </w:rPr>
        <w:t xml:space="preserve"> </w:t>
      </w:r>
      <w:r>
        <w:rPr>
          <w:i/>
          <w:sz w:val="25"/>
        </w:rPr>
        <w:t>Applying</w:t>
      </w:r>
      <w:proofErr w:type="gramEnd"/>
      <w:r>
        <w:rPr>
          <w:i/>
          <w:spacing w:val="6"/>
          <w:sz w:val="25"/>
        </w:rPr>
        <w:t xml:space="preserve"> </w:t>
      </w:r>
      <w:r>
        <w:rPr>
          <w:i/>
          <w:sz w:val="25"/>
        </w:rPr>
        <w:t>“content</w:t>
      </w:r>
      <w:r>
        <w:rPr>
          <w:i/>
          <w:spacing w:val="6"/>
          <w:sz w:val="25"/>
        </w:rPr>
        <w:t xml:space="preserve"> </w:t>
      </w:r>
      <w:r>
        <w:rPr>
          <w:i/>
          <w:sz w:val="25"/>
        </w:rPr>
        <w:t>(Web</w:t>
      </w:r>
      <w:r>
        <w:rPr>
          <w:i/>
          <w:spacing w:val="5"/>
          <w:sz w:val="25"/>
        </w:rPr>
        <w:t xml:space="preserve"> </w:t>
      </w:r>
      <w:r>
        <w:rPr>
          <w:i/>
          <w:sz w:val="25"/>
        </w:rPr>
        <w:t>Content)”</w:t>
      </w:r>
      <w:r>
        <w:rPr>
          <w:i/>
          <w:spacing w:val="6"/>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6"/>
          <w:sz w:val="25"/>
        </w:rPr>
        <w:t xml:space="preserve"> </w:t>
      </w:r>
      <w:r>
        <w:rPr>
          <w:i/>
          <w:sz w:val="25"/>
        </w:rPr>
        <w:t>and</w:t>
      </w:r>
      <w:r>
        <w:rPr>
          <w:i/>
          <w:spacing w:val="6"/>
          <w:sz w:val="25"/>
        </w:rPr>
        <w:t xml:space="preserve"> </w:t>
      </w:r>
      <w:r>
        <w:rPr>
          <w:i/>
          <w:spacing w:val="-2"/>
          <w:sz w:val="25"/>
        </w:rPr>
        <w:t>Software</w:t>
      </w:r>
    </w:p>
    <w:p w14:paraId="6E695C34" w14:textId="77777777" w:rsidR="00332C51" w:rsidRDefault="00332C51">
      <w:pPr>
        <w:pStyle w:val="BodyText"/>
        <w:rPr>
          <w:i/>
        </w:rPr>
      </w:pPr>
    </w:p>
    <w:p w14:paraId="6E695C35" w14:textId="77777777" w:rsidR="00332C51" w:rsidRDefault="00332C51">
      <w:pPr>
        <w:pStyle w:val="BodyText"/>
        <w:spacing w:before="169"/>
        <w:rPr>
          <w:i/>
        </w:rPr>
      </w:pPr>
    </w:p>
    <w:p w14:paraId="6E695C36" w14:textId="77777777" w:rsidR="00332C51" w:rsidRDefault="002D5B5F">
      <w:pPr>
        <w:pStyle w:val="BodyText"/>
        <w:spacing w:before="1"/>
        <w:ind w:left="400"/>
      </w:pPr>
      <w:r>
        <w:t>See</w:t>
      </w:r>
      <w:r>
        <w:rPr>
          <w:spacing w:val="7"/>
        </w:rPr>
        <w:t xml:space="preserve"> </w:t>
      </w:r>
      <w:r>
        <w:t>the</w:t>
      </w:r>
      <w:r>
        <w:rPr>
          <w:spacing w:val="7"/>
        </w:rPr>
        <w:t xml:space="preserve"> </w:t>
      </w:r>
      <w:r>
        <w:t>guidance</w:t>
      </w:r>
      <w:r>
        <w:rPr>
          <w:spacing w:val="8"/>
        </w:rPr>
        <w:t xml:space="preserve"> </w:t>
      </w:r>
      <w:r>
        <w:t>on</w:t>
      </w:r>
      <w:r>
        <w:rPr>
          <w:spacing w:val="7"/>
        </w:rPr>
        <w:t xml:space="preserve"> </w:t>
      </w:r>
      <w:hyperlink w:anchor="_bookmark13" w:history="1">
        <w:r>
          <w:rPr>
            <w:color w:val="034575"/>
            <w:u w:val="single" w:color="707070"/>
          </w:rPr>
          <w:t>content</w:t>
        </w:r>
        <w:r>
          <w:rPr>
            <w:color w:val="034575"/>
            <w:spacing w:val="7"/>
            <w:u w:val="single" w:color="707070"/>
          </w:rPr>
          <w:t xml:space="preserve"> </w:t>
        </w:r>
        <w:r>
          <w:rPr>
            <w:color w:val="034575"/>
            <w:u w:val="single" w:color="707070"/>
          </w:rPr>
          <w:t>in</w:t>
        </w:r>
        <w:r>
          <w:rPr>
            <w:color w:val="034575"/>
            <w:spacing w:val="8"/>
            <w:u w:val="single" w:color="707070"/>
          </w:rPr>
          <w:t xml:space="preserve"> </w:t>
        </w:r>
        <w:r>
          <w:rPr>
            <w:color w:val="034575"/>
            <w:u w:val="single" w:color="707070"/>
          </w:rPr>
          <w:t>the</w:t>
        </w:r>
        <w:r>
          <w:rPr>
            <w:color w:val="034575"/>
            <w:spacing w:val="7"/>
            <w:u w:val="single" w:color="707070"/>
          </w:rPr>
          <w:t xml:space="preserve"> </w:t>
        </w:r>
        <w:r>
          <w:rPr>
            <w:color w:val="034575"/>
            <w:u w:val="single" w:color="707070"/>
          </w:rPr>
          <w:t>Key</w:t>
        </w:r>
        <w:r>
          <w:rPr>
            <w:color w:val="034575"/>
            <w:spacing w:val="7"/>
            <w:u w:val="single" w:color="707070"/>
          </w:rPr>
          <w:t xml:space="preserve"> </w:t>
        </w:r>
        <w:r>
          <w:rPr>
            <w:color w:val="034575"/>
            <w:u w:val="single" w:color="707070"/>
          </w:rPr>
          <w:t>Terms</w:t>
        </w:r>
        <w:r>
          <w:rPr>
            <w:color w:val="034575"/>
            <w:spacing w:val="8"/>
            <w:u w:val="single" w:color="707070"/>
          </w:rPr>
          <w:t xml:space="preserve"> </w:t>
        </w:r>
        <w:r>
          <w:rPr>
            <w:color w:val="034575"/>
            <w:spacing w:val="-2"/>
            <w:u w:val="single" w:color="707070"/>
          </w:rPr>
          <w:t>section</w:t>
        </w:r>
      </w:hyperlink>
      <w:r>
        <w:rPr>
          <w:spacing w:val="-2"/>
        </w:rPr>
        <w:t>.</w:t>
      </w:r>
    </w:p>
    <w:p w14:paraId="6E695C37" w14:textId="77777777" w:rsidR="00332C51" w:rsidRDefault="00332C51">
      <w:pPr>
        <w:pStyle w:val="BodyText"/>
      </w:pPr>
    </w:p>
    <w:p w14:paraId="6E695C38" w14:textId="77777777" w:rsidR="00332C51" w:rsidRDefault="00332C51">
      <w:pPr>
        <w:pStyle w:val="BodyText"/>
      </w:pPr>
    </w:p>
    <w:p w14:paraId="6E695C39" w14:textId="77777777" w:rsidR="00332C51" w:rsidRDefault="00332C51">
      <w:pPr>
        <w:pStyle w:val="BodyText"/>
        <w:spacing w:before="210"/>
      </w:pPr>
    </w:p>
    <w:p w14:paraId="6E695C3A" w14:textId="77777777" w:rsidR="00332C51" w:rsidRDefault="002D5B5F">
      <w:pPr>
        <w:pStyle w:val="Heading3"/>
      </w:pPr>
      <w:proofErr w:type="gramStart"/>
      <w:r>
        <w:rPr>
          <w:b w:val="0"/>
          <w:spacing w:val="-127"/>
        </w:rPr>
        <w:t>§</w:t>
      </w:r>
      <w:r>
        <w:rPr>
          <w:spacing w:val="69"/>
          <w:u w:val="single" w:color="707070"/>
        </w:rPr>
        <w:t xml:space="preserve"> </w:t>
      </w:r>
      <w:r>
        <w:rPr>
          <w:spacing w:val="64"/>
          <w:w w:val="150"/>
        </w:rPr>
        <w:t xml:space="preserve"> </w:t>
      </w:r>
      <w:bookmarkStart w:id="271" w:name="_bookmark115"/>
      <w:bookmarkEnd w:id="271"/>
      <w:r>
        <w:t>contrast</w:t>
      </w:r>
      <w:proofErr w:type="gramEnd"/>
      <w:r>
        <w:rPr>
          <w:spacing w:val="3"/>
        </w:rPr>
        <w:t xml:space="preserve"> </w:t>
      </w:r>
      <w:r>
        <w:rPr>
          <w:spacing w:val="-2"/>
        </w:rPr>
        <w:t>ratio</w:t>
      </w:r>
    </w:p>
    <w:p w14:paraId="6E695C3B" w14:textId="77777777" w:rsidR="00332C51" w:rsidRDefault="00332C51">
      <w:pPr>
        <w:pStyle w:val="BodyText"/>
        <w:rPr>
          <w:b/>
        </w:rPr>
      </w:pPr>
    </w:p>
    <w:p w14:paraId="6E695C3C" w14:textId="77777777" w:rsidR="00332C51" w:rsidRDefault="00332C51">
      <w:pPr>
        <w:pStyle w:val="BodyText"/>
        <w:spacing w:before="217"/>
        <w:rPr>
          <w:b/>
        </w:rPr>
      </w:pPr>
    </w:p>
    <w:p w14:paraId="6E695C3D" w14:textId="77777777" w:rsidR="00332C51" w:rsidRDefault="002D5B5F">
      <w:pPr>
        <w:pStyle w:val="BodyText"/>
        <w:ind w:left="656"/>
      </w:pPr>
      <w:r>
        <w:rPr>
          <w:noProof/>
        </w:rPr>
        <mc:AlternateContent>
          <mc:Choice Requires="wps">
            <w:drawing>
              <wp:anchor distT="0" distB="0" distL="0" distR="0" simplePos="0" relativeHeight="15967744" behindDoc="0" locked="0" layoutInCell="1" allowOverlap="1" wp14:anchorId="6E6964F4" wp14:editId="6E6964F5">
                <wp:simplePos x="0" y="0"/>
                <wp:positionH relativeFrom="page">
                  <wp:posOffset>736600</wp:posOffset>
                </wp:positionH>
                <wp:positionV relativeFrom="paragraph">
                  <wp:posOffset>-105375</wp:posOffset>
                </wp:positionV>
                <wp:extent cx="81280" cy="3837940"/>
                <wp:effectExtent l="0" t="0" r="0" b="0"/>
                <wp:wrapNone/>
                <wp:docPr id="643" name="Graphic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837940"/>
                        </a:xfrm>
                        <a:custGeom>
                          <a:avLst/>
                          <a:gdLst/>
                          <a:ahLst/>
                          <a:cxnLst/>
                          <a:rect l="l" t="t" r="r" b="b"/>
                          <a:pathLst>
                            <a:path w="81280" h="3837940">
                              <a:moveTo>
                                <a:pt x="81280" y="0"/>
                              </a:moveTo>
                              <a:lnTo>
                                <a:pt x="0" y="0"/>
                              </a:lnTo>
                              <a:lnTo>
                                <a:pt x="0" y="3837940"/>
                              </a:lnTo>
                              <a:lnTo>
                                <a:pt x="81280" y="38379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E2A94A1" id="Graphic 643" o:spid="_x0000_s1026" style="position:absolute;margin-left:58pt;margin-top:-8.3pt;width:6.4pt;height:302.2pt;z-index:15967744;visibility:visible;mso-wrap-style:square;mso-wrap-distance-left:0;mso-wrap-distance-top:0;mso-wrap-distance-right:0;mso-wrap-distance-bottom:0;mso-position-horizontal:absolute;mso-position-horizontal-relative:page;mso-position-vertical:absolute;mso-position-vertical-relative:text;v-text-anchor:top" coordsize="81280,3837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" path="m81280,l,,,3837940r81280,l81280,xe" fillcolor="silver" stroked="f">
                <v:path arrowok="t"/>
                <w10:wrap anchorx="page"/>
              </v:shape>
            </w:pict>
          </mc:Fallback>
        </mc:AlternateContent>
      </w:r>
      <w:r>
        <w:t>(L1</w:t>
      </w:r>
      <w:r>
        <w:rPr>
          <w:spacing w:val="6"/>
        </w:rPr>
        <w:t xml:space="preserve"> </w:t>
      </w:r>
      <w:r>
        <w:t>+</w:t>
      </w:r>
      <w:r>
        <w:rPr>
          <w:spacing w:val="7"/>
        </w:rPr>
        <w:t xml:space="preserve"> </w:t>
      </w:r>
      <w:r>
        <w:t>0.05)</w:t>
      </w:r>
      <w:r>
        <w:rPr>
          <w:spacing w:val="7"/>
        </w:rPr>
        <w:t xml:space="preserve"> </w:t>
      </w:r>
      <w:r>
        <w:t>/</w:t>
      </w:r>
      <w:r>
        <w:rPr>
          <w:spacing w:val="7"/>
        </w:rPr>
        <w:t xml:space="preserve"> </w:t>
      </w:r>
      <w:r>
        <w:t>(L2</w:t>
      </w:r>
      <w:r>
        <w:rPr>
          <w:spacing w:val="7"/>
        </w:rPr>
        <w:t xml:space="preserve"> </w:t>
      </w:r>
      <w:r>
        <w:t>+</w:t>
      </w:r>
      <w:r>
        <w:rPr>
          <w:spacing w:val="7"/>
        </w:rPr>
        <w:t xml:space="preserve"> </w:t>
      </w:r>
      <w:r>
        <w:t>0.05),</w:t>
      </w:r>
      <w:r>
        <w:rPr>
          <w:spacing w:val="7"/>
        </w:rPr>
        <w:t xml:space="preserve"> </w:t>
      </w:r>
      <w:r>
        <w:rPr>
          <w:spacing w:val="-4"/>
        </w:rPr>
        <w:t>where</w:t>
      </w:r>
    </w:p>
    <w:p w14:paraId="6E695C3E" w14:textId="77777777" w:rsidR="00332C51" w:rsidRDefault="00332C51">
      <w:pPr>
        <w:pStyle w:val="BodyText"/>
        <w:spacing w:before="65"/>
      </w:pPr>
    </w:p>
    <w:p w14:paraId="6E695C3F" w14:textId="77777777" w:rsidR="00332C51" w:rsidRDefault="002D5B5F">
      <w:pPr>
        <w:pStyle w:val="BodyText"/>
        <w:spacing w:line="427" w:lineRule="auto"/>
        <w:ind w:left="911" w:right="3646"/>
      </w:pPr>
      <w:r>
        <w:rPr>
          <w:noProof/>
          <w:position w:val="4"/>
        </w:rPr>
        <w:drawing>
          <wp:inline distT="0" distB="0" distL="0" distR="0" wp14:anchorId="6E6964F6" wp14:editId="6E6964F7">
            <wp:extent cx="50800" cy="50800"/>
            <wp:effectExtent l="0" t="0" r="0" b="0"/>
            <wp:docPr id="644" name="Image 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4" name="Image 644"/>
                    <pic:cNvPicPr/>
                  </pic:nvPicPr>
                  <pic:blipFill>
                    <a:blip r:embed="rId30" cstate="print"/>
                    <a:stretch>
                      <a:fillRect/>
                    </a:stretch>
                  </pic:blipFill>
                  <pic:spPr>
                    <a:xfrm>
                      <a:off x="0" y="0"/>
                      <a:ext cx="50800" cy="50800"/>
                    </a:xfrm>
                    <a:prstGeom prst="rect">
                      <a:avLst/>
                    </a:prstGeom>
                  </pic:spPr>
                </pic:pic>
              </a:graphicData>
            </a:graphic>
          </wp:inline>
        </w:drawing>
      </w:r>
      <w:r>
        <w:rPr>
          <w:spacing w:val="40"/>
          <w:sz w:val="20"/>
        </w:rPr>
        <w:t xml:space="preserve">  </w:t>
      </w:r>
      <w:r>
        <w:t xml:space="preserve">L1 is the </w:t>
      </w:r>
      <w:hyperlink w:anchor="_bookmark128" w:history="1">
        <w:r>
          <w:rPr>
            <w:color w:val="034575"/>
            <w:u w:val="single" w:color="9999CC"/>
          </w:rPr>
          <w:t>relative luminance</w:t>
        </w:r>
      </w:hyperlink>
      <w:r>
        <w:rPr>
          <w:color w:val="034575"/>
        </w:rPr>
        <w:t xml:space="preserve"> </w:t>
      </w:r>
      <w:r>
        <w:t>of the lighter of the colors, and</w:t>
      </w:r>
      <w:r>
        <w:rPr>
          <w:spacing w:val="80"/>
        </w:rPr>
        <w:t xml:space="preserve"> </w:t>
      </w:r>
      <w:r>
        <w:rPr>
          <w:noProof/>
          <w:position w:val="4"/>
        </w:rPr>
        <w:drawing>
          <wp:inline distT="0" distB="0" distL="0" distR="0" wp14:anchorId="6E6964F8" wp14:editId="6E6964F9">
            <wp:extent cx="50800" cy="50800"/>
            <wp:effectExtent l="0" t="0" r="0" b="0"/>
            <wp:docPr id="645" name="Image 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5" name="Image 645"/>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rPr>
        <w:t xml:space="preserve"> </w:t>
      </w:r>
      <w:r>
        <w:t xml:space="preserve">L2 is the </w:t>
      </w:r>
      <w:hyperlink w:anchor="_bookmark128" w:history="1">
        <w:r>
          <w:rPr>
            <w:color w:val="034575"/>
            <w:u w:val="single" w:color="9999CC"/>
          </w:rPr>
          <w:t>relative luminance</w:t>
        </w:r>
      </w:hyperlink>
      <w:r>
        <w:rPr>
          <w:color w:val="034575"/>
        </w:rPr>
        <w:t xml:space="preserve"> </w:t>
      </w:r>
      <w:r>
        <w:t>of the darker of the colors.</w:t>
      </w:r>
    </w:p>
    <w:p w14:paraId="6E695C40" w14:textId="77777777" w:rsidR="00332C51" w:rsidRDefault="002D5B5F">
      <w:pPr>
        <w:spacing w:before="257"/>
        <w:ind w:left="784"/>
        <w:rPr>
          <w:i/>
          <w:sz w:val="25"/>
        </w:rPr>
      </w:pPr>
      <w:r>
        <w:rPr>
          <w:i/>
          <w:color w:val="115F11"/>
          <w:sz w:val="25"/>
        </w:rPr>
        <w:t>NOTE</w:t>
      </w:r>
      <w:r>
        <w:rPr>
          <w:i/>
          <w:color w:val="115F11"/>
          <w:spacing w:val="12"/>
          <w:sz w:val="25"/>
        </w:rPr>
        <w:t xml:space="preserve"> </w:t>
      </w:r>
      <w:r>
        <w:rPr>
          <w:i/>
          <w:color w:val="115F11"/>
          <w:spacing w:val="-10"/>
          <w:sz w:val="25"/>
        </w:rPr>
        <w:t>1</w:t>
      </w:r>
    </w:p>
    <w:p w14:paraId="6E695C41" w14:textId="77777777" w:rsidR="00332C51" w:rsidRDefault="00332C51">
      <w:pPr>
        <w:pStyle w:val="BodyText"/>
        <w:spacing w:before="65"/>
        <w:rPr>
          <w:i/>
        </w:rPr>
      </w:pPr>
    </w:p>
    <w:p w14:paraId="6E695C42" w14:textId="77777777" w:rsidR="00332C51" w:rsidRDefault="002D5B5F">
      <w:pPr>
        <w:ind w:left="784"/>
        <w:rPr>
          <w:i/>
          <w:sz w:val="25"/>
        </w:rPr>
      </w:pPr>
      <w:r>
        <w:rPr>
          <w:i/>
          <w:sz w:val="25"/>
        </w:rPr>
        <w:t>Contrast</w:t>
      </w:r>
      <w:r>
        <w:rPr>
          <w:i/>
          <w:spacing w:val="9"/>
          <w:sz w:val="25"/>
        </w:rPr>
        <w:t xml:space="preserve"> </w:t>
      </w:r>
      <w:r>
        <w:rPr>
          <w:i/>
          <w:sz w:val="25"/>
        </w:rPr>
        <w:t>ratios</w:t>
      </w:r>
      <w:r>
        <w:rPr>
          <w:i/>
          <w:spacing w:val="9"/>
          <w:sz w:val="25"/>
        </w:rPr>
        <w:t xml:space="preserve"> </w:t>
      </w:r>
      <w:r>
        <w:rPr>
          <w:i/>
          <w:sz w:val="25"/>
        </w:rPr>
        <w:t>can</w:t>
      </w:r>
      <w:r>
        <w:rPr>
          <w:i/>
          <w:spacing w:val="9"/>
          <w:sz w:val="25"/>
        </w:rPr>
        <w:t xml:space="preserve"> </w:t>
      </w:r>
      <w:r>
        <w:rPr>
          <w:i/>
          <w:sz w:val="25"/>
        </w:rPr>
        <w:t>range</w:t>
      </w:r>
      <w:r>
        <w:rPr>
          <w:i/>
          <w:spacing w:val="9"/>
          <w:sz w:val="25"/>
        </w:rPr>
        <w:t xml:space="preserve"> </w:t>
      </w:r>
      <w:r>
        <w:rPr>
          <w:i/>
          <w:sz w:val="25"/>
        </w:rPr>
        <w:t>from</w:t>
      </w:r>
      <w:r>
        <w:rPr>
          <w:i/>
          <w:spacing w:val="9"/>
          <w:sz w:val="25"/>
        </w:rPr>
        <w:t xml:space="preserve"> </w:t>
      </w:r>
      <w:r>
        <w:rPr>
          <w:i/>
          <w:sz w:val="25"/>
        </w:rPr>
        <w:t>1</w:t>
      </w:r>
      <w:r>
        <w:rPr>
          <w:i/>
          <w:spacing w:val="9"/>
          <w:sz w:val="25"/>
        </w:rPr>
        <w:t xml:space="preserve"> </w:t>
      </w:r>
      <w:r>
        <w:rPr>
          <w:i/>
          <w:sz w:val="25"/>
        </w:rPr>
        <w:t>to</w:t>
      </w:r>
      <w:r>
        <w:rPr>
          <w:i/>
          <w:spacing w:val="10"/>
          <w:sz w:val="25"/>
        </w:rPr>
        <w:t xml:space="preserve"> </w:t>
      </w:r>
      <w:r>
        <w:rPr>
          <w:i/>
          <w:sz w:val="25"/>
        </w:rPr>
        <w:t>21</w:t>
      </w:r>
      <w:r>
        <w:rPr>
          <w:i/>
          <w:spacing w:val="9"/>
          <w:sz w:val="25"/>
        </w:rPr>
        <w:t xml:space="preserve"> </w:t>
      </w:r>
      <w:r>
        <w:rPr>
          <w:i/>
          <w:sz w:val="25"/>
        </w:rPr>
        <w:t>(commonly</w:t>
      </w:r>
      <w:r>
        <w:rPr>
          <w:i/>
          <w:spacing w:val="9"/>
          <w:sz w:val="25"/>
        </w:rPr>
        <w:t xml:space="preserve"> </w:t>
      </w:r>
      <w:r>
        <w:rPr>
          <w:i/>
          <w:sz w:val="25"/>
        </w:rPr>
        <w:t>written</w:t>
      </w:r>
      <w:r>
        <w:rPr>
          <w:i/>
          <w:spacing w:val="9"/>
          <w:sz w:val="25"/>
        </w:rPr>
        <w:t xml:space="preserve"> </w:t>
      </w:r>
      <w:r>
        <w:rPr>
          <w:i/>
          <w:sz w:val="25"/>
        </w:rPr>
        <w:t>1:1</w:t>
      </w:r>
      <w:r>
        <w:rPr>
          <w:i/>
          <w:spacing w:val="9"/>
          <w:sz w:val="25"/>
        </w:rPr>
        <w:t xml:space="preserve"> </w:t>
      </w:r>
      <w:r>
        <w:rPr>
          <w:i/>
          <w:sz w:val="25"/>
        </w:rPr>
        <w:t>to</w:t>
      </w:r>
      <w:r>
        <w:rPr>
          <w:i/>
          <w:spacing w:val="9"/>
          <w:sz w:val="25"/>
        </w:rPr>
        <w:t xml:space="preserve"> </w:t>
      </w:r>
      <w:r>
        <w:rPr>
          <w:i/>
          <w:spacing w:val="-2"/>
          <w:sz w:val="25"/>
        </w:rPr>
        <w:t>21:1).</w:t>
      </w:r>
    </w:p>
    <w:p w14:paraId="6E695C43" w14:textId="77777777" w:rsidR="00332C51" w:rsidRDefault="00332C51">
      <w:pPr>
        <w:pStyle w:val="BodyText"/>
        <w:rPr>
          <w:i/>
        </w:rPr>
      </w:pPr>
    </w:p>
    <w:p w14:paraId="6E695C44" w14:textId="77777777" w:rsidR="00332C51" w:rsidRDefault="00332C51">
      <w:pPr>
        <w:pStyle w:val="BodyText"/>
        <w:spacing w:before="33"/>
        <w:rPr>
          <w:i/>
        </w:rPr>
      </w:pPr>
    </w:p>
    <w:p w14:paraId="6E695C45"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C46" w14:textId="77777777" w:rsidR="00332C51" w:rsidRDefault="00332C51">
      <w:pPr>
        <w:pStyle w:val="BodyText"/>
        <w:spacing w:before="64"/>
        <w:rPr>
          <w:i/>
        </w:rPr>
      </w:pPr>
    </w:p>
    <w:p w14:paraId="6E695C47" w14:textId="77777777" w:rsidR="00332C51" w:rsidRDefault="002D5B5F">
      <w:pPr>
        <w:spacing w:before="1" w:line="321" w:lineRule="auto"/>
        <w:ind w:left="784" w:right="384"/>
        <w:jc w:val="both"/>
        <w:rPr>
          <w:i/>
          <w:sz w:val="25"/>
        </w:rPr>
      </w:pPr>
      <w:r>
        <w:rPr>
          <w:i/>
          <w:sz w:val="25"/>
        </w:rPr>
        <w:t>Because authors do not have control over user settings as to how text is rendered (for example font smoothing or anti-aliasing), the contrast ratio for text can be evaluated with anti-aliasing turned off.</w:t>
      </w:r>
    </w:p>
    <w:p w14:paraId="6E695C48" w14:textId="77777777" w:rsidR="00332C51" w:rsidRDefault="00332C51">
      <w:pPr>
        <w:spacing w:line="321" w:lineRule="auto"/>
        <w:jc w:val="both"/>
        <w:rPr>
          <w:sz w:val="25"/>
        </w:rPr>
        <w:sectPr w:rsidR="00332C51">
          <w:pgSz w:w="12240" w:h="15840"/>
          <w:pgMar w:top="800" w:right="640" w:bottom="980" w:left="760" w:header="310" w:footer="795" w:gutter="0"/>
          <w:cols w:space="720"/>
        </w:sectPr>
      </w:pPr>
    </w:p>
    <w:p w14:paraId="6E695C49" w14:textId="77777777" w:rsidR="00332C51" w:rsidRDefault="002D5B5F">
      <w:pPr>
        <w:spacing w:before="224"/>
        <w:ind w:left="784"/>
        <w:rPr>
          <w:i/>
          <w:sz w:val="25"/>
        </w:rPr>
      </w:pPr>
      <w:r>
        <w:rPr>
          <w:noProof/>
        </w:rPr>
        <mc:AlternateContent>
          <mc:Choice Requires="wps">
            <w:drawing>
              <wp:anchor distT="0" distB="0" distL="0" distR="0" simplePos="0" relativeHeight="15968256" behindDoc="0" locked="0" layoutInCell="1" allowOverlap="1" wp14:anchorId="6E6964FA" wp14:editId="6E6964FB">
                <wp:simplePos x="0" y="0"/>
                <wp:positionH relativeFrom="page">
                  <wp:posOffset>736600</wp:posOffset>
                </wp:positionH>
                <wp:positionV relativeFrom="paragraph">
                  <wp:posOffset>36830</wp:posOffset>
                </wp:positionV>
                <wp:extent cx="81280" cy="6746240"/>
                <wp:effectExtent l="0" t="0" r="0" b="0"/>
                <wp:wrapNone/>
                <wp:docPr id="646" name="Graphic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746240"/>
                        </a:xfrm>
                        <a:custGeom>
                          <a:avLst/>
                          <a:gdLst/>
                          <a:ahLst/>
                          <a:cxnLst/>
                          <a:rect l="l" t="t" r="r" b="b"/>
                          <a:pathLst>
                            <a:path w="81280" h="6746240">
                              <a:moveTo>
                                <a:pt x="0" y="6746240"/>
                              </a:moveTo>
                              <a:lnTo>
                                <a:pt x="81280" y="6746240"/>
                              </a:lnTo>
                              <a:lnTo>
                                <a:pt x="81280" y="0"/>
                              </a:lnTo>
                              <a:lnTo>
                                <a:pt x="0" y="0"/>
                              </a:lnTo>
                              <a:lnTo>
                                <a:pt x="0" y="674624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9954AA2" id="Graphic 646" o:spid="_x0000_s1026" style="position:absolute;margin-left:58pt;margin-top:2.9pt;width:6.4pt;height:531.2pt;z-index:15968256;visibility:visible;mso-wrap-style:square;mso-wrap-distance-left:0;mso-wrap-distance-top:0;mso-wrap-distance-right:0;mso-wrap-distance-bottom:0;mso-position-horizontal:absolute;mso-position-horizontal-relative:page;mso-position-vertical:absolute;mso-position-vertical-relative:text;v-text-anchor:top" coordsize="81280,674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" path="m,6746240r81280,l81280,,,,,6746240xe" fillcolor="silver" stroked="f">
                <v:path arrowok="t"/>
                <w10:wrap anchorx="page"/>
              </v:shape>
            </w:pict>
          </mc:Fallback>
        </mc:AlternateContent>
      </w:r>
      <w:r>
        <w:rPr>
          <w:i/>
          <w:color w:val="115F11"/>
          <w:sz w:val="25"/>
        </w:rPr>
        <w:t>NOTE</w:t>
      </w:r>
      <w:r>
        <w:rPr>
          <w:i/>
          <w:color w:val="115F11"/>
          <w:spacing w:val="12"/>
          <w:sz w:val="25"/>
        </w:rPr>
        <w:t xml:space="preserve"> </w:t>
      </w:r>
      <w:r>
        <w:rPr>
          <w:i/>
          <w:color w:val="115F11"/>
          <w:spacing w:val="-10"/>
          <w:sz w:val="25"/>
        </w:rPr>
        <w:t>3</w:t>
      </w:r>
    </w:p>
    <w:p w14:paraId="6E695C4A" w14:textId="77777777" w:rsidR="00332C51" w:rsidRDefault="00332C51">
      <w:pPr>
        <w:pStyle w:val="BodyText"/>
        <w:spacing w:before="65"/>
        <w:rPr>
          <w:i/>
        </w:rPr>
      </w:pPr>
    </w:p>
    <w:p w14:paraId="6E695C4B" w14:textId="77777777" w:rsidR="00332C51" w:rsidRDefault="002D5B5F">
      <w:pPr>
        <w:spacing w:line="321" w:lineRule="auto"/>
        <w:ind w:left="784" w:right="484"/>
        <w:rPr>
          <w:i/>
          <w:sz w:val="25"/>
        </w:rPr>
      </w:pPr>
      <w:proofErr w:type="gramStart"/>
      <w:r>
        <w:rPr>
          <w:i/>
          <w:sz w:val="25"/>
        </w:rPr>
        <w:t>For the purpose of</w:t>
      </w:r>
      <w:proofErr w:type="gramEnd"/>
      <w:r>
        <w:rPr>
          <w:i/>
          <w:sz w:val="25"/>
        </w:rPr>
        <w:t xml:space="preserve"> Success Criteria 1.4.3 and 1.4.6, contrast is measured with respect to the specified background over which the text is rendered in normal usage. If no background color is specified, then white is assumed.</w:t>
      </w:r>
    </w:p>
    <w:p w14:paraId="6E695C4C" w14:textId="77777777" w:rsidR="00332C51" w:rsidRDefault="00332C51">
      <w:pPr>
        <w:pStyle w:val="BodyText"/>
        <w:spacing w:before="221"/>
        <w:rPr>
          <w:i/>
        </w:rPr>
      </w:pPr>
    </w:p>
    <w:p w14:paraId="6E695C4D"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4</w:t>
      </w:r>
    </w:p>
    <w:p w14:paraId="6E695C4E" w14:textId="77777777" w:rsidR="00332C51" w:rsidRDefault="00332C51">
      <w:pPr>
        <w:pStyle w:val="BodyText"/>
        <w:spacing w:before="65"/>
        <w:rPr>
          <w:i/>
        </w:rPr>
      </w:pPr>
    </w:p>
    <w:p w14:paraId="6E695C4F" w14:textId="77777777" w:rsidR="00332C51" w:rsidRDefault="002D5B5F">
      <w:pPr>
        <w:spacing w:line="321" w:lineRule="auto"/>
        <w:ind w:left="784" w:right="758"/>
        <w:rPr>
          <w:i/>
          <w:sz w:val="25"/>
        </w:rPr>
      </w:pPr>
      <w:r>
        <w:rPr>
          <w:i/>
          <w:sz w:val="25"/>
        </w:rPr>
        <w:t>Background color is the specified color of content over which the text is to be rendered in normal usage. It is a failure if no background color is specified when the text color is specified, because the user's default background color is unknown and cannot be evaluated for sufficient contrast. For the same reason, it is a failure if no text color is specified when a background color is specified.</w:t>
      </w:r>
    </w:p>
    <w:p w14:paraId="6E695C50" w14:textId="77777777" w:rsidR="00332C51" w:rsidRDefault="00332C51">
      <w:pPr>
        <w:pStyle w:val="BodyText"/>
        <w:spacing w:before="219"/>
        <w:rPr>
          <w:i/>
        </w:rPr>
      </w:pPr>
    </w:p>
    <w:p w14:paraId="6E695C51"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5</w:t>
      </w:r>
    </w:p>
    <w:p w14:paraId="6E695C52" w14:textId="77777777" w:rsidR="00332C51" w:rsidRDefault="00332C51">
      <w:pPr>
        <w:pStyle w:val="BodyText"/>
        <w:spacing w:before="65"/>
        <w:rPr>
          <w:i/>
        </w:rPr>
      </w:pPr>
    </w:p>
    <w:p w14:paraId="6E695C53" w14:textId="77777777" w:rsidR="00332C51" w:rsidRDefault="002D5B5F">
      <w:pPr>
        <w:spacing w:line="321" w:lineRule="auto"/>
        <w:ind w:left="784" w:right="605"/>
        <w:rPr>
          <w:i/>
          <w:sz w:val="25"/>
        </w:rPr>
      </w:pPr>
      <w:r>
        <w:rPr>
          <w:i/>
          <w:sz w:val="25"/>
        </w:rPr>
        <w:t>When there is a border around the letter, the border can add contrast and would be used in calculating the contrast between the letter and its background. A narrow border around the letter would be used as the letter. A wide border around the letter that fills in the inner details of the letters acts as a halo and would be considered background.</w:t>
      </w:r>
    </w:p>
    <w:p w14:paraId="6E695C54" w14:textId="77777777" w:rsidR="00332C51" w:rsidRDefault="00332C51">
      <w:pPr>
        <w:pStyle w:val="BodyText"/>
        <w:spacing w:before="219"/>
        <w:rPr>
          <w:i/>
        </w:rPr>
      </w:pPr>
    </w:p>
    <w:p w14:paraId="6E695C55"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6</w:t>
      </w:r>
    </w:p>
    <w:p w14:paraId="6E695C56" w14:textId="77777777" w:rsidR="00332C51" w:rsidRDefault="00332C51">
      <w:pPr>
        <w:pStyle w:val="BodyText"/>
        <w:spacing w:before="65"/>
        <w:rPr>
          <w:i/>
        </w:rPr>
      </w:pPr>
    </w:p>
    <w:p w14:paraId="6E695C57" w14:textId="77777777" w:rsidR="00332C51" w:rsidRDefault="002D5B5F">
      <w:pPr>
        <w:spacing w:line="321" w:lineRule="auto"/>
        <w:ind w:left="784" w:right="326"/>
        <w:rPr>
          <w:i/>
          <w:sz w:val="25"/>
        </w:rPr>
      </w:pPr>
      <w:r>
        <w:rPr>
          <w:i/>
          <w:sz w:val="25"/>
        </w:rPr>
        <w:t>WCAG</w:t>
      </w:r>
      <w:r>
        <w:rPr>
          <w:i/>
          <w:spacing w:val="25"/>
          <w:sz w:val="25"/>
        </w:rPr>
        <w:t xml:space="preserve"> </w:t>
      </w:r>
      <w:r>
        <w:rPr>
          <w:i/>
          <w:sz w:val="25"/>
        </w:rPr>
        <w:t>conformance</w:t>
      </w:r>
      <w:r>
        <w:rPr>
          <w:i/>
          <w:spacing w:val="25"/>
          <w:sz w:val="25"/>
        </w:rPr>
        <w:t xml:space="preserve"> </w:t>
      </w:r>
      <w:r>
        <w:rPr>
          <w:i/>
          <w:sz w:val="25"/>
        </w:rPr>
        <w:t>should</w:t>
      </w:r>
      <w:r>
        <w:rPr>
          <w:i/>
          <w:spacing w:val="25"/>
          <w:sz w:val="25"/>
        </w:rPr>
        <w:t xml:space="preserve"> </w:t>
      </w:r>
      <w:r>
        <w:rPr>
          <w:i/>
          <w:sz w:val="25"/>
        </w:rPr>
        <w:t>be</w:t>
      </w:r>
      <w:r>
        <w:rPr>
          <w:i/>
          <w:spacing w:val="25"/>
          <w:sz w:val="25"/>
        </w:rPr>
        <w:t xml:space="preserve"> </w:t>
      </w:r>
      <w:r>
        <w:rPr>
          <w:i/>
          <w:sz w:val="25"/>
        </w:rPr>
        <w:t>evaluated</w:t>
      </w:r>
      <w:r>
        <w:rPr>
          <w:i/>
          <w:spacing w:val="25"/>
          <w:sz w:val="25"/>
        </w:rPr>
        <w:t xml:space="preserve"> </w:t>
      </w:r>
      <w:r>
        <w:rPr>
          <w:i/>
          <w:sz w:val="25"/>
        </w:rPr>
        <w:t>for</w:t>
      </w:r>
      <w:r>
        <w:rPr>
          <w:i/>
          <w:spacing w:val="25"/>
          <w:sz w:val="25"/>
        </w:rPr>
        <w:t xml:space="preserve"> </w:t>
      </w:r>
      <w:r>
        <w:rPr>
          <w:i/>
          <w:sz w:val="25"/>
        </w:rPr>
        <w:t>color</w:t>
      </w:r>
      <w:r>
        <w:rPr>
          <w:i/>
          <w:spacing w:val="25"/>
          <w:sz w:val="25"/>
        </w:rPr>
        <w:t xml:space="preserve"> </w:t>
      </w:r>
      <w:r>
        <w:rPr>
          <w:i/>
          <w:sz w:val="25"/>
        </w:rPr>
        <w:t>pairs</w:t>
      </w:r>
      <w:r>
        <w:rPr>
          <w:i/>
          <w:spacing w:val="25"/>
          <w:sz w:val="25"/>
        </w:rPr>
        <w:t xml:space="preserve"> </w:t>
      </w:r>
      <w:r>
        <w:rPr>
          <w:i/>
          <w:sz w:val="25"/>
        </w:rPr>
        <w:t>specified</w:t>
      </w:r>
      <w:r>
        <w:rPr>
          <w:i/>
          <w:spacing w:val="25"/>
          <w:sz w:val="25"/>
        </w:rPr>
        <w:t xml:space="preserve"> </w:t>
      </w:r>
      <w:r>
        <w:rPr>
          <w:i/>
          <w:sz w:val="25"/>
        </w:rPr>
        <w:t>in</w:t>
      </w:r>
      <w:r>
        <w:rPr>
          <w:i/>
          <w:spacing w:val="25"/>
          <w:sz w:val="25"/>
        </w:rPr>
        <w:t xml:space="preserve"> </w:t>
      </w:r>
      <w:r>
        <w:rPr>
          <w:i/>
          <w:sz w:val="25"/>
        </w:rPr>
        <w:t>the</w:t>
      </w:r>
      <w:r>
        <w:rPr>
          <w:i/>
          <w:spacing w:val="25"/>
          <w:sz w:val="25"/>
        </w:rPr>
        <w:t xml:space="preserve"> </w:t>
      </w:r>
      <w:r>
        <w:rPr>
          <w:i/>
          <w:sz w:val="25"/>
        </w:rPr>
        <w:t>content</w:t>
      </w:r>
      <w:r>
        <w:rPr>
          <w:i/>
          <w:spacing w:val="25"/>
          <w:sz w:val="25"/>
        </w:rPr>
        <w:t xml:space="preserve"> </w:t>
      </w:r>
      <w:r>
        <w:rPr>
          <w:i/>
          <w:sz w:val="25"/>
        </w:rPr>
        <w:t>that</w:t>
      </w:r>
      <w:r>
        <w:rPr>
          <w:i/>
          <w:spacing w:val="24"/>
          <w:sz w:val="25"/>
        </w:rPr>
        <w:t xml:space="preserve"> </w:t>
      </w:r>
      <w:r>
        <w:rPr>
          <w:i/>
          <w:sz w:val="25"/>
        </w:rPr>
        <w:t xml:space="preserve">an author would expect to appear adjacent in typical presentation. Authors need not consider unusual presentations, such as color changes made by the user agent, except </w:t>
      </w:r>
      <w:proofErr w:type="gramStart"/>
      <w:r>
        <w:rPr>
          <w:i/>
          <w:sz w:val="25"/>
        </w:rPr>
        <w:t>where</w:t>
      </w:r>
      <w:proofErr w:type="gramEnd"/>
      <w:r>
        <w:rPr>
          <w:i/>
          <w:sz w:val="25"/>
        </w:rPr>
        <w:t xml:space="preserve"> caused by authors' code.</w:t>
      </w:r>
    </w:p>
    <w:p w14:paraId="6E695C58" w14:textId="77777777" w:rsidR="00332C51" w:rsidRDefault="00332C51">
      <w:pPr>
        <w:pStyle w:val="BodyText"/>
        <w:rPr>
          <w:i/>
        </w:rPr>
      </w:pPr>
    </w:p>
    <w:p w14:paraId="6E695C59" w14:textId="77777777" w:rsidR="00332C51" w:rsidRDefault="00332C51">
      <w:pPr>
        <w:pStyle w:val="BodyText"/>
        <w:rPr>
          <w:i/>
        </w:rPr>
      </w:pPr>
    </w:p>
    <w:p w14:paraId="6E695C5A" w14:textId="77777777" w:rsidR="00332C51" w:rsidRDefault="00332C51">
      <w:pPr>
        <w:pStyle w:val="BodyText"/>
        <w:rPr>
          <w:i/>
        </w:rPr>
      </w:pPr>
    </w:p>
    <w:p w14:paraId="6E695C5B" w14:textId="77777777" w:rsidR="00332C51" w:rsidRDefault="00332C51">
      <w:pPr>
        <w:pStyle w:val="BodyText"/>
        <w:spacing w:before="78"/>
        <w:rPr>
          <w:i/>
        </w:rPr>
      </w:pPr>
    </w:p>
    <w:p w14:paraId="6E695C5C"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2"/>
          <w:w w:val="150"/>
          <w:sz w:val="25"/>
        </w:rPr>
        <w:t xml:space="preserve"> </w:t>
      </w:r>
      <w:r>
        <w:rPr>
          <w:i/>
          <w:sz w:val="25"/>
        </w:rPr>
        <w:t>Applying</w:t>
      </w:r>
      <w:proofErr w:type="gramEnd"/>
      <w:r>
        <w:rPr>
          <w:i/>
          <w:spacing w:val="7"/>
          <w:sz w:val="25"/>
        </w:rPr>
        <w:t xml:space="preserve"> </w:t>
      </w:r>
      <w:r>
        <w:rPr>
          <w:i/>
          <w:sz w:val="25"/>
        </w:rPr>
        <w:t>“contrast</w:t>
      </w:r>
      <w:r>
        <w:rPr>
          <w:i/>
          <w:spacing w:val="7"/>
          <w:sz w:val="25"/>
        </w:rPr>
        <w:t xml:space="preserve"> </w:t>
      </w:r>
      <w:r>
        <w:rPr>
          <w:i/>
          <w:sz w:val="25"/>
        </w:rPr>
        <w:t>ratio”</w:t>
      </w:r>
      <w:r>
        <w:rPr>
          <w:i/>
          <w:spacing w:val="8"/>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C5D" w14:textId="77777777" w:rsidR="00332C51" w:rsidRDefault="00332C51">
      <w:pPr>
        <w:pStyle w:val="BodyText"/>
        <w:rPr>
          <w:i/>
        </w:rPr>
      </w:pPr>
    </w:p>
    <w:p w14:paraId="6E695C5E" w14:textId="77777777" w:rsidR="00332C51" w:rsidRDefault="00332C51">
      <w:pPr>
        <w:pStyle w:val="BodyText"/>
        <w:spacing w:before="169"/>
        <w:rPr>
          <w:i/>
        </w:rPr>
      </w:pPr>
    </w:p>
    <w:p w14:paraId="6E695C5F"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C60" w14:textId="77777777" w:rsidR="00332C51" w:rsidRDefault="00332C51">
      <w:pPr>
        <w:sectPr w:rsidR="00332C51">
          <w:pgSz w:w="12240" w:h="15840"/>
          <w:pgMar w:top="800" w:right="640" w:bottom="980" w:left="760" w:header="310" w:footer="795" w:gutter="0"/>
          <w:cols w:space="720"/>
        </w:sectPr>
      </w:pPr>
    </w:p>
    <w:p w14:paraId="6E695C61" w14:textId="77777777" w:rsidR="00332C51" w:rsidRDefault="002D5B5F">
      <w:pPr>
        <w:pStyle w:val="BodyText"/>
        <w:spacing w:before="96" w:line="321" w:lineRule="auto"/>
        <w:ind w:left="400" w:right="326"/>
      </w:pPr>
      <w:r>
        <w:t>Because relative luminance is defined such that it cannot directly apply to hardware, please note the text in the introduction which reads: “This document does not comment on hardware aspects of products, non-UI aspects of platforms, or the application of WCAG 2 for user-interface components</w:t>
      </w:r>
      <w:r>
        <w:rPr>
          <w:spacing w:val="40"/>
        </w:rPr>
        <w:t xml:space="preserve"> </w:t>
      </w:r>
      <w:r>
        <w:t>as a category, because the basic constructs on which the WCAG 2 and / or its conformance are built do not apply to these.”</w:t>
      </w:r>
    </w:p>
    <w:p w14:paraId="6E695C62" w14:textId="77777777" w:rsidR="00332C51" w:rsidRDefault="00332C51">
      <w:pPr>
        <w:pStyle w:val="BodyText"/>
      </w:pPr>
    </w:p>
    <w:p w14:paraId="6E695C63" w14:textId="77777777" w:rsidR="00332C51" w:rsidRDefault="00332C51">
      <w:pPr>
        <w:pStyle w:val="BodyText"/>
      </w:pPr>
    </w:p>
    <w:p w14:paraId="6E695C64" w14:textId="77777777" w:rsidR="00332C51" w:rsidRDefault="00332C51">
      <w:pPr>
        <w:pStyle w:val="BodyText"/>
        <w:spacing w:before="108"/>
      </w:pPr>
    </w:p>
    <w:p w14:paraId="6E695C65" w14:textId="77777777" w:rsidR="00332C51" w:rsidRDefault="002D5B5F">
      <w:pPr>
        <w:pStyle w:val="Heading3"/>
      </w:pPr>
      <w:proofErr w:type="gramStart"/>
      <w:r>
        <w:rPr>
          <w:b w:val="0"/>
          <w:spacing w:val="-127"/>
        </w:rPr>
        <w:t>§</w:t>
      </w:r>
      <w:r>
        <w:rPr>
          <w:spacing w:val="67"/>
          <w:u w:val="single" w:color="707070"/>
        </w:rPr>
        <w:t xml:space="preserve"> </w:t>
      </w:r>
      <w:r>
        <w:rPr>
          <w:spacing w:val="62"/>
          <w:w w:val="150"/>
        </w:rPr>
        <w:t xml:space="preserve"> </w:t>
      </w:r>
      <w:bookmarkStart w:id="272" w:name="_bookmark116"/>
      <w:bookmarkEnd w:id="272"/>
      <w:r>
        <w:t>CSS</w:t>
      </w:r>
      <w:proofErr w:type="gramEnd"/>
      <w:r>
        <w:rPr>
          <w:spacing w:val="3"/>
        </w:rPr>
        <w:t xml:space="preserve"> </w:t>
      </w:r>
      <w:r>
        <w:rPr>
          <w:spacing w:val="-2"/>
        </w:rPr>
        <w:t>pixel</w:t>
      </w:r>
    </w:p>
    <w:p w14:paraId="6E695C66" w14:textId="77777777" w:rsidR="00332C51" w:rsidRDefault="00332C51">
      <w:pPr>
        <w:pStyle w:val="BodyText"/>
        <w:rPr>
          <w:b/>
        </w:rPr>
      </w:pPr>
    </w:p>
    <w:p w14:paraId="6E695C67" w14:textId="77777777" w:rsidR="00332C51" w:rsidRDefault="00332C51">
      <w:pPr>
        <w:pStyle w:val="BodyText"/>
        <w:spacing w:before="217"/>
        <w:rPr>
          <w:b/>
        </w:rPr>
      </w:pPr>
    </w:p>
    <w:p w14:paraId="6E695C68" w14:textId="77777777" w:rsidR="00332C51" w:rsidRDefault="002D5B5F">
      <w:pPr>
        <w:pStyle w:val="BodyText"/>
        <w:ind w:left="656"/>
      </w:pPr>
      <w:r>
        <w:rPr>
          <w:noProof/>
        </w:rPr>
        <mc:AlternateContent>
          <mc:Choice Requires="wps">
            <w:drawing>
              <wp:anchor distT="0" distB="0" distL="0" distR="0" simplePos="0" relativeHeight="15968768" behindDoc="0" locked="0" layoutInCell="1" allowOverlap="1" wp14:anchorId="6E6964FC" wp14:editId="6E6964FD">
                <wp:simplePos x="0" y="0"/>
                <wp:positionH relativeFrom="page">
                  <wp:posOffset>736600</wp:posOffset>
                </wp:positionH>
                <wp:positionV relativeFrom="paragraph">
                  <wp:posOffset>-105371</wp:posOffset>
                </wp:positionV>
                <wp:extent cx="81280" cy="2032000"/>
                <wp:effectExtent l="0" t="0" r="0" b="0"/>
                <wp:wrapNone/>
                <wp:docPr id="647" name="Graphic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032000"/>
                        </a:xfrm>
                        <a:custGeom>
                          <a:avLst/>
                          <a:gdLst/>
                          <a:ahLst/>
                          <a:cxnLst/>
                          <a:rect l="l" t="t" r="r" b="b"/>
                          <a:pathLst>
                            <a:path w="81280" h="2032000">
                              <a:moveTo>
                                <a:pt x="81280" y="0"/>
                              </a:moveTo>
                              <a:lnTo>
                                <a:pt x="0" y="0"/>
                              </a:lnTo>
                              <a:lnTo>
                                <a:pt x="0" y="2032000"/>
                              </a:lnTo>
                              <a:lnTo>
                                <a:pt x="81280" y="20320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B2E5A98" id="Graphic 647" o:spid="_x0000_s1026" style="position:absolute;margin-left:58pt;margin-top:-8.3pt;width:6.4pt;height:160pt;z-index:15968768;visibility:visible;mso-wrap-style:square;mso-wrap-distance-left:0;mso-wrap-distance-top:0;mso-wrap-distance-right:0;mso-wrap-distance-bottom:0;mso-position-horizontal:absolute;mso-position-horizontal-relative:page;mso-position-vertical:absolute;mso-position-vertical-relative:text;v-text-anchor:top" coordsize="81280,2032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" path="m81280,l,,,2032000r81280,l81280,xe" fillcolor="silver" stroked="f">
                <v:path arrowok="t"/>
                <w10:wrap anchorx="page"/>
              </v:shape>
            </w:pict>
          </mc:Fallback>
        </mc:AlternateContent>
      </w:r>
      <w:r>
        <w:t>visual</w:t>
      </w:r>
      <w:r>
        <w:rPr>
          <w:spacing w:val="10"/>
        </w:rPr>
        <w:t xml:space="preserve"> </w:t>
      </w:r>
      <w:r>
        <w:t>angle</w:t>
      </w:r>
      <w:r>
        <w:rPr>
          <w:spacing w:val="11"/>
        </w:rPr>
        <w:t xml:space="preserve"> </w:t>
      </w:r>
      <w:r>
        <w:t>of</w:t>
      </w:r>
      <w:r>
        <w:rPr>
          <w:spacing w:val="11"/>
        </w:rPr>
        <w:t xml:space="preserve"> </w:t>
      </w:r>
      <w:r>
        <w:t>about</w:t>
      </w:r>
      <w:r>
        <w:rPr>
          <w:spacing w:val="11"/>
        </w:rPr>
        <w:t xml:space="preserve"> </w:t>
      </w:r>
      <w:r>
        <w:t>0.0213</w:t>
      </w:r>
      <w:r>
        <w:rPr>
          <w:spacing w:val="10"/>
        </w:rPr>
        <w:t xml:space="preserve"> </w:t>
      </w:r>
      <w:r>
        <w:rPr>
          <w:spacing w:val="-2"/>
        </w:rPr>
        <w:t>degrees</w:t>
      </w:r>
    </w:p>
    <w:p w14:paraId="6E695C69" w14:textId="77777777" w:rsidR="00332C51" w:rsidRDefault="00332C51">
      <w:pPr>
        <w:pStyle w:val="BodyText"/>
        <w:spacing w:before="65"/>
      </w:pPr>
    </w:p>
    <w:p w14:paraId="6E695C6A" w14:textId="77777777" w:rsidR="00332C51" w:rsidRDefault="002D5B5F">
      <w:pPr>
        <w:pStyle w:val="BodyText"/>
        <w:spacing w:line="321" w:lineRule="auto"/>
        <w:ind w:left="656" w:right="267"/>
      </w:pPr>
      <w:r>
        <w:t>A</w:t>
      </w:r>
      <w:r>
        <w:rPr>
          <w:spacing w:val="-3"/>
        </w:rPr>
        <w:t xml:space="preserve"> </w:t>
      </w:r>
      <w:r>
        <w:t>CSS</w:t>
      </w:r>
      <w:r>
        <w:rPr>
          <w:spacing w:val="15"/>
        </w:rPr>
        <w:t xml:space="preserve"> </w:t>
      </w:r>
      <w:r>
        <w:t>pixel</w:t>
      </w:r>
      <w:r>
        <w:rPr>
          <w:spacing w:val="15"/>
        </w:rPr>
        <w:t xml:space="preserve"> </w:t>
      </w:r>
      <w:r>
        <w:t>is</w:t>
      </w:r>
      <w:r>
        <w:rPr>
          <w:spacing w:val="15"/>
        </w:rPr>
        <w:t xml:space="preserve"> </w:t>
      </w:r>
      <w:r>
        <w:t>the</w:t>
      </w:r>
      <w:r>
        <w:rPr>
          <w:spacing w:val="15"/>
        </w:rPr>
        <w:t xml:space="preserve"> </w:t>
      </w:r>
      <w:r>
        <w:t>canonical</w:t>
      </w:r>
      <w:r>
        <w:rPr>
          <w:spacing w:val="15"/>
        </w:rPr>
        <w:t xml:space="preserve"> </w:t>
      </w:r>
      <w:r>
        <w:t>unit</w:t>
      </w:r>
      <w:r>
        <w:rPr>
          <w:spacing w:val="15"/>
        </w:rPr>
        <w:t xml:space="preserve"> </w:t>
      </w:r>
      <w:r>
        <w:t>of</w:t>
      </w:r>
      <w:r>
        <w:rPr>
          <w:spacing w:val="15"/>
        </w:rPr>
        <w:t xml:space="preserve"> </w:t>
      </w:r>
      <w:r>
        <w:t>measure</w:t>
      </w:r>
      <w:r>
        <w:rPr>
          <w:spacing w:val="15"/>
        </w:rPr>
        <w:t xml:space="preserve"> </w:t>
      </w:r>
      <w:r>
        <w:t>for</w:t>
      </w:r>
      <w:r>
        <w:rPr>
          <w:spacing w:val="15"/>
        </w:rPr>
        <w:t xml:space="preserve"> </w:t>
      </w:r>
      <w:r>
        <w:t>all</w:t>
      </w:r>
      <w:r>
        <w:rPr>
          <w:spacing w:val="15"/>
        </w:rPr>
        <w:t xml:space="preserve"> </w:t>
      </w:r>
      <w:r>
        <w:t>lengths</w:t>
      </w:r>
      <w:r>
        <w:rPr>
          <w:spacing w:val="15"/>
        </w:rPr>
        <w:t xml:space="preserve"> </w:t>
      </w:r>
      <w:r>
        <w:t>and</w:t>
      </w:r>
      <w:r>
        <w:rPr>
          <w:spacing w:val="15"/>
        </w:rPr>
        <w:t xml:space="preserve"> </w:t>
      </w:r>
      <w:r>
        <w:t>measurements</w:t>
      </w:r>
      <w:r>
        <w:rPr>
          <w:spacing w:val="15"/>
        </w:rPr>
        <w:t xml:space="preserve"> </w:t>
      </w:r>
      <w:r>
        <w:t>in</w:t>
      </w:r>
      <w:r>
        <w:rPr>
          <w:spacing w:val="15"/>
        </w:rPr>
        <w:t xml:space="preserve"> </w:t>
      </w:r>
      <w:r>
        <w:t>CSS.</w:t>
      </w:r>
      <w:r>
        <w:rPr>
          <w:spacing w:val="15"/>
        </w:rPr>
        <w:t xml:space="preserve"> </w:t>
      </w:r>
      <w:r>
        <w:t>This</w:t>
      </w:r>
      <w:r>
        <w:rPr>
          <w:spacing w:val="15"/>
        </w:rPr>
        <w:t xml:space="preserve"> </w:t>
      </w:r>
      <w:r>
        <w:t xml:space="preserve">unit is density-independent, and distinct from actual hardware pixels present in a display. User agents and operating systems should ensure that a CSS pixel is set as closely as possible to the </w:t>
      </w:r>
      <w:r>
        <w:rPr>
          <w:color w:val="034575"/>
          <w:u w:val="single" w:color="707070"/>
        </w:rPr>
        <w:t>CSS</w:t>
      </w:r>
      <w:r>
        <w:rPr>
          <w:color w:val="034575"/>
        </w:rPr>
        <w:t xml:space="preserve"> </w:t>
      </w:r>
      <w:r>
        <w:rPr>
          <w:color w:val="034575"/>
          <w:u w:val="single" w:color="707070"/>
        </w:rPr>
        <w:t>Values and Units Module Level 3 reference pixel</w:t>
      </w:r>
      <w:r>
        <w:rPr>
          <w:color w:val="034575"/>
        </w:rPr>
        <w:t xml:space="preserve"> </w:t>
      </w:r>
      <w:r>
        <w:t>[</w:t>
      </w:r>
      <w:r>
        <w:rPr>
          <w:color w:val="034575"/>
        </w:rPr>
        <w:t>css3-values</w:t>
      </w:r>
      <w:r>
        <w:t xml:space="preserve">], which </w:t>
      </w:r>
      <w:proofErr w:type="gramStart"/>
      <w:r>
        <w:t>takes into account</w:t>
      </w:r>
      <w:proofErr w:type="gramEnd"/>
      <w:r>
        <w:t xml:space="preserve"> the physical dimensions of the display and the assumed viewing distance (factors that cannot be determined by content authors).</w:t>
      </w:r>
    </w:p>
    <w:p w14:paraId="6E695C6B" w14:textId="77777777" w:rsidR="00332C51" w:rsidRDefault="00332C51">
      <w:pPr>
        <w:pStyle w:val="BodyText"/>
      </w:pPr>
    </w:p>
    <w:p w14:paraId="6E695C6C" w14:textId="77777777" w:rsidR="00332C51" w:rsidRDefault="00332C51">
      <w:pPr>
        <w:pStyle w:val="BodyText"/>
      </w:pPr>
    </w:p>
    <w:p w14:paraId="6E695C6D" w14:textId="77777777" w:rsidR="00332C51" w:rsidRDefault="00332C51">
      <w:pPr>
        <w:pStyle w:val="BodyText"/>
        <w:spacing w:before="234"/>
      </w:pPr>
    </w:p>
    <w:p w14:paraId="6E695C6E" w14:textId="77777777" w:rsidR="00332C51" w:rsidRDefault="002D5B5F">
      <w:pPr>
        <w:spacing w:before="1"/>
        <w:ind w:left="118"/>
        <w:rPr>
          <w:i/>
          <w:sz w:val="25"/>
        </w:rPr>
      </w:pPr>
      <w:proofErr w:type="gramStart"/>
      <w:r>
        <w:rPr>
          <w:spacing w:val="-127"/>
          <w:sz w:val="25"/>
        </w:rPr>
        <w:t>§</w:t>
      </w:r>
      <w:r>
        <w:rPr>
          <w:i/>
          <w:spacing w:val="75"/>
          <w:sz w:val="25"/>
          <w:u w:val="single" w:color="707070"/>
        </w:rPr>
        <w:t xml:space="preserve"> </w:t>
      </w:r>
      <w:r>
        <w:rPr>
          <w:i/>
          <w:spacing w:val="70"/>
          <w:w w:val="150"/>
          <w:sz w:val="25"/>
        </w:rPr>
        <w:t xml:space="preserve"> </w:t>
      </w:r>
      <w:bookmarkStart w:id="273" w:name="_bookmark117"/>
      <w:bookmarkEnd w:id="273"/>
      <w:r>
        <w:rPr>
          <w:i/>
          <w:sz w:val="25"/>
        </w:rPr>
        <w:t>Applying</w:t>
      </w:r>
      <w:proofErr w:type="gramEnd"/>
      <w:r>
        <w:rPr>
          <w:i/>
          <w:spacing w:val="7"/>
          <w:sz w:val="25"/>
        </w:rPr>
        <w:t xml:space="preserve"> </w:t>
      </w:r>
      <w:r>
        <w:rPr>
          <w:i/>
          <w:sz w:val="25"/>
        </w:rPr>
        <w:t>“CSS</w:t>
      </w:r>
      <w:r>
        <w:rPr>
          <w:i/>
          <w:spacing w:val="7"/>
          <w:sz w:val="25"/>
        </w:rPr>
        <w:t xml:space="preserve"> </w:t>
      </w:r>
      <w:r>
        <w:rPr>
          <w:i/>
          <w:sz w:val="25"/>
        </w:rPr>
        <w:t>pixel”</w:t>
      </w:r>
      <w:r>
        <w:rPr>
          <w:i/>
          <w:spacing w:val="6"/>
          <w:sz w:val="25"/>
        </w:rPr>
        <w:t xml:space="preserve"> </w:t>
      </w:r>
      <w:r>
        <w:rPr>
          <w:i/>
          <w:sz w:val="25"/>
        </w:rPr>
        <w:t>to</w:t>
      </w:r>
      <w:r>
        <w:rPr>
          <w:i/>
          <w:spacing w:val="7"/>
          <w:sz w:val="25"/>
        </w:rPr>
        <w:t xml:space="preserve"> </w:t>
      </w:r>
      <w:r>
        <w:rPr>
          <w:i/>
          <w:sz w:val="25"/>
        </w:rPr>
        <w:t>Non-Web</w:t>
      </w:r>
      <w:r>
        <w:rPr>
          <w:i/>
          <w:spacing w:val="6"/>
          <w:sz w:val="25"/>
        </w:rPr>
        <w:t xml:space="preserve"> </w:t>
      </w:r>
      <w:r>
        <w:rPr>
          <w:i/>
          <w:sz w:val="25"/>
        </w:rPr>
        <w:t>Documents</w:t>
      </w:r>
      <w:r>
        <w:rPr>
          <w:i/>
          <w:spacing w:val="7"/>
          <w:sz w:val="25"/>
        </w:rPr>
        <w:t xml:space="preserve"> </w:t>
      </w:r>
      <w:r>
        <w:rPr>
          <w:i/>
          <w:sz w:val="25"/>
        </w:rPr>
        <w:t>and</w:t>
      </w:r>
      <w:r>
        <w:rPr>
          <w:i/>
          <w:spacing w:val="6"/>
          <w:sz w:val="25"/>
        </w:rPr>
        <w:t xml:space="preserve"> </w:t>
      </w:r>
      <w:r>
        <w:rPr>
          <w:i/>
          <w:spacing w:val="-2"/>
          <w:sz w:val="25"/>
        </w:rPr>
        <w:t>Software</w:t>
      </w:r>
    </w:p>
    <w:p w14:paraId="6E695C6F" w14:textId="77777777" w:rsidR="00332C51" w:rsidRDefault="00332C51">
      <w:pPr>
        <w:pStyle w:val="BodyText"/>
        <w:rPr>
          <w:i/>
        </w:rPr>
      </w:pPr>
    </w:p>
    <w:p w14:paraId="6E695C70" w14:textId="77777777" w:rsidR="00332C51" w:rsidRDefault="00332C51">
      <w:pPr>
        <w:pStyle w:val="BodyText"/>
        <w:rPr>
          <w:i/>
        </w:rPr>
      </w:pPr>
    </w:p>
    <w:p w14:paraId="6E695C71" w14:textId="77777777" w:rsidR="00332C51" w:rsidRDefault="00332C51">
      <w:pPr>
        <w:pStyle w:val="BodyText"/>
        <w:spacing w:before="10"/>
        <w:rPr>
          <w:i/>
        </w:rPr>
      </w:pPr>
    </w:p>
    <w:p w14:paraId="6E695C72" w14:textId="77777777" w:rsidR="00332C51" w:rsidRDefault="002D5B5F">
      <w:pPr>
        <w:pStyle w:val="Heading4"/>
      </w:pPr>
      <w:r>
        <w:rPr>
          <w:noProof/>
        </w:rPr>
        <mc:AlternateContent>
          <mc:Choice Requires="wps">
            <w:drawing>
              <wp:anchor distT="0" distB="0" distL="0" distR="0" simplePos="0" relativeHeight="15969280" behindDoc="0" locked="0" layoutInCell="1" allowOverlap="1" wp14:anchorId="6E6964FE" wp14:editId="6E6964FF">
                <wp:simplePos x="0" y="0"/>
                <wp:positionH relativeFrom="page">
                  <wp:posOffset>736600</wp:posOffset>
                </wp:positionH>
                <wp:positionV relativeFrom="paragraph">
                  <wp:posOffset>-105742</wp:posOffset>
                </wp:positionV>
                <wp:extent cx="81280" cy="1137920"/>
                <wp:effectExtent l="0" t="0" r="0" b="0"/>
                <wp:wrapNone/>
                <wp:docPr id="648" name="Graphic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F57253A" id="Graphic 648" o:spid="_x0000_s1026" style="position:absolute;margin-left:58pt;margin-top:-8.35pt;width:6.4pt;height:89.6pt;z-index:15969280;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" path="m81280,l,,,1137920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C73" w14:textId="77777777" w:rsidR="00332C51" w:rsidRDefault="002D5B5F">
      <w:pPr>
        <w:pStyle w:val="BodyText"/>
        <w:spacing w:before="96" w:line="321" w:lineRule="auto"/>
        <w:ind w:left="656" w:right="605"/>
      </w:pPr>
      <w:r>
        <w:t>The WCAG2ICT task force has added additional notes around how “CSS pixel” should be applied to non-web software. These changes were made in response to public comments received on the previous draft.</w:t>
      </w:r>
    </w:p>
    <w:p w14:paraId="6E695C74" w14:textId="77777777" w:rsidR="00332C51" w:rsidRDefault="00332C51">
      <w:pPr>
        <w:pStyle w:val="BodyText"/>
        <w:spacing w:before="93"/>
      </w:pPr>
    </w:p>
    <w:p w14:paraId="6E695C75"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C76" w14:textId="77777777" w:rsidR="00332C51" w:rsidRDefault="00332C51">
      <w:pPr>
        <w:sectPr w:rsidR="00332C51">
          <w:pgSz w:w="12240" w:h="15840"/>
          <w:pgMar w:top="800" w:right="640" w:bottom="980" w:left="760" w:header="310" w:footer="795" w:gutter="0"/>
          <w:cols w:space="720"/>
        </w:sectPr>
      </w:pPr>
    </w:p>
    <w:p w14:paraId="6E695C77" w14:textId="77777777" w:rsidR="00332C51" w:rsidRDefault="002D5B5F">
      <w:pPr>
        <w:pStyle w:val="Heading4"/>
        <w:spacing w:before="224"/>
      </w:pPr>
      <w:r>
        <w:rPr>
          <w:noProof/>
        </w:rPr>
        <mc:AlternateContent>
          <mc:Choice Requires="wps">
            <w:drawing>
              <wp:anchor distT="0" distB="0" distL="0" distR="0" simplePos="0" relativeHeight="15969792" behindDoc="0" locked="0" layoutInCell="1" allowOverlap="1" wp14:anchorId="6E696500" wp14:editId="6E696501">
                <wp:simplePos x="0" y="0"/>
                <wp:positionH relativeFrom="page">
                  <wp:posOffset>736600</wp:posOffset>
                </wp:positionH>
                <wp:positionV relativeFrom="paragraph">
                  <wp:posOffset>36830</wp:posOffset>
                </wp:positionV>
                <wp:extent cx="81280" cy="1625600"/>
                <wp:effectExtent l="0" t="0" r="0" b="0"/>
                <wp:wrapNone/>
                <wp:docPr id="649" name="Graphic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DB4D3EA" id="Graphic 649" o:spid="_x0000_s1026" style="position:absolute;margin-left:58pt;margin-top:2.9pt;width:6.4pt;height:128pt;z-index:15969792;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" path="m81280,l,,,16256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C78" w14:textId="77777777" w:rsidR="00332C51" w:rsidRDefault="002D5B5F">
      <w:pPr>
        <w:pStyle w:val="BodyText"/>
        <w:spacing w:before="97" w:line="321" w:lineRule="auto"/>
        <w:ind w:left="656" w:right="391"/>
      </w:pPr>
      <w:r>
        <w:t xml:space="preserve">Non-web software and its accompanying platform software do not use CSS pixel measurements. Therefore, use platform-defined density-independent pixel measurements which approximate the CSS reference pixel. Examples of platform-defined density-independent pixel measurements </w:t>
      </w:r>
      <w:proofErr w:type="gramStart"/>
      <w:r>
        <w:t>include:</w:t>
      </w:r>
      <w:proofErr w:type="gramEnd"/>
      <w:r>
        <w:t xml:space="preserve"> points (pt) for iOS and macOS, density-independent pixels (</w:t>
      </w:r>
      <w:proofErr w:type="spellStart"/>
      <w:r>
        <w:t>dp</w:t>
      </w:r>
      <w:proofErr w:type="spellEnd"/>
      <w:r>
        <w:t>) for Android, and</w:t>
      </w:r>
      <w:r>
        <w:rPr>
          <w:spacing w:val="80"/>
        </w:rPr>
        <w:t xml:space="preserve"> </w:t>
      </w:r>
      <w:r>
        <w:t>effective pixels (</w:t>
      </w:r>
      <w:proofErr w:type="spellStart"/>
      <w:r>
        <w:t>epx</w:t>
      </w:r>
      <w:proofErr w:type="spellEnd"/>
      <w:r>
        <w:t>) for Windows.</w:t>
      </w:r>
    </w:p>
    <w:p w14:paraId="6E695C79" w14:textId="77777777" w:rsidR="00332C51" w:rsidRDefault="00332C51">
      <w:pPr>
        <w:pStyle w:val="BodyText"/>
        <w:spacing w:before="218"/>
      </w:pPr>
    </w:p>
    <w:p w14:paraId="6E695C7A" w14:textId="77777777" w:rsidR="00332C51" w:rsidRDefault="002D5B5F">
      <w:pPr>
        <w:pStyle w:val="Heading4"/>
      </w:pPr>
      <w:r>
        <w:rPr>
          <w:noProof/>
        </w:rPr>
        <mc:AlternateContent>
          <mc:Choice Requires="wps">
            <w:drawing>
              <wp:anchor distT="0" distB="0" distL="0" distR="0" simplePos="0" relativeHeight="15970304" behindDoc="0" locked="0" layoutInCell="1" allowOverlap="1" wp14:anchorId="6E696502" wp14:editId="6E696503">
                <wp:simplePos x="0" y="0"/>
                <wp:positionH relativeFrom="page">
                  <wp:posOffset>736600</wp:posOffset>
                </wp:positionH>
                <wp:positionV relativeFrom="paragraph">
                  <wp:posOffset>-105433</wp:posOffset>
                </wp:positionV>
                <wp:extent cx="81280" cy="4632960"/>
                <wp:effectExtent l="0" t="0" r="0" b="0"/>
                <wp:wrapNone/>
                <wp:docPr id="650" name="Graphic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632960"/>
                        </a:xfrm>
                        <a:custGeom>
                          <a:avLst/>
                          <a:gdLst/>
                          <a:ahLst/>
                          <a:cxnLst/>
                          <a:rect l="l" t="t" r="r" b="b"/>
                          <a:pathLst>
                            <a:path w="81280" h="4632960">
                              <a:moveTo>
                                <a:pt x="81280" y="0"/>
                              </a:moveTo>
                              <a:lnTo>
                                <a:pt x="0" y="0"/>
                              </a:lnTo>
                              <a:lnTo>
                                <a:pt x="0" y="4632960"/>
                              </a:lnTo>
                              <a:lnTo>
                                <a:pt x="81280" y="46329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A3649E2" id="Graphic 650" o:spid="_x0000_s1026" style="position:absolute;margin-left:58pt;margin-top:-8.3pt;width:6.4pt;height:364.8pt;z-index:15970304;visibility:visible;mso-wrap-style:square;mso-wrap-distance-left:0;mso-wrap-distance-top:0;mso-wrap-distance-right:0;mso-wrap-distance-bottom:0;mso-position-horizontal:absolute;mso-position-horizontal-relative:page;mso-position-vertical:absolute;mso-position-vertical-relative:text;v-text-anchor:top" coordsize="81280,463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" path="m81280,l,,,463296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C7B" w14:textId="77777777" w:rsidR="00332C51" w:rsidRDefault="002D5B5F">
      <w:pPr>
        <w:pStyle w:val="BodyText"/>
        <w:spacing w:before="97"/>
        <w:ind w:left="656"/>
      </w:pPr>
      <w:r>
        <w:t>Examples</w:t>
      </w:r>
      <w:r>
        <w:rPr>
          <w:spacing w:val="10"/>
        </w:rPr>
        <w:t xml:space="preserve"> </w:t>
      </w:r>
      <w:r>
        <w:t>where</w:t>
      </w:r>
      <w:r>
        <w:rPr>
          <w:spacing w:val="10"/>
        </w:rPr>
        <w:t xml:space="preserve"> </w:t>
      </w:r>
      <w:r>
        <w:t>a</w:t>
      </w:r>
      <w:r>
        <w:rPr>
          <w:spacing w:val="11"/>
        </w:rPr>
        <w:t xml:space="preserve"> </w:t>
      </w:r>
      <w:r>
        <w:t>density-independent</w:t>
      </w:r>
      <w:r>
        <w:rPr>
          <w:spacing w:val="10"/>
        </w:rPr>
        <w:t xml:space="preserve"> </w:t>
      </w:r>
      <w:r>
        <w:t>pixel</w:t>
      </w:r>
      <w:r>
        <w:rPr>
          <w:spacing w:val="10"/>
        </w:rPr>
        <w:t xml:space="preserve"> </w:t>
      </w:r>
      <w:r>
        <w:t>may</w:t>
      </w:r>
      <w:r>
        <w:rPr>
          <w:spacing w:val="11"/>
        </w:rPr>
        <w:t xml:space="preserve"> </w:t>
      </w:r>
      <w:r>
        <w:t>not</w:t>
      </w:r>
      <w:r>
        <w:rPr>
          <w:spacing w:val="10"/>
        </w:rPr>
        <w:t xml:space="preserve"> </w:t>
      </w:r>
      <w:r>
        <w:t>be</w:t>
      </w:r>
      <w:r>
        <w:rPr>
          <w:spacing w:val="10"/>
        </w:rPr>
        <w:t xml:space="preserve"> </w:t>
      </w:r>
      <w:r>
        <w:t>defined</w:t>
      </w:r>
      <w:r>
        <w:rPr>
          <w:spacing w:val="11"/>
        </w:rPr>
        <w:t xml:space="preserve"> </w:t>
      </w:r>
      <w:r>
        <w:t>in</w:t>
      </w:r>
      <w:r>
        <w:rPr>
          <w:spacing w:val="10"/>
        </w:rPr>
        <w:t xml:space="preserve"> </w:t>
      </w:r>
      <w:r>
        <w:t>the</w:t>
      </w:r>
      <w:r>
        <w:rPr>
          <w:spacing w:val="10"/>
        </w:rPr>
        <w:t xml:space="preserve"> </w:t>
      </w:r>
      <w:r>
        <w:rPr>
          <w:spacing w:val="-2"/>
        </w:rPr>
        <w:t>platform:</w:t>
      </w:r>
    </w:p>
    <w:p w14:paraId="6E695C7C" w14:textId="77777777" w:rsidR="00332C51" w:rsidRDefault="00332C51">
      <w:pPr>
        <w:pStyle w:val="BodyText"/>
        <w:spacing w:before="65"/>
      </w:pPr>
    </w:p>
    <w:p w14:paraId="6E695C7D" w14:textId="77777777" w:rsidR="00332C51" w:rsidRDefault="002D5B5F">
      <w:pPr>
        <w:pStyle w:val="BodyText"/>
        <w:spacing w:line="321" w:lineRule="auto"/>
        <w:ind w:left="1168" w:right="484" w:hanging="256"/>
      </w:pPr>
      <w:r>
        <w:rPr>
          <w:noProof/>
          <w:position w:val="3"/>
        </w:rPr>
        <w:drawing>
          <wp:inline distT="0" distB="0" distL="0" distR="0" wp14:anchorId="6E696504" wp14:editId="6E696505">
            <wp:extent cx="50800" cy="50800"/>
            <wp:effectExtent l="0" t="0" r="0" b="0"/>
            <wp:docPr id="651" name="Image 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1" name="Image 651"/>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Software designed for specific hardware, such as kiosks or office equipment, where the author knows the physical screen size and, potentially, the pixel density.</w:t>
      </w:r>
    </w:p>
    <w:p w14:paraId="6E695C7E" w14:textId="77777777" w:rsidR="00332C51" w:rsidRDefault="002D5B5F">
      <w:pPr>
        <w:pStyle w:val="BodyText"/>
        <w:spacing w:before="125" w:line="321" w:lineRule="auto"/>
        <w:ind w:left="1168" w:right="484" w:hanging="256"/>
      </w:pPr>
      <w:r>
        <w:rPr>
          <w:noProof/>
          <w:position w:val="3"/>
        </w:rPr>
        <w:drawing>
          <wp:inline distT="0" distB="0" distL="0" distR="0" wp14:anchorId="6E696506" wp14:editId="6E696507">
            <wp:extent cx="50800" cy="50800"/>
            <wp:effectExtent l="0" t="0" r="0" b="0"/>
            <wp:docPr id="652" name="Image 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2" name="Image 652"/>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Software, such as streaming apps on smart TV platforms or similar software, where the author may lack information about the physical screen size but may know an appropriate viewing distance or viewing angle.</w:t>
      </w:r>
    </w:p>
    <w:p w14:paraId="6E695C7F" w14:textId="77777777" w:rsidR="00332C51" w:rsidRDefault="002D5B5F">
      <w:pPr>
        <w:pStyle w:val="BodyText"/>
        <w:spacing w:before="253" w:line="321" w:lineRule="auto"/>
        <w:ind w:left="656" w:right="326"/>
      </w:pPr>
      <w:r>
        <w:t>When there is no platform-defined density-independent pixel measurement, the reference pixel size can be approximated in the following manner:</w:t>
      </w:r>
    </w:p>
    <w:p w14:paraId="6E695C80" w14:textId="77777777" w:rsidR="00332C51" w:rsidRDefault="002D5B5F">
      <w:pPr>
        <w:pStyle w:val="BodyText"/>
        <w:spacing w:before="253" w:line="321" w:lineRule="auto"/>
        <w:ind w:left="1168" w:right="513" w:hanging="256"/>
        <w:jc w:val="both"/>
      </w:pPr>
      <w:r>
        <w:rPr>
          <w:noProof/>
          <w:position w:val="3"/>
        </w:rPr>
        <w:drawing>
          <wp:inline distT="0" distB="0" distL="0" distR="0" wp14:anchorId="6E696508" wp14:editId="6E696509">
            <wp:extent cx="50800" cy="50800"/>
            <wp:effectExtent l="0" t="0" r="0" b="0"/>
            <wp:docPr id="653" name="Image 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3" name="Image 653"/>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Determine a viewing distance that matches the use case and display type. For instance, in the case of a touchscreen, the viewing distance is normally less than the length of an arm, typically around 28 inches (71 cm).</w:t>
      </w:r>
    </w:p>
    <w:p w14:paraId="6E695C81" w14:textId="77777777" w:rsidR="00332C51" w:rsidRDefault="002D5B5F">
      <w:pPr>
        <w:pStyle w:val="BodyText"/>
        <w:spacing w:before="125" w:line="321" w:lineRule="auto"/>
        <w:ind w:left="1168" w:right="484" w:hanging="256"/>
      </w:pPr>
      <w:r>
        <w:rPr>
          <w:noProof/>
          <w:position w:val="3"/>
        </w:rPr>
        <w:drawing>
          <wp:inline distT="0" distB="0" distL="0" distR="0" wp14:anchorId="6E69650A" wp14:editId="6E69650B">
            <wp:extent cx="50800" cy="50800"/>
            <wp:effectExtent l="0" t="0" r="0" b="0"/>
            <wp:docPr id="654" name="Image 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4" name="Image 654"/>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Calculate the size of the reference pixel: Divide the viewing distance by 2688. The number 2688 is obtained by dividing 28 inches (arm's length) by the derived reference pixel size (1/96 inch).</w:t>
      </w:r>
    </w:p>
    <w:p w14:paraId="6E695C82" w14:textId="77777777" w:rsidR="00332C51" w:rsidRDefault="00332C51">
      <w:pPr>
        <w:pStyle w:val="BodyText"/>
      </w:pPr>
    </w:p>
    <w:p w14:paraId="6E695C83" w14:textId="77777777" w:rsidR="00332C51" w:rsidRDefault="00332C51">
      <w:pPr>
        <w:pStyle w:val="BodyText"/>
        <w:spacing w:before="189"/>
      </w:pPr>
    </w:p>
    <w:p w14:paraId="6E695C84" w14:textId="77777777" w:rsidR="00332C51" w:rsidRDefault="002D5B5F">
      <w:pPr>
        <w:pStyle w:val="Heading4"/>
      </w:pPr>
      <w:r>
        <w:rPr>
          <w:noProof/>
        </w:rPr>
        <mc:AlternateContent>
          <mc:Choice Requires="wps">
            <w:drawing>
              <wp:anchor distT="0" distB="0" distL="0" distR="0" simplePos="0" relativeHeight="15970816" behindDoc="0" locked="0" layoutInCell="1" allowOverlap="1" wp14:anchorId="6E69650C" wp14:editId="6E69650D">
                <wp:simplePos x="0" y="0"/>
                <wp:positionH relativeFrom="page">
                  <wp:posOffset>736600</wp:posOffset>
                </wp:positionH>
                <wp:positionV relativeFrom="paragraph">
                  <wp:posOffset>-105562</wp:posOffset>
                </wp:positionV>
                <wp:extent cx="81280" cy="1625600"/>
                <wp:effectExtent l="0" t="0" r="0" b="0"/>
                <wp:wrapNone/>
                <wp:docPr id="655" name="Graphic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4ADA8CB" id="Graphic 655" o:spid="_x0000_s1026" style="position:absolute;margin-left:58pt;margin-top:-8.3pt;width:6.4pt;height:128pt;z-index:15970816;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" path="m81280,l,,,16256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C85" w14:textId="77777777" w:rsidR="00332C51" w:rsidRDefault="002D5B5F">
      <w:pPr>
        <w:pStyle w:val="BodyText"/>
        <w:spacing w:before="97" w:line="321" w:lineRule="auto"/>
        <w:ind w:left="656" w:right="326"/>
      </w:pPr>
      <w:r>
        <w:t>Most software and devices are usable at more than one viewing distance. However, only viewing distances</w:t>
      </w:r>
      <w:r>
        <w:rPr>
          <w:spacing w:val="27"/>
        </w:rPr>
        <w:t xml:space="preserve"> </w:t>
      </w:r>
      <w:r>
        <w:t>that</w:t>
      </w:r>
      <w:r>
        <w:rPr>
          <w:spacing w:val="27"/>
        </w:rPr>
        <w:t xml:space="preserve"> </w:t>
      </w:r>
      <w:r>
        <w:t>are</w:t>
      </w:r>
      <w:r>
        <w:rPr>
          <w:spacing w:val="27"/>
        </w:rPr>
        <w:t xml:space="preserve"> </w:t>
      </w:r>
      <w:r>
        <w:t>plausible</w:t>
      </w:r>
      <w:r>
        <w:rPr>
          <w:spacing w:val="27"/>
        </w:rPr>
        <w:t xml:space="preserve"> </w:t>
      </w:r>
      <w:r>
        <w:t>for</w:t>
      </w:r>
      <w:r>
        <w:rPr>
          <w:spacing w:val="27"/>
        </w:rPr>
        <w:t xml:space="preserve"> </w:t>
      </w:r>
      <w:r>
        <w:t>the</w:t>
      </w:r>
      <w:r>
        <w:rPr>
          <w:spacing w:val="27"/>
        </w:rPr>
        <w:t xml:space="preserve"> </w:t>
      </w:r>
      <w:r>
        <w:t>product</w:t>
      </w:r>
      <w:r>
        <w:rPr>
          <w:spacing w:val="27"/>
        </w:rPr>
        <w:t xml:space="preserve"> </w:t>
      </w:r>
      <w:r>
        <w:t>can</w:t>
      </w:r>
      <w:r>
        <w:rPr>
          <w:spacing w:val="27"/>
        </w:rPr>
        <w:t xml:space="preserve"> </w:t>
      </w:r>
      <w:r>
        <w:t>be</w:t>
      </w:r>
      <w:r>
        <w:rPr>
          <w:spacing w:val="27"/>
        </w:rPr>
        <w:t xml:space="preserve"> </w:t>
      </w:r>
      <w:r>
        <w:t>considered</w:t>
      </w:r>
      <w:r>
        <w:rPr>
          <w:spacing w:val="27"/>
        </w:rPr>
        <w:t xml:space="preserve"> </w:t>
      </w:r>
      <w:r>
        <w:t>an</w:t>
      </w:r>
      <w:r>
        <w:rPr>
          <w:spacing w:val="27"/>
        </w:rPr>
        <w:t xml:space="preserve"> </w:t>
      </w:r>
      <w:r>
        <w:t>appropriate</w:t>
      </w:r>
      <w:r>
        <w:rPr>
          <w:spacing w:val="27"/>
        </w:rPr>
        <w:t xml:space="preserve"> </w:t>
      </w:r>
      <w:r>
        <w:t>approximation</w:t>
      </w:r>
      <w:r>
        <w:rPr>
          <w:spacing w:val="27"/>
        </w:rPr>
        <w:t xml:space="preserve"> </w:t>
      </w:r>
      <w:r>
        <w:t>for the reference pixel. For example, in software designed for use with a touchscreen, a visual-angle pixel longer than 0.11 inch (0.28 mm) would not be plausible, because this would signify a</w:t>
      </w:r>
      <w:r>
        <w:rPr>
          <w:spacing w:val="40"/>
        </w:rPr>
        <w:t xml:space="preserve"> </w:t>
      </w:r>
      <w:r>
        <w:t>viewing distance of more than arm’s length.</w:t>
      </w:r>
    </w:p>
    <w:p w14:paraId="6E695C86" w14:textId="77777777" w:rsidR="00332C51" w:rsidRDefault="00332C51">
      <w:pPr>
        <w:spacing w:line="321" w:lineRule="auto"/>
        <w:sectPr w:rsidR="00332C51">
          <w:pgSz w:w="12240" w:h="15840"/>
          <w:pgMar w:top="800" w:right="640" w:bottom="980" w:left="760" w:header="310" w:footer="795" w:gutter="0"/>
          <w:cols w:space="720"/>
        </w:sectPr>
      </w:pPr>
    </w:p>
    <w:p w14:paraId="6E695C87" w14:textId="77777777" w:rsidR="00332C51" w:rsidRDefault="002D5B5F">
      <w:pPr>
        <w:pStyle w:val="Heading4"/>
        <w:spacing w:before="224"/>
      </w:pPr>
      <w:r>
        <w:rPr>
          <w:noProof/>
        </w:rPr>
        <mc:AlternateContent>
          <mc:Choice Requires="wps">
            <w:drawing>
              <wp:anchor distT="0" distB="0" distL="0" distR="0" simplePos="0" relativeHeight="15971328" behindDoc="0" locked="0" layoutInCell="1" allowOverlap="1" wp14:anchorId="6E69650E" wp14:editId="6E69650F">
                <wp:simplePos x="0" y="0"/>
                <wp:positionH relativeFrom="page">
                  <wp:posOffset>736600</wp:posOffset>
                </wp:positionH>
                <wp:positionV relativeFrom="paragraph">
                  <wp:posOffset>36830</wp:posOffset>
                </wp:positionV>
                <wp:extent cx="81280" cy="2113280"/>
                <wp:effectExtent l="0" t="0" r="0" b="0"/>
                <wp:wrapNone/>
                <wp:docPr id="656" name="Graphic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13280"/>
                        </a:xfrm>
                        <a:custGeom>
                          <a:avLst/>
                          <a:gdLst/>
                          <a:ahLst/>
                          <a:cxnLst/>
                          <a:rect l="l" t="t" r="r" b="b"/>
                          <a:pathLst>
                            <a:path w="81280" h="2113280">
                              <a:moveTo>
                                <a:pt x="81280" y="0"/>
                              </a:moveTo>
                              <a:lnTo>
                                <a:pt x="0" y="0"/>
                              </a:lnTo>
                              <a:lnTo>
                                <a:pt x="0" y="2113279"/>
                              </a:lnTo>
                              <a:lnTo>
                                <a:pt x="81280" y="21132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E7527E" id="Graphic 656" o:spid="_x0000_s1026" style="position:absolute;margin-left:58pt;margin-top:2.9pt;width:6.4pt;height:166.4pt;z-index:15971328;visibility:visible;mso-wrap-style:square;mso-wrap-distance-left:0;mso-wrap-distance-top:0;mso-wrap-distance-right:0;mso-wrap-distance-bottom:0;mso-position-horizontal:absolute;mso-position-horizontal-relative:page;mso-position-vertical:absolute;mso-position-vertical-relative:text;v-text-anchor:top" coordsize="81280,211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" path="m81280,l,,,21132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C88" w14:textId="77777777" w:rsidR="00332C51" w:rsidRDefault="002D5B5F">
      <w:pPr>
        <w:pStyle w:val="BodyText"/>
        <w:spacing w:before="97" w:line="321" w:lineRule="auto"/>
        <w:ind w:left="656" w:right="326"/>
      </w:pPr>
      <w:r>
        <w:t>People with low vision often use devices at less than the standard viewing distance. However, basing the density-independent pixel on a typical viewing distance provides a balance of benefits for users with disabilities. If a longer viewing distance were chosen as the basis for the density- independent pixel, the viewport would be measured with a smaller number of larger pixels,</w:t>
      </w:r>
      <w:r>
        <w:rPr>
          <w:spacing w:val="40"/>
        </w:rPr>
        <w:t xml:space="preserve"> </w:t>
      </w:r>
      <w:r>
        <w:t>causing Success Criterion 1.4.10 Reflow to be less stringent. If a shorter viewing distance were chosen, user interface components would be measured with a larger number of smaller pixels, causing some success criteria, such as 2.5.8 Target Size, to be less stringent.</w:t>
      </w:r>
    </w:p>
    <w:p w14:paraId="6E695C89" w14:textId="77777777" w:rsidR="00332C51" w:rsidRDefault="00332C51">
      <w:pPr>
        <w:pStyle w:val="BodyText"/>
      </w:pPr>
    </w:p>
    <w:p w14:paraId="6E695C8A" w14:textId="77777777" w:rsidR="00332C51" w:rsidRDefault="00332C51">
      <w:pPr>
        <w:pStyle w:val="BodyText"/>
      </w:pPr>
    </w:p>
    <w:p w14:paraId="6E695C8B" w14:textId="77777777" w:rsidR="00332C51" w:rsidRDefault="00332C51">
      <w:pPr>
        <w:pStyle w:val="BodyText"/>
        <w:spacing w:before="233"/>
      </w:pPr>
    </w:p>
    <w:p w14:paraId="6E695C8C" w14:textId="77777777" w:rsidR="00332C51" w:rsidRDefault="002D5B5F">
      <w:pPr>
        <w:pStyle w:val="Heading3"/>
      </w:pPr>
      <w:proofErr w:type="gramStart"/>
      <w:r>
        <w:rPr>
          <w:b w:val="0"/>
          <w:spacing w:val="-127"/>
        </w:rPr>
        <w:t>§</w:t>
      </w:r>
      <w:r>
        <w:rPr>
          <w:spacing w:val="69"/>
          <w:u w:val="single" w:color="707070"/>
        </w:rPr>
        <w:t xml:space="preserve"> </w:t>
      </w:r>
      <w:r>
        <w:rPr>
          <w:spacing w:val="65"/>
          <w:w w:val="150"/>
        </w:rPr>
        <w:t xml:space="preserve"> </w:t>
      </w:r>
      <w:bookmarkStart w:id="274" w:name="_bookmark118"/>
      <w:bookmarkEnd w:id="274"/>
      <w:r>
        <w:t>down</w:t>
      </w:r>
      <w:proofErr w:type="gramEnd"/>
      <w:r>
        <w:t>-</w:t>
      </w:r>
      <w:r>
        <w:rPr>
          <w:spacing w:val="-2"/>
        </w:rPr>
        <w:t>event</w:t>
      </w:r>
    </w:p>
    <w:p w14:paraId="6E695C8D" w14:textId="77777777" w:rsidR="00332C51" w:rsidRDefault="00332C51">
      <w:pPr>
        <w:pStyle w:val="BodyText"/>
        <w:rPr>
          <w:b/>
        </w:rPr>
      </w:pPr>
    </w:p>
    <w:p w14:paraId="6E695C8E" w14:textId="77777777" w:rsidR="00332C51" w:rsidRDefault="00332C51">
      <w:pPr>
        <w:pStyle w:val="BodyText"/>
        <w:spacing w:before="217"/>
        <w:rPr>
          <w:b/>
        </w:rPr>
      </w:pPr>
    </w:p>
    <w:p w14:paraId="6E695C8F" w14:textId="77777777" w:rsidR="00332C51" w:rsidRDefault="002D5B5F">
      <w:pPr>
        <w:pStyle w:val="BodyText"/>
        <w:ind w:left="656"/>
      </w:pPr>
      <w:r>
        <w:rPr>
          <w:noProof/>
        </w:rPr>
        <mc:AlternateContent>
          <mc:Choice Requires="wps">
            <w:drawing>
              <wp:anchor distT="0" distB="0" distL="0" distR="0" simplePos="0" relativeHeight="15971840" behindDoc="0" locked="0" layoutInCell="1" allowOverlap="1" wp14:anchorId="6E696510" wp14:editId="6E696511">
                <wp:simplePos x="0" y="0"/>
                <wp:positionH relativeFrom="page">
                  <wp:posOffset>736600</wp:posOffset>
                </wp:positionH>
                <wp:positionV relativeFrom="paragraph">
                  <wp:posOffset>-105314</wp:posOffset>
                </wp:positionV>
                <wp:extent cx="81280" cy="1056640"/>
                <wp:effectExtent l="0" t="0" r="0" b="0"/>
                <wp:wrapNone/>
                <wp:docPr id="657" name="Graphic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56640"/>
                        </a:xfrm>
                        <a:custGeom>
                          <a:avLst/>
                          <a:gdLst/>
                          <a:ahLst/>
                          <a:cxnLst/>
                          <a:rect l="l" t="t" r="r" b="b"/>
                          <a:pathLst>
                            <a:path w="81280" h="1056640">
                              <a:moveTo>
                                <a:pt x="81280" y="0"/>
                              </a:moveTo>
                              <a:lnTo>
                                <a:pt x="0" y="0"/>
                              </a:lnTo>
                              <a:lnTo>
                                <a:pt x="0" y="1056639"/>
                              </a:lnTo>
                              <a:lnTo>
                                <a:pt x="81280" y="10566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6C26192" id="Graphic 657" o:spid="_x0000_s1026" style="position:absolute;margin-left:58pt;margin-top:-8.3pt;width:6.4pt;height:83.2pt;z-index:15971840;visibility:visible;mso-wrap-style:square;mso-wrap-distance-left:0;mso-wrap-distance-top:0;mso-wrap-distance-right:0;mso-wrap-distance-bottom:0;mso-position-horizontal:absolute;mso-position-horizontal-relative:page;mso-position-vertical:absolute;mso-position-vertical-relative:text;v-text-anchor:top" coordsize="81280,1056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" path="m81280,l,,,1056639r81280,l81280,xe" fillcolor="silver" stroked="f">
                <v:path arrowok="t"/>
                <w10:wrap anchorx="page"/>
              </v:shape>
            </w:pict>
          </mc:Fallback>
        </mc:AlternateContent>
      </w:r>
      <w:r>
        <w:t>platform</w:t>
      </w:r>
      <w:r>
        <w:rPr>
          <w:spacing w:val="9"/>
        </w:rPr>
        <w:t xml:space="preserve"> </w:t>
      </w:r>
      <w:r>
        <w:t>event</w:t>
      </w:r>
      <w:r>
        <w:rPr>
          <w:spacing w:val="10"/>
        </w:rPr>
        <w:t xml:space="preserve"> </w:t>
      </w:r>
      <w:r>
        <w:t>that</w:t>
      </w:r>
      <w:r>
        <w:rPr>
          <w:spacing w:val="10"/>
        </w:rPr>
        <w:t xml:space="preserve"> </w:t>
      </w:r>
      <w:r>
        <w:t>occurs</w:t>
      </w:r>
      <w:r>
        <w:rPr>
          <w:spacing w:val="10"/>
        </w:rPr>
        <w:t xml:space="preserve"> </w:t>
      </w:r>
      <w:r>
        <w:t>when</w:t>
      </w:r>
      <w:r>
        <w:rPr>
          <w:spacing w:val="10"/>
        </w:rPr>
        <w:t xml:space="preserve"> </w:t>
      </w:r>
      <w:r>
        <w:t>the</w:t>
      </w:r>
      <w:r>
        <w:rPr>
          <w:spacing w:val="10"/>
        </w:rPr>
        <w:t xml:space="preserve"> </w:t>
      </w:r>
      <w:r>
        <w:t>trigger</w:t>
      </w:r>
      <w:r>
        <w:rPr>
          <w:spacing w:val="10"/>
        </w:rPr>
        <w:t xml:space="preserve"> </w:t>
      </w:r>
      <w:r>
        <w:t>stimulus</w:t>
      </w:r>
      <w:r>
        <w:rPr>
          <w:spacing w:val="10"/>
        </w:rPr>
        <w:t xml:space="preserve"> </w:t>
      </w:r>
      <w:r>
        <w:t>of</w:t>
      </w:r>
      <w:r>
        <w:rPr>
          <w:spacing w:val="10"/>
        </w:rPr>
        <w:t xml:space="preserve"> </w:t>
      </w:r>
      <w:r>
        <w:t>a</w:t>
      </w:r>
      <w:r>
        <w:rPr>
          <w:spacing w:val="10"/>
        </w:rPr>
        <w:t xml:space="preserve"> </w:t>
      </w:r>
      <w:r>
        <w:t>pointer</w:t>
      </w:r>
      <w:r>
        <w:rPr>
          <w:spacing w:val="10"/>
        </w:rPr>
        <w:t xml:space="preserve"> </w:t>
      </w:r>
      <w:r>
        <w:t>is</w:t>
      </w:r>
      <w:r>
        <w:rPr>
          <w:spacing w:val="10"/>
        </w:rPr>
        <w:t xml:space="preserve"> </w:t>
      </w:r>
      <w:r>
        <w:rPr>
          <w:spacing w:val="-2"/>
        </w:rPr>
        <w:t>depressed</w:t>
      </w:r>
    </w:p>
    <w:p w14:paraId="6E695C90" w14:textId="77777777" w:rsidR="00332C51" w:rsidRDefault="00332C51">
      <w:pPr>
        <w:pStyle w:val="BodyText"/>
        <w:spacing w:before="65"/>
      </w:pPr>
    </w:p>
    <w:p w14:paraId="6E695C91" w14:textId="77777777" w:rsidR="00332C51" w:rsidRDefault="002D5B5F">
      <w:pPr>
        <w:pStyle w:val="BodyText"/>
        <w:spacing w:before="1" w:line="321" w:lineRule="auto"/>
        <w:ind w:left="656"/>
      </w:pPr>
      <w:r>
        <w:t>The down-event may have different names on different platforms, such as "</w:t>
      </w:r>
      <w:proofErr w:type="spellStart"/>
      <w:r>
        <w:t>touchstart</w:t>
      </w:r>
      <w:proofErr w:type="spellEnd"/>
      <w:r>
        <w:t xml:space="preserve">" or </w:t>
      </w:r>
      <w:r>
        <w:rPr>
          <w:spacing w:val="-2"/>
        </w:rPr>
        <w:t>"</w:t>
      </w:r>
      <w:proofErr w:type="spellStart"/>
      <w:r>
        <w:rPr>
          <w:spacing w:val="-2"/>
        </w:rPr>
        <w:t>mousedown</w:t>
      </w:r>
      <w:proofErr w:type="spellEnd"/>
      <w:r>
        <w:rPr>
          <w:spacing w:val="-2"/>
        </w:rPr>
        <w:t>".</w:t>
      </w:r>
    </w:p>
    <w:p w14:paraId="6E695C92" w14:textId="77777777" w:rsidR="00332C51" w:rsidRDefault="00332C51">
      <w:pPr>
        <w:pStyle w:val="BodyText"/>
        <w:spacing w:before="93"/>
      </w:pPr>
    </w:p>
    <w:p w14:paraId="6E695C93" w14:textId="77777777" w:rsidR="00332C51" w:rsidRDefault="002D5B5F">
      <w:pPr>
        <w:pStyle w:val="BodyText"/>
        <w:spacing w:before="1"/>
        <w:ind w:left="400"/>
      </w:pPr>
      <w:r>
        <w:t>From</w:t>
      </w:r>
      <w:r>
        <w:rPr>
          <w:spacing w:val="10"/>
        </w:rPr>
        <w:t xml:space="preserve"> </w:t>
      </w:r>
      <w:r>
        <w:t>the</w:t>
      </w:r>
      <w:r>
        <w:rPr>
          <w:spacing w:val="10"/>
        </w:rPr>
        <w:t xml:space="preserve"> </w:t>
      </w:r>
      <w:r>
        <w:rPr>
          <w:color w:val="034575"/>
          <w:u w:val="single" w:color="707070"/>
        </w:rPr>
        <w:t>WCAG</w:t>
      </w:r>
      <w:r>
        <w:rPr>
          <w:color w:val="034575"/>
          <w:spacing w:val="10"/>
          <w:u w:val="single" w:color="707070"/>
        </w:rPr>
        <w:t xml:space="preserve"> </w:t>
      </w:r>
      <w:r>
        <w:rPr>
          <w:color w:val="034575"/>
          <w:u w:val="single" w:color="707070"/>
        </w:rPr>
        <w:t>2</w:t>
      </w:r>
      <w:r>
        <w:rPr>
          <w:color w:val="034575"/>
          <w:spacing w:val="10"/>
          <w:u w:val="single" w:color="707070"/>
        </w:rPr>
        <w:t xml:space="preserve"> </w:t>
      </w:r>
      <w:r>
        <w:rPr>
          <w:color w:val="034575"/>
          <w:u w:val="single" w:color="707070"/>
        </w:rPr>
        <w:t>definition</w:t>
      </w:r>
      <w:r>
        <w:rPr>
          <w:color w:val="034575"/>
          <w:spacing w:val="10"/>
          <w:u w:val="single" w:color="707070"/>
        </w:rPr>
        <w:t xml:space="preserve"> </w:t>
      </w:r>
      <w:r>
        <w:rPr>
          <w:color w:val="034575"/>
          <w:u w:val="single" w:color="707070"/>
        </w:rPr>
        <w:t>for</w:t>
      </w:r>
      <w:r>
        <w:rPr>
          <w:color w:val="034575"/>
          <w:spacing w:val="10"/>
          <w:u w:val="single" w:color="707070"/>
        </w:rPr>
        <w:t xml:space="preserve"> </w:t>
      </w:r>
      <w:r>
        <w:rPr>
          <w:color w:val="034575"/>
          <w:u w:val="single" w:color="707070"/>
        </w:rPr>
        <w:t>down-</w:t>
      </w:r>
      <w:r>
        <w:rPr>
          <w:color w:val="034575"/>
          <w:spacing w:val="-2"/>
          <w:u w:val="single" w:color="707070"/>
        </w:rPr>
        <w:t>event</w:t>
      </w:r>
      <w:r>
        <w:rPr>
          <w:spacing w:val="-2"/>
        </w:rPr>
        <w:t>:</w:t>
      </w:r>
    </w:p>
    <w:p w14:paraId="6E695C94" w14:textId="77777777" w:rsidR="00332C51" w:rsidRDefault="00332C51">
      <w:pPr>
        <w:pStyle w:val="BodyText"/>
      </w:pPr>
    </w:p>
    <w:p w14:paraId="6E695C95" w14:textId="77777777" w:rsidR="00332C51" w:rsidRDefault="00332C51">
      <w:pPr>
        <w:pStyle w:val="BodyText"/>
      </w:pPr>
    </w:p>
    <w:p w14:paraId="6E695C96" w14:textId="77777777" w:rsidR="00332C51" w:rsidRDefault="00332C51">
      <w:pPr>
        <w:pStyle w:val="BodyText"/>
        <w:spacing w:before="209"/>
      </w:pPr>
    </w:p>
    <w:p w14:paraId="6E695C97" w14:textId="77777777" w:rsidR="00332C51" w:rsidRDefault="002D5B5F">
      <w:pPr>
        <w:spacing w:before="1"/>
        <w:ind w:left="118"/>
        <w:rPr>
          <w:i/>
          <w:sz w:val="25"/>
        </w:rPr>
      </w:pPr>
      <w:proofErr w:type="gramStart"/>
      <w:r>
        <w:rPr>
          <w:spacing w:val="-127"/>
          <w:sz w:val="25"/>
        </w:rPr>
        <w:t>§</w:t>
      </w:r>
      <w:r>
        <w:rPr>
          <w:i/>
          <w:spacing w:val="76"/>
          <w:sz w:val="25"/>
          <w:u w:val="single" w:color="707070"/>
        </w:rPr>
        <w:t xml:space="preserve"> </w:t>
      </w:r>
      <w:r>
        <w:rPr>
          <w:i/>
          <w:spacing w:val="73"/>
          <w:w w:val="150"/>
          <w:sz w:val="25"/>
        </w:rPr>
        <w:t xml:space="preserve"> </w:t>
      </w:r>
      <w:r>
        <w:rPr>
          <w:i/>
          <w:sz w:val="25"/>
        </w:rPr>
        <w:t>Applying</w:t>
      </w:r>
      <w:proofErr w:type="gramEnd"/>
      <w:r>
        <w:rPr>
          <w:i/>
          <w:spacing w:val="8"/>
          <w:sz w:val="25"/>
        </w:rPr>
        <w:t xml:space="preserve"> </w:t>
      </w:r>
      <w:r>
        <w:rPr>
          <w:i/>
          <w:sz w:val="25"/>
        </w:rPr>
        <w:t>“down-event”</w:t>
      </w:r>
      <w:r>
        <w:rPr>
          <w:i/>
          <w:spacing w:val="7"/>
          <w:sz w:val="25"/>
        </w:rPr>
        <w:t xml:space="preserve"> </w:t>
      </w:r>
      <w:r>
        <w:rPr>
          <w:i/>
          <w:sz w:val="25"/>
        </w:rPr>
        <w:t>to</w:t>
      </w:r>
      <w:r>
        <w:rPr>
          <w:i/>
          <w:spacing w:val="8"/>
          <w:sz w:val="25"/>
        </w:rPr>
        <w:t xml:space="preserve"> </w:t>
      </w:r>
      <w:r>
        <w:rPr>
          <w:i/>
          <w:sz w:val="25"/>
        </w:rPr>
        <w:t>Non-Web</w:t>
      </w:r>
      <w:r>
        <w:rPr>
          <w:i/>
          <w:spacing w:val="7"/>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C98" w14:textId="77777777" w:rsidR="00332C51" w:rsidRDefault="00332C51">
      <w:pPr>
        <w:pStyle w:val="BodyText"/>
        <w:rPr>
          <w:i/>
        </w:rPr>
      </w:pPr>
    </w:p>
    <w:p w14:paraId="6E695C99" w14:textId="77777777" w:rsidR="00332C51" w:rsidRDefault="00332C51">
      <w:pPr>
        <w:pStyle w:val="BodyText"/>
        <w:spacing w:before="169"/>
        <w:rPr>
          <w:i/>
        </w:rPr>
      </w:pPr>
    </w:p>
    <w:p w14:paraId="6E695C9A"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C9B" w14:textId="77777777" w:rsidR="00332C51" w:rsidRDefault="00332C51">
      <w:pPr>
        <w:pStyle w:val="BodyText"/>
        <w:spacing w:before="193"/>
      </w:pPr>
    </w:p>
    <w:p w14:paraId="6E695C9C" w14:textId="77777777" w:rsidR="00332C51" w:rsidRDefault="002D5B5F">
      <w:pPr>
        <w:pStyle w:val="Heading4"/>
      </w:pPr>
      <w:r>
        <w:rPr>
          <w:noProof/>
        </w:rPr>
        <mc:AlternateContent>
          <mc:Choice Requires="wps">
            <w:drawing>
              <wp:anchor distT="0" distB="0" distL="0" distR="0" simplePos="0" relativeHeight="15972352" behindDoc="0" locked="0" layoutInCell="1" allowOverlap="1" wp14:anchorId="6E696512" wp14:editId="6E696513">
                <wp:simplePos x="0" y="0"/>
                <wp:positionH relativeFrom="page">
                  <wp:posOffset>736600</wp:posOffset>
                </wp:positionH>
                <wp:positionV relativeFrom="paragraph">
                  <wp:posOffset>-105404</wp:posOffset>
                </wp:positionV>
                <wp:extent cx="81280" cy="1219200"/>
                <wp:effectExtent l="0" t="0" r="0" b="0"/>
                <wp:wrapNone/>
                <wp:docPr id="658" name="Graphic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702EBCF" id="Graphic 658" o:spid="_x0000_s1026" style="position:absolute;margin-left:58pt;margin-top:-8.3pt;width:6.4pt;height:96pt;z-index:1597235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spacing w:val="-4"/>
        </w:rPr>
        <w:t>NOTE</w:t>
      </w:r>
    </w:p>
    <w:p w14:paraId="6E695C9D" w14:textId="77777777" w:rsidR="00332C51" w:rsidRDefault="00332C51">
      <w:pPr>
        <w:pStyle w:val="BodyText"/>
        <w:spacing w:before="65"/>
      </w:pPr>
    </w:p>
    <w:p w14:paraId="6E695C9E" w14:textId="77777777" w:rsidR="00332C51" w:rsidRDefault="002D5B5F">
      <w:pPr>
        <w:pStyle w:val="BodyText"/>
        <w:ind w:left="656"/>
      </w:pPr>
      <w:r>
        <w:t>The</w:t>
      </w:r>
      <w:r>
        <w:rPr>
          <w:spacing w:val="11"/>
        </w:rPr>
        <w:t xml:space="preserve"> </w:t>
      </w:r>
      <w:r>
        <w:t>down-event</w:t>
      </w:r>
      <w:r>
        <w:rPr>
          <w:spacing w:val="12"/>
        </w:rPr>
        <w:t xml:space="preserve"> </w:t>
      </w:r>
      <w:r>
        <w:t>may</w:t>
      </w:r>
      <w:r>
        <w:rPr>
          <w:spacing w:val="11"/>
        </w:rPr>
        <w:t xml:space="preserve"> </w:t>
      </w:r>
      <w:r>
        <w:t>have</w:t>
      </w:r>
      <w:r>
        <w:rPr>
          <w:spacing w:val="12"/>
        </w:rPr>
        <w:t xml:space="preserve"> </w:t>
      </w:r>
      <w:r>
        <w:t>different</w:t>
      </w:r>
      <w:r>
        <w:rPr>
          <w:spacing w:val="11"/>
        </w:rPr>
        <w:t xml:space="preserve"> </w:t>
      </w:r>
      <w:r>
        <w:t>names</w:t>
      </w:r>
      <w:r>
        <w:rPr>
          <w:spacing w:val="11"/>
        </w:rPr>
        <w:t xml:space="preserve"> </w:t>
      </w:r>
      <w:r>
        <w:t>on</w:t>
      </w:r>
      <w:r>
        <w:rPr>
          <w:spacing w:val="12"/>
        </w:rPr>
        <w:t xml:space="preserve"> </w:t>
      </w:r>
      <w:r>
        <w:t>different</w:t>
      </w:r>
      <w:r>
        <w:rPr>
          <w:spacing w:val="11"/>
        </w:rPr>
        <w:t xml:space="preserve"> </w:t>
      </w:r>
      <w:r>
        <w:t>platforms.</w:t>
      </w:r>
      <w:r>
        <w:rPr>
          <w:spacing w:val="12"/>
        </w:rPr>
        <w:t xml:space="preserve"> </w:t>
      </w:r>
      <w:r>
        <w:t>For</w:t>
      </w:r>
      <w:r>
        <w:rPr>
          <w:spacing w:val="11"/>
        </w:rPr>
        <w:t xml:space="preserve"> </w:t>
      </w:r>
      <w:proofErr w:type="gramStart"/>
      <w:r>
        <w:rPr>
          <w:spacing w:val="-2"/>
        </w:rPr>
        <w:t>example</w:t>
      </w:r>
      <w:proofErr w:type="gramEnd"/>
    </w:p>
    <w:p w14:paraId="6E695C9F" w14:textId="77777777" w:rsidR="00332C51" w:rsidRDefault="002D5B5F">
      <w:pPr>
        <w:spacing w:before="97"/>
        <w:ind w:left="656"/>
        <w:rPr>
          <w:sz w:val="25"/>
        </w:rPr>
      </w:pPr>
      <w:r>
        <w:rPr>
          <w:b/>
          <w:color w:val="006100"/>
          <w:sz w:val="25"/>
          <w:u w:val="dotted" w:color="006100"/>
        </w:rPr>
        <w:t>["</w:t>
      </w:r>
      <w:proofErr w:type="spellStart"/>
      <w:r>
        <w:rPr>
          <w:b/>
          <w:color w:val="006100"/>
          <w:sz w:val="25"/>
          <w:u w:val="dotted" w:color="006100"/>
        </w:rPr>
        <w:t>PointerPressed</w:t>
      </w:r>
      <w:proofErr w:type="spellEnd"/>
      <w:r>
        <w:rPr>
          <w:b/>
          <w:color w:val="006100"/>
          <w:sz w:val="25"/>
          <w:u w:val="dotted" w:color="006100"/>
        </w:rPr>
        <w:t>”</w:t>
      </w:r>
      <w:r>
        <w:rPr>
          <w:b/>
          <w:color w:val="006100"/>
          <w:spacing w:val="17"/>
          <w:sz w:val="25"/>
          <w:u w:val="dotted" w:color="006100"/>
        </w:rPr>
        <w:t xml:space="preserve"> </w:t>
      </w:r>
      <w:r>
        <w:rPr>
          <w:b/>
          <w:color w:val="006100"/>
          <w:sz w:val="25"/>
          <w:u w:val="dotted" w:color="006100"/>
        </w:rPr>
        <w:t>or</w:t>
      </w:r>
      <w:r>
        <w:rPr>
          <w:b/>
          <w:color w:val="006100"/>
          <w:spacing w:val="12"/>
          <w:sz w:val="25"/>
          <w:u w:val="dotted" w:color="006100"/>
        </w:rPr>
        <w:t xml:space="preserve"> </w:t>
      </w:r>
      <w:r>
        <w:rPr>
          <w:b/>
          <w:color w:val="006100"/>
          <w:spacing w:val="-2"/>
          <w:sz w:val="25"/>
          <w:u w:val="dotted" w:color="006100"/>
        </w:rPr>
        <w:t>“</w:t>
      </w:r>
      <w:proofErr w:type="spellStart"/>
      <w:r>
        <w:rPr>
          <w:b/>
          <w:color w:val="006100"/>
          <w:spacing w:val="-2"/>
          <w:sz w:val="25"/>
          <w:u w:val="dotted" w:color="006100"/>
        </w:rPr>
        <w:t>mousedown</w:t>
      </w:r>
      <w:proofErr w:type="spellEnd"/>
      <w:r>
        <w:rPr>
          <w:b/>
          <w:color w:val="006100"/>
          <w:spacing w:val="-2"/>
          <w:sz w:val="25"/>
          <w:u w:val="dotted" w:color="006100"/>
        </w:rPr>
        <w:t>”</w:t>
      </w:r>
      <w:r>
        <w:rPr>
          <w:b/>
          <w:color w:val="006100"/>
          <w:spacing w:val="-2"/>
          <w:sz w:val="25"/>
        </w:rPr>
        <w:t>]</w:t>
      </w:r>
      <w:r>
        <w:rPr>
          <w:spacing w:val="-2"/>
          <w:sz w:val="25"/>
        </w:rPr>
        <w:t>.</w:t>
      </w:r>
    </w:p>
    <w:p w14:paraId="6E695CA0" w14:textId="77777777" w:rsidR="00332C51" w:rsidRDefault="00332C51">
      <w:pPr>
        <w:rPr>
          <w:sz w:val="25"/>
        </w:rPr>
        <w:sectPr w:rsidR="00332C51">
          <w:pgSz w:w="12240" w:h="15840"/>
          <w:pgMar w:top="800" w:right="640" w:bottom="980" w:left="760" w:header="310" w:footer="795" w:gutter="0"/>
          <w:cols w:space="720"/>
        </w:sectPr>
      </w:pPr>
    </w:p>
    <w:p w14:paraId="6E695CA1" w14:textId="77777777" w:rsidR="00332C51" w:rsidRDefault="00332C51">
      <w:pPr>
        <w:pStyle w:val="BodyText"/>
      </w:pPr>
    </w:p>
    <w:p w14:paraId="6E695CA2" w14:textId="77777777" w:rsidR="00332C51" w:rsidRDefault="00332C51">
      <w:pPr>
        <w:pStyle w:val="BodyText"/>
        <w:spacing w:before="241"/>
      </w:pPr>
    </w:p>
    <w:p w14:paraId="6E695CA3" w14:textId="77777777" w:rsidR="00332C51" w:rsidRDefault="002D5B5F">
      <w:pPr>
        <w:pStyle w:val="Heading3"/>
      </w:pPr>
      <w:proofErr w:type="gramStart"/>
      <w:r>
        <w:rPr>
          <w:b w:val="0"/>
          <w:spacing w:val="-127"/>
        </w:rPr>
        <w:t>§</w:t>
      </w:r>
      <w:r>
        <w:rPr>
          <w:spacing w:val="66"/>
          <w:u w:val="single" w:color="707070"/>
        </w:rPr>
        <w:t xml:space="preserve"> </w:t>
      </w:r>
      <w:r>
        <w:rPr>
          <w:spacing w:val="61"/>
          <w:w w:val="150"/>
        </w:rPr>
        <w:t xml:space="preserve"> </w:t>
      </w:r>
      <w:bookmarkStart w:id="275" w:name="_bookmark119"/>
      <w:bookmarkEnd w:id="275"/>
      <w:r>
        <w:t>general</w:t>
      </w:r>
      <w:proofErr w:type="gramEnd"/>
      <w:r>
        <w:rPr>
          <w:spacing w:val="3"/>
        </w:rPr>
        <w:t xml:space="preserve"> </w:t>
      </w:r>
      <w:r>
        <w:t>flash</w:t>
      </w:r>
      <w:r>
        <w:rPr>
          <w:spacing w:val="2"/>
        </w:rPr>
        <w:t xml:space="preserve"> </w:t>
      </w:r>
      <w:r>
        <w:t>and</w:t>
      </w:r>
      <w:r>
        <w:rPr>
          <w:spacing w:val="2"/>
        </w:rPr>
        <w:t xml:space="preserve"> </w:t>
      </w:r>
      <w:r>
        <w:t>red</w:t>
      </w:r>
      <w:r>
        <w:rPr>
          <w:spacing w:val="3"/>
        </w:rPr>
        <w:t xml:space="preserve"> </w:t>
      </w:r>
      <w:r>
        <w:t>flash</w:t>
      </w:r>
      <w:r>
        <w:rPr>
          <w:spacing w:val="2"/>
        </w:rPr>
        <w:t xml:space="preserve"> </w:t>
      </w:r>
      <w:r>
        <w:rPr>
          <w:spacing w:val="-2"/>
        </w:rPr>
        <w:t>thresholds</w:t>
      </w:r>
    </w:p>
    <w:p w14:paraId="6E695CA4" w14:textId="77777777" w:rsidR="00332C51" w:rsidRDefault="00332C51">
      <w:pPr>
        <w:pStyle w:val="BodyText"/>
        <w:rPr>
          <w:b/>
        </w:rPr>
      </w:pPr>
    </w:p>
    <w:p w14:paraId="6E695CA5" w14:textId="77777777" w:rsidR="00332C51" w:rsidRDefault="00332C51">
      <w:pPr>
        <w:pStyle w:val="BodyText"/>
        <w:spacing w:before="218"/>
        <w:rPr>
          <w:b/>
        </w:rPr>
      </w:pPr>
    </w:p>
    <w:p w14:paraId="6E695CA6" w14:textId="77777777" w:rsidR="00332C51" w:rsidRDefault="002D5B5F">
      <w:pPr>
        <w:pStyle w:val="BodyText"/>
        <w:spacing w:line="321" w:lineRule="auto"/>
        <w:ind w:left="656" w:right="326"/>
      </w:pPr>
      <w:r>
        <w:rPr>
          <w:noProof/>
        </w:rPr>
        <mc:AlternateContent>
          <mc:Choice Requires="wps">
            <w:drawing>
              <wp:anchor distT="0" distB="0" distL="0" distR="0" simplePos="0" relativeHeight="15972864" behindDoc="0" locked="0" layoutInCell="1" allowOverlap="1" wp14:anchorId="6E696514" wp14:editId="6E696515">
                <wp:simplePos x="0" y="0"/>
                <wp:positionH relativeFrom="page">
                  <wp:posOffset>736600</wp:posOffset>
                </wp:positionH>
                <wp:positionV relativeFrom="paragraph">
                  <wp:posOffset>-105649</wp:posOffset>
                </wp:positionV>
                <wp:extent cx="81280" cy="7637780"/>
                <wp:effectExtent l="0" t="0" r="0" b="0"/>
                <wp:wrapNone/>
                <wp:docPr id="659" name="Graphic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7637780"/>
                        </a:xfrm>
                        <a:custGeom>
                          <a:avLst/>
                          <a:gdLst/>
                          <a:ahLst/>
                          <a:cxnLst/>
                          <a:rect l="l" t="t" r="r" b="b"/>
                          <a:pathLst>
                            <a:path w="81280" h="7637780">
                              <a:moveTo>
                                <a:pt x="81280" y="0"/>
                              </a:moveTo>
                              <a:lnTo>
                                <a:pt x="0" y="0"/>
                              </a:lnTo>
                              <a:lnTo>
                                <a:pt x="0" y="7637780"/>
                              </a:lnTo>
                              <a:lnTo>
                                <a:pt x="81280" y="76377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51F8294" id="Graphic 659" o:spid="_x0000_s1026" style="position:absolute;margin-left:58pt;margin-top:-8.3pt;width:6.4pt;height:601.4pt;z-index:15972864;visibility:visible;mso-wrap-style:square;mso-wrap-distance-left:0;mso-wrap-distance-top:0;mso-wrap-distance-right:0;mso-wrap-distance-bottom:0;mso-position-horizontal:absolute;mso-position-horizontal-relative:page;mso-position-vertical:absolute;mso-position-vertical-relative:text;v-text-anchor:top" coordsize="81280,7637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" path="m81280,l,,,7637780r81280,-1l81280,xe" fillcolor="silver" stroked="f">
                <v:path arrowok="t"/>
                <w10:wrap anchorx="page"/>
              </v:shape>
            </w:pict>
          </mc:Fallback>
        </mc:AlternateContent>
      </w:r>
      <w:r>
        <w:t xml:space="preserve">a </w:t>
      </w:r>
      <w:r>
        <w:rPr>
          <w:color w:val="034575"/>
          <w:u w:val="single" w:color="9999CC"/>
        </w:rPr>
        <w:t>flash</w:t>
      </w:r>
      <w:r>
        <w:rPr>
          <w:color w:val="034575"/>
        </w:rPr>
        <w:t xml:space="preserve"> </w:t>
      </w:r>
      <w:r>
        <w:t xml:space="preserve">or rapidly changing image sequence is below the threshold (i.e., content </w:t>
      </w:r>
      <w:r>
        <w:rPr>
          <w:b/>
        </w:rPr>
        <w:t>passes</w:t>
      </w:r>
      <w:r>
        <w:t>) if any of the following are true:</w:t>
      </w:r>
    </w:p>
    <w:p w14:paraId="6E695CA7" w14:textId="77777777" w:rsidR="00332C51" w:rsidRDefault="002D5B5F">
      <w:pPr>
        <w:pStyle w:val="ListParagraph"/>
        <w:numPr>
          <w:ilvl w:val="0"/>
          <w:numId w:val="14"/>
        </w:numPr>
        <w:tabs>
          <w:tab w:val="left" w:pos="1168"/>
        </w:tabs>
        <w:spacing w:before="253" w:line="321" w:lineRule="auto"/>
        <w:ind w:right="354"/>
        <w:rPr>
          <w:sz w:val="25"/>
        </w:rPr>
      </w:pPr>
      <w:r>
        <w:rPr>
          <w:sz w:val="25"/>
        </w:rPr>
        <w:t xml:space="preserve">there are no more than three </w:t>
      </w:r>
      <w:r>
        <w:rPr>
          <w:b/>
          <w:sz w:val="25"/>
        </w:rPr>
        <w:t xml:space="preserve">general flashes </w:t>
      </w:r>
      <w:r>
        <w:rPr>
          <w:sz w:val="25"/>
        </w:rPr>
        <w:t xml:space="preserve">and / or no more than three </w:t>
      </w:r>
      <w:r>
        <w:rPr>
          <w:b/>
          <w:sz w:val="25"/>
        </w:rPr>
        <w:t xml:space="preserve">red flashes </w:t>
      </w:r>
      <w:r>
        <w:rPr>
          <w:sz w:val="25"/>
        </w:rPr>
        <w:t xml:space="preserve">within any one-second </w:t>
      </w:r>
      <w:proofErr w:type="gramStart"/>
      <w:r>
        <w:rPr>
          <w:sz w:val="25"/>
        </w:rPr>
        <w:t>period;</w:t>
      </w:r>
      <w:proofErr w:type="gramEnd"/>
      <w:r>
        <w:rPr>
          <w:sz w:val="25"/>
        </w:rPr>
        <w:t xml:space="preserve"> or</w:t>
      </w:r>
    </w:p>
    <w:p w14:paraId="6E695CA8" w14:textId="77777777" w:rsidR="00332C51" w:rsidRDefault="002D5B5F">
      <w:pPr>
        <w:pStyle w:val="ListParagraph"/>
        <w:numPr>
          <w:ilvl w:val="0"/>
          <w:numId w:val="14"/>
        </w:numPr>
        <w:tabs>
          <w:tab w:val="left" w:pos="1168"/>
        </w:tabs>
        <w:spacing w:before="126" w:line="321" w:lineRule="auto"/>
        <w:ind w:right="492"/>
        <w:rPr>
          <w:sz w:val="25"/>
        </w:rPr>
      </w:pPr>
      <w:r>
        <w:rPr>
          <w:sz w:val="25"/>
        </w:rPr>
        <w:t xml:space="preserve">the combined area of flashes occurring concurrently occupies no more than a total of .006 steradians within any </w:t>
      </w:r>
      <w:proofErr w:type="gramStart"/>
      <w:r>
        <w:rPr>
          <w:sz w:val="25"/>
        </w:rPr>
        <w:t>10 degree</w:t>
      </w:r>
      <w:proofErr w:type="gramEnd"/>
      <w:r>
        <w:rPr>
          <w:sz w:val="25"/>
        </w:rPr>
        <w:t xml:space="preserve"> visual field on the screen (25% of any 10 degree visual field on the screen) at typical viewing distance</w:t>
      </w:r>
    </w:p>
    <w:p w14:paraId="6E695CA9" w14:textId="77777777" w:rsidR="00332C51" w:rsidRDefault="002D5B5F">
      <w:pPr>
        <w:pStyle w:val="BodyText"/>
        <w:spacing w:before="252"/>
        <w:ind w:left="656"/>
      </w:pPr>
      <w:r>
        <w:rPr>
          <w:spacing w:val="-2"/>
        </w:rPr>
        <w:t>where:</w:t>
      </w:r>
    </w:p>
    <w:p w14:paraId="6E695CAA" w14:textId="77777777" w:rsidR="00332C51" w:rsidRDefault="00332C51">
      <w:pPr>
        <w:pStyle w:val="BodyText"/>
        <w:spacing w:before="65"/>
      </w:pPr>
    </w:p>
    <w:p w14:paraId="6E695CAB" w14:textId="77777777" w:rsidR="00332C51" w:rsidRDefault="002D5B5F">
      <w:pPr>
        <w:pStyle w:val="BodyText"/>
        <w:spacing w:line="321" w:lineRule="auto"/>
        <w:ind w:left="1168" w:right="326" w:hanging="256"/>
      </w:pPr>
      <w:r>
        <w:rPr>
          <w:noProof/>
          <w:position w:val="4"/>
        </w:rPr>
        <w:drawing>
          <wp:inline distT="0" distB="0" distL="0" distR="0" wp14:anchorId="6E696516" wp14:editId="6E696517">
            <wp:extent cx="50800" cy="50800"/>
            <wp:effectExtent l="0" t="0" r="0" b="0"/>
            <wp:docPr id="660" name="Image 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0" name="Image 660"/>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A</w:t>
      </w:r>
      <w:r>
        <w:rPr>
          <w:spacing w:val="-3"/>
        </w:rPr>
        <w:t xml:space="preserve"> </w:t>
      </w:r>
      <w:r>
        <w:rPr>
          <w:b/>
        </w:rPr>
        <w:t xml:space="preserve">general flash </w:t>
      </w:r>
      <w:r>
        <w:t xml:space="preserve">is defined as a pair of opposing changes in </w:t>
      </w:r>
      <w:hyperlink w:anchor="_bookmark128" w:history="1">
        <w:r>
          <w:rPr>
            <w:color w:val="034575"/>
            <w:u w:val="single" w:color="9999CC"/>
          </w:rPr>
          <w:t>relative luminance</w:t>
        </w:r>
      </w:hyperlink>
      <w:r>
        <w:rPr>
          <w:color w:val="034575"/>
        </w:rPr>
        <w:t xml:space="preserve"> </w:t>
      </w:r>
      <w:r>
        <w:t>of 10% or more of the maximum relative luminance (1.0) where the relative luminance of the darker image is below 0.80; and where "a pair of opposing changes" is an increase followed by a decrease, or a decrease followed by an increase, and</w:t>
      </w:r>
    </w:p>
    <w:p w14:paraId="6E695CAC" w14:textId="77777777" w:rsidR="00332C51" w:rsidRDefault="002D5B5F">
      <w:pPr>
        <w:pStyle w:val="BodyText"/>
        <w:spacing w:before="124"/>
        <w:ind w:left="911"/>
      </w:pPr>
      <w:r>
        <w:rPr>
          <w:noProof/>
          <w:position w:val="4"/>
        </w:rPr>
        <w:drawing>
          <wp:inline distT="0" distB="0" distL="0" distR="0" wp14:anchorId="6E696518" wp14:editId="6E696519">
            <wp:extent cx="50800" cy="50800"/>
            <wp:effectExtent l="0" t="0" r="0" b="0"/>
            <wp:docPr id="661" name="Image 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1" name="Image 661"/>
                    <pic:cNvPicPr/>
                  </pic:nvPicPr>
                  <pic:blipFill>
                    <a:blip r:embed="rId31" cstate="print"/>
                    <a:stretch>
                      <a:fillRect/>
                    </a:stretch>
                  </pic:blipFill>
                  <pic:spPr>
                    <a:xfrm>
                      <a:off x="0" y="0"/>
                      <a:ext cx="50800" cy="50800"/>
                    </a:xfrm>
                    <a:prstGeom prst="rect">
                      <a:avLst/>
                    </a:prstGeom>
                  </pic:spPr>
                </pic:pic>
              </a:graphicData>
            </a:graphic>
          </wp:inline>
        </w:drawing>
      </w:r>
      <w:r>
        <w:rPr>
          <w:spacing w:val="56"/>
          <w:sz w:val="20"/>
        </w:rPr>
        <w:t xml:space="preserve">  </w:t>
      </w:r>
      <w:r>
        <w:t>A</w:t>
      </w:r>
      <w:r>
        <w:rPr>
          <w:spacing w:val="-3"/>
        </w:rPr>
        <w:t xml:space="preserve"> </w:t>
      </w:r>
      <w:r>
        <w:rPr>
          <w:b/>
        </w:rPr>
        <w:t>red</w:t>
      </w:r>
      <w:r>
        <w:rPr>
          <w:b/>
          <w:spacing w:val="14"/>
        </w:rPr>
        <w:t xml:space="preserve"> </w:t>
      </w:r>
      <w:r>
        <w:rPr>
          <w:b/>
        </w:rPr>
        <w:t>flash</w:t>
      </w:r>
      <w:r>
        <w:rPr>
          <w:b/>
          <w:spacing w:val="14"/>
        </w:rPr>
        <w:t xml:space="preserve"> </w:t>
      </w:r>
      <w:r>
        <w:t>is</w:t>
      </w:r>
      <w:r>
        <w:rPr>
          <w:spacing w:val="14"/>
        </w:rPr>
        <w:t xml:space="preserve"> </w:t>
      </w:r>
      <w:r>
        <w:t>defined</w:t>
      </w:r>
      <w:r>
        <w:rPr>
          <w:spacing w:val="14"/>
        </w:rPr>
        <w:t xml:space="preserve"> </w:t>
      </w:r>
      <w:r>
        <w:t>as</w:t>
      </w:r>
      <w:r>
        <w:rPr>
          <w:spacing w:val="14"/>
        </w:rPr>
        <w:t xml:space="preserve"> </w:t>
      </w:r>
      <w:r>
        <w:t>any</w:t>
      </w:r>
      <w:r>
        <w:rPr>
          <w:spacing w:val="14"/>
        </w:rPr>
        <w:t xml:space="preserve"> </w:t>
      </w:r>
      <w:r>
        <w:t>pair</w:t>
      </w:r>
      <w:r>
        <w:rPr>
          <w:spacing w:val="14"/>
        </w:rPr>
        <w:t xml:space="preserve"> </w:t>
      </w:r>
      <w:r>
        <w:t>of</w:t>
      </w:r>
      <w:r>
        <w:rPr>
          <w:spacing w:val="14"/>
        </w:rPr>
        <w:t xml:space="preserve"> </w:t>
      </w:r>
      <w:r>
        <w:t>opposing</w:t>
      </w:r>
      <w:r>
        <w:rPr>
          <w:spacing w:val="14"/>
        </w:rPr>
        <w:t xml:space="preserve"> </w:t>
      </w:r>
      <w:r>
        <w:t>transitions</w:t>
      </w:r>
      <w:r>
        <w:rPr>
          <w:spacing w:val="14"/>
        </w:rPr>
        <w:t xml:space="preserve"> </w:t>
      </w:r>
      <w:r>
        <w:t>involving</w:t>
      </w:r>
      <w:r>
        <w:rPr>
          <w:spacing w:val="14"/>
        </w:rPr>
        <w:t xml:space="preserve"> </w:t>
      </w:r>
      <w:r>
        <w:t>a</w:t>
      </w:r>
      <w:r>
        <w:rPr>
          <w:spacing w:val="14"/>
        </w:rPr>
        <w:t xml:space="preserve"> </w:t>
      </w:r>
      <w:r>
        <w:t>saturated</w:t>
      </w:r>
      <w:r>
        <w:rPr>
          <w:spacing w:val="14"/>
        </w:rPr>
        <w:t xml:space="preserve"> </w:t>
      </w:r>
      <w:r>
        <w:t>red</w:t>
      </w:r>
    </w:p>
    <w:p w14:paraId="6E695CAD" w14:textId="77777777" w:rsidR="00332C51" w:rsidRDefault="00332C51">
      <w:pPr>
        <w:pStyle w:val="BodyText"/>
        <w:spacing w:before="64"/>
      </w:pPr>
    </w:p>
    <w:p w14:paraId="6E695CAE" w14:textId="77777777" w:rsidR="00332C51" w:rsidRDefault="002D5B5F">
      <w:pPr>
        <w:pStyle w:val="BodyText"/>
        <w:spacing w:before="1" w:line="321" w:lineRule="auto"/>
        <w:ind w:left="656" w:right="326"/>
      </w:pPr>
      <w:r>
        <w:rPr>
          <w:i/>
        </w:rPr>
        <w:t xml:space="preserve">Exception: </w:t>
      </w:r>
      <w:r>
        <w:t>Flashing that is a fine, balanced, pattern such as white noise or an alternating checkerboard pattern with "squares" smaller than 0.1 degree (of visual field at typical viewing distance) on a side does not violate the thresholds.</w:t>
      </w:r>
    </w:p>
    <w:p w14:paraId="6E695CAF" w14:textId="77777777" w:rsidR="00332C51" w:rsidRDefault="00332C51">
      <w:pPr>
        <w:pStyle w:val="BodyText"/>
        <w:spacing w:before="92"/>
      </w:pPr>
    </w:p>
    <w:p w14:paraId="6E695CB0"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1</w:t>
      </w:r>
    </w:p>
    <w:p w14:paraId="6E695CB1" w14:textId="77777777" w:rsidR="00332C51" w:rsidRDefault="00332C51">
      <w:pPr>
        <w:pStyle w:val="BodyText"/>
        <w:spacing w:before="64"/>
        <w:rPr>
          <w:i/>
        </w:rPr>
      </w:pPr>
    </w:p>
    <w:p w14:paraId="6E695CB2" w14:textId="77777777" w:rsidR="00332C51" w:rsidRDefault="002D5B5F">
      <w:pPr>
        <w:spacing w:before="1" w:line="321" w:lineRule="auto"/>
        <w:ind w:left="784" w:right="605"/>
        <w:rPr>
          <w:i/>
          <w:sz w:val="25"/>
        </w:rPr>
      </w:pPr>
      <w:r>
        <w:rPr>
          <w:i/>
          <w:sz w:val="25"/>
        </w:rPr>
        <w:t xml:space="preserve">For general software or Web content, using a 341 x </w:t>
      </w:r>
      <w:proofErr w:type="gramStart"/>
      <w:r>
        <w:rPr>
          <w:i/>
          <w:sz w:val="25"/>
        </w:rPr>
        <w:t>256 pixel</w:t>
      </w:r>
      <w:proofErr w:type="gramEnd"/>
      <w:r>
        <w:rPr>
          <w:i/>
          <w:sz w:val="25"/>
        </w:rPr>
        <w:t xml:space="preserve"> rectangle anywhere on the displayed screen area when the content is viewed at 1024 x 768 pixels will provide a good estimate of a 10 degree visual field for standard screen sizes and viewing distances (e.g., 15- 17 inch screen at 22-26 inches). This resolution of 75 - 85 </w:t>
      </w:r>
      <w:proofErr w:type="spellStart"/>
      <w:r>
        <w:rPr>
          <w:i/>
          <w:sz w:val="25"/>
        </w:rPr>
        <w:t>ppi</w:t>
      </w:r>
      <w:proofErr w:type="spellEnd"/>
      <w:r>
        <w:rPr>
          <w:i/>
          <w:sz w:val="25"/>
        </w:rPr>
        <w:t xml:space="preserve"> is known to be lower, and thus more conservative than the nominal CSS pixel resolution of 96 </w:t>
      </w:r>
      <w:proofErr w:type="spellStart"/>
      <w:r>
        <w:rPr>
          <w:i/>
          <w:sz w:val="25"/>
        </w:rPr>
        <w:t>ppi</w:t>
      </w:r>
      <w:proofErr w:type="spellEnd"/>
      <w:r>
        <w:rPr>
          <w:i/>
          <w:sz w:val="25"/>
        </w:rPr>
        <w:t xml:space="preserve"> in CSS specifications.</w:t>
      </w:r>
    </w:p>
    <w:p w14:paraId="6E695CB3" w14:textId="77777777" w:rsidR="00332C51" w:rsidRDefault="002D5B5F">
      <w:pPr>
        <w:spacing w:line="321" w:lineRule="auto"/>
        <w:ind w:left="784"/>
        <w:rPr>
          <w:i/>
          <w:sz w:val="25"/>
        </w:rPr>
      </w:pPr>
      <w:r>
        <w:rPr>
          <w:i/>
          <w:sz w:val="25"/>
        </w:rPr>
        <w:t xml:space="preserve">Higher resolutions </w:t>
      </w:r>
      <w:proofErr w:type="gramStart"/>
      <w:r>
        <w:rPr>
          <w:i/>
          <w:sz w:val="25"/>
        </w:rPr>
        <w:t>displays</w:t>
      </w:r>
      <w:proofErr w:type="gramEnd"/>
      <w:r>
        <w:rPr>
          <w:i/>
          <w:sz w:val="25"/>
        </w:rPr>
        <w:t xml:space="preserve"> showing the same rendering of the content yield smaller and safer images so it is lower resolutions that are used to define the thresholds.</w:t>
      </w:r>
    </w:p>
    <w:p w14:paraId="6E695CB4"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CB5" w14:textId="77777777" w:rsidR="00332C51" w:rsidRDefault="002D5B5F">
      <w:pPr>
        <w:spacing w:before="224"/>
        <w:ind w:left="784"/>
        <w:rPr>
          <w:i/>
          <w:sz w:val="25"/>
        </w:rPr>
      </w:pPr>
      <w:r>
        <w:rPr>
          <w:noProof/>
        </w:rPr>
        <mc:AlternateContent>
          <mc:Choice Requires="wps">
            <w:drawing>
              <wp:anchor distT="0" distB="0" distL="0" distR="0" simplePos="0" relativeHeight="15973376" behindDoc="0" locked="0" layoutInCell="1" allowOverlap="1" wp14:anchorId="6E69651A" wp14:editId="6E69651B">
                <wp:simplePos x="0" y="0"/>
                <wp:positionH relativeFrom="page">
                  <wp:posOffset>736600</wp:posOffset>
                </wp:positionH>
                <wp:positionV relativeFrom="paragraph">
                  <wp:posOffset>36830</wp:posOffset>
                </wp:positionV>
                <wp:extent cx="81280" cy="5039360"/>
                <wp:effectExtent l="0" t="0" r="0" b="0"/>
                <wp:wrapNone/>
                <wp:docPr id="662" name="Graphic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039360"/>
                        </a:xfrm>
                        <a:custGeom>
                          <a:avLst/>
                          <a:gdLst/>
                          <a:ahLst/>
                          <a:cxnLst/>
                          <a:rect l="l" t="t" r="r" b="b"/>
                          <a:pathLst>
                            <a:path w="81280" h="5039360">
                              <a:moveTo>
                                <a:pt x="0" y="5039360"/>
                              </a:moveTo>
                              <a:lnTo>
                                <a:pt x="81280" y="5039360"/>
                              </a:lnTo>
                              <a:lnTo>
                                <a:pt x="81280" y="0"/>
                              </a:lnTo>
                              <a:lnTo>
                                <a:pt x="0" y="0"/>
                              </a:lnTo>
                              <a:lnTo>
                                <a:pt x="0" y="503936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4E1CB5C" id="Graphic 662" o:spid="_x0000_s1026" style="position:absolute;margin-left:58pt;margin-top:2.9pt;width:6.4pt;height:396.8pt;z-index:15973376;visibility:visible;mso-wrap-style:square;mso-wrap-distance-left:0;mso-wrap-distance-top:0;mso-wrap-distance-right:0;mso-wrap-distance-bottom:0;mso-position-horizontal:absolute;mso-position-horizontal-relative:page;mso-position-vertical:absolute;mso-position-vertical-relative:text;v-text-anchor:top" coordsize="81280,5039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" path="m,5039360r81280,l81280,,,,,5039360xe" fillcolor="silver" stroked="f">
                <v:path arrowok="t"/>
                <w10:wrap anchorx="page"/>
              </v:shape>
            </w:pict>
          </mc:Fallback>
        </mc:AlternateContent>
      </w:r>
      <w:r>
        <w:rPr>
          <w:i/>
          <w:color w:val="115F11"/>
          <w:sz w:val="25"/>
        </w:rPr>
        <w:t>NOTE</w:t>
      </w:r>
      <w:r>
        <w:rPr>
          <w:i/>
          <w:color w:val="115F11"/>
          <w:spacing w:val="12"/>
          <w:sz w:val="25"/>
        </w:rPr>
        <w:t xml:space="preserve"> </w:t>
      </w:r>
      <w:r>
        <w:rPr>
          <w:i/>
          <w:color w:val="115F11"/>
          <w:spacing w:val="-10"/>
          <w:sz w:val="25"/>
        </w:rPr>
        <w:t>2</w:t>
      </w:r>
    </w:p>
    <w:p w14:paraId="6E695CB6" w14:textId="77777777" w:rsidR="00332C51" w:rsidRDefault="00332C51">
      <w:pPr>
        <w:pStyle w:val="BodyText"/>
        <w:spacing w:before="65"/>
        <w:rPr>
          <w:i/>
        </w:rPr>
      </w:pPr>
    </w:p>
    <w:p w14:paraId="6E695CB7" w14:textId="77777777" w:rsidR="00332C51" w:rsidRDefault="002D5B5F">
      <w:pPr>
        <w:spacing w:line="321" w:lineRule="auto"/>
        <w:ind w:left="784" w:right="605"/>
        <w:rPr>
          <w:i/>
          <w:sz w:val="25"/>
        </w:rPr>
      </w:pPr>
      <w:r>
        <w:rPr>
          <w:i/>
          <w:sz w:val="25"/>
        </w:rPr>
        <w:t>A transition is the change in relative luminance (or relative luminance/color for red flashing) between adjacent peaks and valleys in a plot of relative luminance (or relative</w:t>
      </w:r>
      <w:r>
        <w:rPr>
          <w:i/>
          <w:spacing w:val="40"/>
          <w:sz w:val="25"/>
        </w:rPr>
        <w:t xml:space="preserve"> </w:t>
      </w:r>
      <w:r>
        <w:rPr>
          <w:i/>
          <w:sz w:val="25"/>
        </w:rPr>
        <w:t xml:space="preserve">luminance/color for red flashing) measurement against time. A flash consists of two opposing </w:t>
      </w:r>
      <w:r>
        <w:rPr>
          <w:i/>
          <w:spacing w:val="-2"/>
          <w:sz w:val="25"/>
        </w:rPr>
        <w:t>transitions.</w:t>
      </w:r>
    </w:p>
    <w:p w14:paraId="6E695CB8" w14:textId="77777777" w:rsidR="00332C51" w:rsidRDefault="00332C51">
      <w:pPr>
        <w:pStyle w:val="BodyText"/>
        <w:spacing w:before="220"/>
        <w:rPr>
          <w:i/>
        </w:rPr>
      </w:pPr>
    </w:p>
    <w:p w14:paraId="6E695CB9"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3</w:t>
      </w:r>
    </w:p>
    <w:p w14:paraId="6E695CBA" w14:textId="77777777" w:rsidR="00332C51" w:rsidRDefault="00332C51">
      <w:pPr>
        <w:pStyle w:val="BodyText"/>
        <w:spacing w:before="65"/>
        <w:rPr>
          <w:i/>
        </w:rPr>
      </w:pPr>
    </w:p>
    <w:p w14:paraId="6E695CBB" w14:textId="77777777" w:rsidR="00332C51" w:rsidRDefault="002D5B5F">
      <w:pPr>
        <w:spacing w:line="321" w:lineRule="auto"/>
        <w:ind w:left="784" w:right="758"/>
        <w:rPr>
          <w:i/>
          <w:sz w:val="25"/>
        </w:rPr>
      </w:pPr>
      <w:r>
        <w:rPr>
          <w:i/>
          <w:sz w:val="25"/>
        </w:rPr>
        <w:t xml:space="preserve">The new working definition in the field for </w:t>
      </w:r>
      <w:r>
        <w:rPr>
          <w:b/>
          <w:i/>
          <w:sz w:val="25"/>
        </w:rPr>
        <w:t xml:space="preserve">"pair of opposing transitions involving a saturated red" </w:t>
      </w:r>
      <w:r>
        <w:rPr>
          <w:i/>
          <w:sz w:val="25"/>
        </w:rPr>
        <w:t>(from WCAG 2.2) is a pair of opposing transitions where, one transition is either to or from a state with a value R/(R + G + B) that is greater than or equal to 0.8, and the difference between states is more than 0.2 (unitless) in the CIE 1976 UCS chromaticity diagram. [</w:t>
      </w:r>
      <w:r>
        <w:rPr>
          <w:color w:val="034575"/>
          <w:sz w:val="25"/>
        </w:rPr>
        <w:t>ISO_9241-391</w:t>
      </w:r>
      <w:r>
        <w:rPr>
          <w:i/>
          <w:sz w:val="25"/>
        </w:rPr>
        <w:t>]</w:t>
      </w:r>
    </w:p>
    <w:p w14:paraId="6E695CBC" w14:textId="77777777" w:rsidR="00332C51" w:rsidRDefault="00332C51">
      <w:pPr>
        <w:pStyle w:val="BodyText"/>
        <w:spacing w:before="218"/>
        <w:rPr>
          <w:i/>
        </w:rPr>
      </w:pPr>
    </w:p>
    <w:p w14:paraId="6E695CBD"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4</w:t>
      </w:r>
    </w:p>
    <w:p w14:paraId="6E695CBE" w14:textId="77777777" w:rsidR="00332C51" w:rsidRDefault="00332C51">
      <w:pPr>
        <w:pStyle w:val="BodyText"/>
        <w:spacing w:before="65"/>
        <w:rPr>
          <w:i/>
        </w:rPr>
      </w:pPr>
    </w:p>
    <w:p w14:paraId="6E695CBF" w14:textId="77777777" w:rsidR="00332C51" w:rsidRDefault="002D5B5F">
      <w:pPr>
        <w:spacing w:before="1" w:line="321" w:lineRule="auto"/>
        <w:ind w:left="784" w:right="451"/>
        <w:jc w:val="both"/>
        <w:rPr>
          <w:i/>
          <w:sz w:val="25"/>
        </w:rPr>
      </w:pPr>
      <w:r>
        <w:rPr>
          <w:i/>
          <w:sz w:val="25"/>
        </w:rPr>
        <w:t>Tools are available that will carry out analysis from video screen capture. However, no tool is necessary to evaluate for this condition if flashing is less than or equal to 3 flashes in any one second. Content automatically passes (see #1 and #2 above).</w:t>
      </w:r>
    </w:p>
    <w:p w14:paraId="6E695CC0" w14:textId="77777777" w:rsidR="00332C51" w:rsidRDefault="00332C51">
      <w:pPr>
        <w:pStyle w:val="BodyText"/>
        <w:rPr>
          <w:i/>
        </w:rPr>
      </w:pPr>
    </w:p>
    <w:p w14:paraId="6E695CC1" w14:textId="77777777" w:rsidR="00332C51" w:rsidRDefault="00332C51">
      <w:pPr>
        <w:pStyle w:val="BodyText"/>
        <w:rPr>
          <w:i/>
        </w:rPr>
      </w:pPr>
    </w:p>
    <w:p w14:paraId="6E695CC2" w14:textId="77777777" w:rsidR="00332C51" w:rsidRDefault="00332C51">
      <w:pPr>
        <w:pStyle w:val="BodyText"/>
        <w:rPr>
          <w:i/>
        </w:rPr>
      </w:pPr>
    </w:p>
    <w:p w14:paraId="6E695CC3" w14:textId="77777777" w:rsidR="00332C51" w:rsidRDefault="00332C51">
      <w:pPr>
        <w:pStyle w:val="BodyText"/>
        <w:spacing w:before="78"/>
        <w:rPr>
          <w:i/>
        </w:rPr>
      </w:pPr>
    </w:p>
    <w:p w14:paraId="6E695CC4" w14:textId="77777777" w:rsidR="00332C51" w:rsidRDefault="002D5B5F">
      <w:pPr>
        <w:ind w:left="118"/>
        <w:rPr>
          <w:i/>
          <w:sz w:val="25"/>
        </w:rPr>
      </w:pPr>
      <w:proofErr w:type="gramStart"/>
      <w:r>
        <w:rPr>
          <w:spacing w:val="-127"/>
          <w:sz w:val="25"/>
        </w:rPr>
        <w:t>§</w:t>
      </w:r>
      <w:r>
        <w:rPr>
          <w:i/>
          <w:spacing w:val="71"/>
          <w:sz w:val="25"/>
          <w:u w:val="single" w:color="707070"/>
        </w:rPr>
        <w:t xml:space="preserve"> </w:t>
      </w:r>
      <w:r>
        <w:rPr>
          <w:i/>
          <w:spacing w:val="66"/>
          <w:w w:val="150"/>
          <w:sz w:val="25"/>
        </w:rPr>
        <w:t xml:space="preserve"> </w:t>
      </w:r>
      <w:r>
        <w:rPr>
          <w:i/>
          <w:sz w:val="25"/>
        </w:rPr>
        <w:t>Applying</w:t>
      </w:r>
      <w:proofErr w:type="gramEnd"/>
      <w:r>
        <w:rPr>
          <w:i/>
          <w:spacing w:val="5"/>
          <w:sz w:val="25"/>
        </w:rPr>
        <w:t xml:space="preserve"> </w:t>
      </w:r>
      <w:r>
        <w:rPr>
          <w:i/>
          <w:sz w:val="25"/>
        </w:rPr>
        <w:t>“general</w:t>
      </w:r>
      <w:r>
        <w:rPr>
          <w:i/>
          <w:spacing w:val="4"/>
          <w:sz w:val="25"/>
        </w:rPr>
        <w:t xml:space="preserve"> </w:t>
      </w:r>
      <w:r>
        <w:rPr>
          <w:i/>
          <w:sz w:val="25"/>
        </w:rPr>
        <w:t>flash</w:t>
      </w:r>
      <w:r>
        <w:rPr>
          <w:i/>
          <w:spacing w:val="5"/>
          <w:sz w:val="25"/>
        </w:rPr>
        <w:t xml:space="preserve"> </w:t>
      </w:r>
      <w:r>
        <w:rPr>
          <w:i/>
          <w:sz w:val="25"/>
        </w:rPr>
        <w:t>and</w:t>
      </w:r>
      <w:r>
        <w:rPr>
          <w:i/>
          <w:spacing w:val="5"/>
          <w:sz w:val="25"/>
        </w:rPr>
        <w:t xml:space="preserve"> </w:t>
      </w:r>
      <w:r>
        <w:rPr>
          <w:i/>
          <w:sz w:val="25"/>
        </w:rPr>
        <w:t>red</w:t>
      </w:r>
      <w:r>
        <w:rPr>
          <w:i/>
          <w:spacing w:val="4"/>
          <w:sz w:val="25"/>
        </w:rPr>
        <w:t xml:space="preserve"> </w:t>
      </w:r>
      <w:r>
        <w:rPr>
          <w:i/>
          <w:sz w:val="25"/>
        </w:rPr>
        <w:t>flash</w:t>
      </w:r>
      <w:r>
        <w:rPr>
          <w:i/>
          <w:spacing w:val="5"/>
          <w:sz w:val="25"/>
        </w:rPr>
        <w:t xml:space="preserve"> </w:t>
      </w:r>
      <w:r>
        <w:rPr>
          <w:i/>
          <w:sz w:val="25"/>
        </w:rPr>
        <w:t>thresholds”</w:t>
      </w:r>
      <w:r>
        <w:rPr>
          <w:i/>
          <w:spacing w:val="4"/>
          <w:sz w:val="25"/>
        </w:rPr>
        <w:t xml:space="preserve"> </w:t>
      </w:r>
      <w:r>
        <w:rPr>
          <w:i/>
          <w:sz w:val="25"/>
        </w:rPr>
        <w:t>to</w:t>
      </w:r>
      <w:r>
        <w:rPr>
          <w:i/>
          <w:spacing w:val="5"/>
          <w:sz w:val="25"/>
        </w:rPr>
        <w:t xml:space="preserve"> </w:t>
      </w:r>
      <w:r>
        <w:rPr>
          <w:i/>
          <w:sz w:val="25"/>
        </w:rPr>
        <w:t>Non-Web</w:t>
      </w:r>
      <w:r>
        <w:rPr>
          <w:i/>
          <w:spacing w:val="5"/>
          <w:sz w:val="25"/>
        </w:rPr>
        <w:t xml:space="preserve"> </w:t>
      </w:r>
      <w:r>
        <w:rPr>
          <w:i/>
          <w:sz w:val="25"/>
        </w:rPr>
        <w:t>Documents</w:t>
      </w:r>
      <w:r>
        <w:rPr>
          <w:i/>
          <w:spacing w:val="4"/>
          <w:sz w:val="25"/>
        </w:rPr>
        <w:t xml:space="preserve"> </w:t>
      </w:r>
      <w:r>
        <w:rPr>
          <w:i/>
          <w:sz w:val="25"/>
        </w:rPr>
        <w:t>and</w:t>
      </w:r>
      <w:r>
        <w:rPr>
          <w:i/>
          <w:spacing w:val="5"/>
          <w:sz w:val="25"/>
        </w:rPr>
        <w:t xml:space="preserve"> </w:t>
      </w:r>
      <w:r>
        <w:rPr>
          <w:i/>
          <w:spacing w:val="-2"/>
          <w:sz w:val="25"/>
        </w:rPr>
        <w:t>Software</w:t>
      </w:r>
    </w:p>
    <w:p w14:paraId="6E695CC5" w14:textId="77777777" w:rsidR="00332C51" w:rsidRDefault="00332C51">
      <w:pPr>
        <w:pStyle w:val="BodyText"/>
        <w:rPr>
          <w:i/>
        </w:rPr>
      </w:pPr>
    </w:p>
    <w:p w14:paraId="6E695CC6" w14:textId="77777777" w:rsidR="00332C51" w:rsidRDefault="00332C51">
      <w:pPr>
        <w:pStyle w:val="BodyText"/>
        <w:spacing w:before="169"/>
        <w:rPr>
          <w:i/>
        </w:rPr>
      </w:pPr>
    </w:p>
    <w:p w14:paraId="6E695CC7" w14:textId="77777777" w:rsidR="00332C51" w:rsidRDefault="002D5B5F">
      <w:pPr>
        <w:pStyle w:val="BodyText"/>
        <w:spacing w:before="1"/>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CC8" w14:textId="77777777" w:rsidR="00332C51" w:rsidRDefault="00332C51">
      <w:pPr>
        <w:pStyle w:val="BodyText"/>
        <w:spacing w:before="192"/>
      </w:pPr>
    </w:p>
    <w:p w14:paraId="6E695CC9" w14:textId="77777777" w:rsidR="00332C51" w:rsidRDefault="002D5B5F">
      <w:pPr>
        <w:pStyle w:val="Heading4"/>
        <w:spacing w:before="1"/>
      </w:pPr>
      <w:r>
        <w:rPr>
          <w:noProof/>
        </w:rPr>
        <mc:AlternateContent>
          <mc:Choice Requires="wps">
            <w:drawing>
              <wp:anchor distT="0" distB="0" distL="0" distR="0" simplePos="0" relativeHeight="15973888" behindDoc="0" locked="0" layoutInCell="1" allowOverlap="1" wp14:anchorId="6E69651C" wp14:editId="6E69651D">
                <wp:simplePos x="0" y="0"/>
                <wp:positionH relativeFrom="page">
                  <wp:posOffset>736600</wp:posOffset>
                </wp:positionH>
                <wp:positionV relativeFrom="paragraph">
                  <wp:posOffset>-105214</wp:posOffset>
                </wp:positionV>
                <wp:extent cx="81280" cy="1219200"/>
                <wp:effectExtent l="0" t="0" r="0" b="0"/>
                <wp:wrapNone/>
                <wp:docPr id="663" name="Graphic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B45A646" id="Graphic 663" o:spid="_x0000_s1026" style="position:absolute;margin-left:58pt;margin-top:-8.3pt;width:6.4pt;height:96pt;z-index:1597388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" path="m81280,l,,,1219199r81280,l81280,xe" fillcolor="#52e052" stroked="f">
                <v:path arrowok="t"/>
                <w10:wrap anchorx="page"/>
              </v:shape>
            </w:pict>
          </mc:Fallback>
        </mc:AlternateContent>
      </w:r>
      <w:r>
        <w:rPr>
          <w:color w:val="115F11"/>
          <w:spacing w:val="-4"/>
        </w:rPr>
        <w:t>NOTE</w:t>
      </w:r>
    </w:p>
    <w:p w14:paraId="6E695CCA" w14:textId="77777777" w:rsidR="00332C51" w:rsidRDefault="00332C51">
      <w:pPr>
        <w:pStyle w:val="BodyText"/>
        <w:spacing w:before="64"/>
      </w:pPr>
    </w:p>
    <w:p w14:paraId="6E695CCB" w14:textId="77777777" w:rsidR="00332C51" w:rsidRDefault="002D5B5F">
      <w:pPr>
        <w:pStyle w:val="BodyText"/>
        <w:spacing w:before="1" w:line="321" w:lineRule="auto"/>
        <w:ind w:left="656" w:right="326"/>
      </w:pPr>
      <w:r>
        <w:t>Because this deals with relative luminance and not luminance, it can only be applied to information on a display, not to hardware sources of light.</w:t>
      </w:r>
    </w:p>
    <w:p w14:paraId="6E695CCC" w14:textId="77777777" w:rsidR="00332C51" w:rsidRDefault="00332C51">
      <w:pPr>
        <w:spacing w:line="321" w:lineRule="auto"/>
        <w:sectPr w:rsidR="00332C51">
          <w:pgSz w:w="12240" w:h="15840"/>
          <w:pgMar w:top="800" w:right="640" w:bottom="980" w:left="760" w:header="310" w:footer="795" w:gutter="0"/>
          <w:cols w:space="720"/>
        </w:sectPr>
      </w:pPr>
    </w:p>
    <w:p w14:paraId="6E695CCD" w14:textId="77777777" w:rsidR="00332C51" w:rsidRDefault="00332C51">
      <w:pPr>
        <w:pStyle w:val="BodyText"/>
      </w:pPr>
    </w:p>
    <w:p w14:paraId="6E695CCE" w14:textId="77777777" w:rsidR="00332C51" w:rsidRDefault="00332C51">
      <w:pPr>
        <w:pStyle w:val="BodyText"/>
        <w:spacing w:before="241"/>
      </w:pPr>
    </w:p>
    <w:p w14:paraId="6E695CCF" w14:textId="77777777" w:rsidR="00332C51" w:rsidRDefault="002D5B5F">
      <w:pPr>
        <w:pStyle w:val="Heading3"/>
      </w:pPr>
      <w:proofErr w:type="gramStart"/>
      <w:r>
        <w:rPr>
          <w:b w:val="0"/>
          <w:spacing w:val="-127"/>
        </w:rPr>
        <w:t>§</w:t>
      </w:r>
      <w:r>
        <w:rPr>
          <w:spacing w:val="68"/>
          <w:u w:val="single" w:color="707070"/>
        </w:rPr>
        <w:t xml:space="preserve"> </w:t>
      </w:r>
      <w:r>
        <w:rPr>
          <w:spacing w:val="63"/>
          <w:w w:val="150"/>
        </w:rPr>
        <w:t xml:space="preserve"> </w:t>
      </w:r>
      <w:bookmarkStart w:id="276" w:name="_bookmark120"/>
      <w:bookmarkEnd w:id="276"/>
      <w:r>
        <w:t>input</w:t>
      </w:r>
      <w:proofErr w:type="gramEnd"/>
      <w:r>
        <w:rPr>
          <w:spacing w:val="3"/>
        </w:rPr>
        <w:t xml:space="preserve"> </w:t>
      </w:r>
      <w:r>
        <w:rPr>
          <w:spacing w:val="-2"/>
        </w:rPr>
        <w:t>error</w:t>
      </w:r>
    </w:p>
    <w:p w14:paraId="6E695CD0" w14:textId="77777777" w:rsidR="00332C51" w:rsidRDefault="00332C51">
      <w:pPr>
        <w:pStyle w:val="BodyText"/>
        <w:rPr>
          <w:b/>
        </w:rPr>
      </w:pPr>
    </w:p>
    <w:p w14:paraId="6E695CD1" w14:textId="77777777" w:rsidR="00332C51" w:rsidRDefault="00332C51">
      <w:pPr>
        <w:pStyle w:val="BodyText"/>
        <w:spacing w:before="218"/>
        <w:rPr>
          <w:b/>
        </w:rPr>
      </w:pPr>
    </w:p>
    <w:p w14:paraId="6E695CD2" w14:textId="77777777" w:rsidR="00332C51" w:rsidRDefault="002D5B5F">
      <w:pPr>
        <w:pStyle w:val="BodyText"/>
        <w:ind w:left="656"/>
      </w:pPr>
      <w:r>
        <w:rPr>
          <w:noProof/>
        </w:rPr>
        <mc:AlternateContent>
          <mc:Choice Requires="wps">
            <w:drawing>
              <wp:anchor distT="0" distB="0" distL="0" distR="0" simplePos="0" relativeHeight="15974400" behindDoc="0" locked="0" layoutInCell="1" allowOverlap="1" wp14:anchorId="6E69651E" wp14:editId="6E69651F">
                <wp:simplePos x="0" y="0"/>
                <wp:positionH relativeFrom="page">
                  <wp:posOffset>736600</wp:posOffset>
                </wp:positionH>
                <wp:positionV relativeFrom="paragraph">
                  <wp:posOffset>-105649</wp:posOffset>
                </wp:positionV>
                <wp:extent cx="81280" cy="2519680"/>
                <wp:effectExtent l="0" t="0" r="0" b="0"/>
                <wp:wrapNone/>
                <wp:docPr id="664" name="Graphic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519680"/>
                        </a:xfrm>
                        <a:custGeom>
                          <a:avLst/>
                          <a:gdLst/>
                          <a:ahLst/>
                          <a:cxnLst/>
                          <a:rect l="l" t="t" r="r" b="b"/>
                          <a:pathLst>
                            <a:path w="81280" h="2519680">
                              <a:moveTo>
                                <a:pt x="81280" y="0"/>
                              </a:moveTo>
                              <a:lnTo>
                                <a:pt x="0" y="0"/>
                              </a:lnTo>
                              <a:lnTo>
                                <a:pt x="0" y="2519679"/>
                              </a:lnTo>
                              <a:lnTo>
                                <a:pt x="81280" y="25196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F954DC6" id="Graphic 664" o:spid="_x0000_s1026" style="position:absolute;margin-left:58pt;margin-top:-8.3pt;width:6.4pt;height:198.4pt;z-index:15974400;visibility:visible;mso-wrap-style:square;mso-wrap-distance-left:0;mso-wrap-distance-top:0;mso-wrap-distance-right:0;mso-wrap-distance-bottom:0;mso-position-horizontal:absolute;mso-position-horizontal-relative:page;mso-position-vertical:absolute;mso-position-vertical-relative:text;v-text-anchor:top" coordsize="81280,2519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" path="m81280,l,,,2519679r81280,l81280,xe" fillcolor="silver" stroked="f">
                <v:path arrowok="t"/>
                <w10:wrap anchorx="page"/>
              </v:shape>
            </w:pict>
          </mc:Fallback>
        </mc:AlternateContent>
      </w:r>
      <w:r>
        <w:t>information</w:t>
      </w:r>
      <w:r>
        <w:rPr>
          <w:spacing w:val="10"/>
        </w:rPr>
        <w:t xml:space="preserve"> </w:t>
      </w:r>
      <w:r>
        <w:t>provided</w:t>
      </w:r>
      <w:r>
        <w:rPr>
          <w:spacing w:val="10"/>
        </w:rPr>
        <w:t xml:space="preserve"> </w:t>
      </w:r>
      <w:r>
        <w:t>by</w:t>
      </w:r>
      <w:r>
        <w:rPr>
          <w:spacing w:val="10"/>
        </w:rPr>
        <w:t xml:space="preserve"> </w:t>
      </w:r>
      <w:r>
        <w:t>the</w:t>
      </w:r>
      <w:r>
        <w:rPr>
          <w:spacing w:val="10"/>
        </w:rPr>
        <w:t xml:space="preserve"> </w:t>
      </w:r>
      <w:r>
        <w:t>user</w:t>
      </w:r>
      <w:r>
        <w:rPr>
          <w:spacing w:val="10"/>
        </w:rPr>
        <w:t xml:space="preserve"> </w:t>
      </w:r>
      <w:r>
        <w:t>that</w:t>
      </w:r>
      <w:r>
        <w:rPr>
          <w:spacing w:val="10"/>
        </w:rPr>
        <w:t xml:space="preserve"> </w:t>
      </w:r>
      <w:r>
        <w:t>is</w:t>
      </w:r>
      <w:r>
        <w:rPr>
          <w:spacing w:val="10"/>
        </w:rPr>
        <w:t xml:space="preserve"> </w:t>
      </w:r>
      <w:r>
        <w:t>not</w:t>
      </w:r>
      <w:r>
        <w:rPr>
          <w:spacing w:val="11"/>
        </w:rPr>
        <w:t xml:space="preserve"> </w:t>
      </w:r>
      <w:r>
        <w:rPr>
          <w:spacing w:val="-2"/>
        </w:rPr>
        <w:t>accepted</w:t>
      </w:r>
    </w:p>
    <w:p w14:paraId="6E695CD3" w14:textId="77777777" w:rsidR="00332C51" w:rsidRDefault="00332C51">
      <w:pPr>
        <w:pStyle w:val="BodyText"/>
        <w:spacing w:before="193"/>
      </w:pPr>
    </w:p>
    <w:p w14:paraId="6E695CD4" w14:textId="77777777" w:rsidR="00332C51" w:rsidRDefault="002D5B5F">
      <w:pPr>
        <w:ind w:left="784"/>
        <w:rPr>
          <w:i/>
          <w:sz w:val="25"/>
        </w:rPr>
      </w:pPr>
      <w:r>
        <w:rPr>
          <w:i/>
          <w:color w:val="115F11"/>
          <w:spacing w:val="-4"/>
          <w:sz w:val="25"/>
        </w:rPr>
        <w:t>NOTE</w:t>
      </w:r>
    </w:p>
    <w:p w14:paraId="6E695CD5" w14:textId="77777777" w:rsidR="00332C51" w:rsidRDefault="00332C51">
      <w:pPr>
        <w:pStyle w:val="BodyText"/>
        <w:spacing w:before="65"/>
        <w:rPr>
          <w:i/>
        </w:rPr>
      </w:pPr>
    </w:p>
    <w:p w14:paraId="6E695CD6" w14:textId="77777777" w:rsidR="00332C51" w:rsidRDefault="002D5B5F">
      <w:pPr>
        <w:ind w:left="784"/>
        <w:rPr>
          <w:i/>
          <w:sz w:val="25"/>
        </w:rPr>
      </w:pPr>
      <w:r>
        <w:rPr>
          <w:i/>
          <w:sz w:val="25"/>
        </w:rPr>
        <w:t>This</w:t>
      </w:r>
      <w:r>
        <w:rPr>
          <w:i/>
          <w:spacing w:val="9"/>
          <w:sz w:val="25"/>
        </w:rPr>
        <w:t xml:space="preserve"> </w:t>
      </w:r>
      <w:r>
        <w:rPr>
          <w:i/>
          <w:spacing w:val="-2"/>
          <w:sz w:val="25"/>
        </w:rPr>
        <w:t>includes:</w:t>
      </w:r>
    </w:p>
    <w:p w14:paraId="6E695CD7" w14:textId="77777777" w:rsidR="00332C51" w:rsidRDefault="00332C51">
      <w:pPr>
        <w:pStyle w:val="BodyText"/>
        <w:spacing w:before="65"/>
        <w:rPr>
          <w:i/>
        </w:rPr>
      </w:pPr>
    </w:p>
    <w:p w14:paraId="6E695CD8" w14:textId="77777777" w:rsidR="00332C51" w:rsidRDefault="002D5B5F">
      <w:pPr>
        <w:pStyle w:val="ListParagraph"/>
        <w:numPr>
          <w:ilvl w:val="0"/>
          <w:numId w:val="13"/>
        </w:numPr>
        <w:tabs>
          <w:tab w:val="left" w:pos="1296"/>
        </w:tabs>
        <w:rPr>
          <w:i/>
          <w:sz w:val="25"/>
        </w:rPr>
      </w:pPr>
      <w:r>
        <w:rPr>
          <w:i/>
          <w:sz w:val="25"/>
        </w:rPr>
        <w:t>Information</w:t>
      </w:r>
      <w:r>
        <w:rPr>
          <w:i/>
          <w:spacing w:val="6"/>
          <w:sz w:val="25"/>
        </w:rPr>
        <w:t xml:space="preserve"> </w:t>
      </w:r>
      <w:r>
        <w:rPr>
          <w:i/>
          <w:sz w:val="25"/>
        </w:rPr>
        <w:t>that</w:t>
      </w:r>
      <w:r>
        <w:rPr>
          <w:i/>
          <w:spacing w:val="6"/>
          <w:sz w:val="25"/>
        </w:rPr>
        <w:t xml:space="preserve"> </w:t>
      </w:r>
      <w:r>
        <w:rPr>
          <w:i/>
          <w:sz w:val="25"/>
        </w:rPr>
        <w:t>is</w:t>
      </w:r>
      <w:r>
        <w:rPr>
          <w:i/>
          <w:spacing w:val="6"/>
          <w:sz w:val="25"/>
        </w:rPr>
        <w:t xml:space="preserve"> </w:t>
      </w:r>
      <w:r>
        <w:rPr>
          <w:i/>
          <w:sz w:val="25"/>
        </w:rPr>
        <w:t>required</w:t>
      </w:r>
      <w:r>
        <w:rPr>
          <w:i/>
          <w:spacing w:val="7"/>
          <w:sz w:val="25"/>
        </w:rPr>
        <w:t xml:space="preserve"> </w:t>
      </w:r>
      <w:r>
        <w:rPr>
          <w:i/>
          <w:sz w:val="25"/>
        </w:rPr>
        <w:t>by</w:t>
      </w:r>
      <w:r>
        <w:rPr>
          <w:i/>
          <w:spacing w:val="6"/>
          <w:sz w:val="25"/>
        </w:rPr>
        <w:t xml:space="preserve"> </w:t>
      </w:r>
      <w:r>
        <w:rPr>
          <w:i/>
          <w:sz w:val="25"/>
        </w:rPr>
        <w:t>the</w:t>
      </w:r>
      <w:r>
        <w:rPr>
          <w:i/>
          <w:spacing w:val="6"/>
          <w:sz w:val="25"/>
        </w:rPr>
        <w:t xml:space="preserve"> </w:t>
      </w:r>
      <w:hyperlink w:anchor="_bookmark141" w:history="1">
        <w:r>
          <w:rPr>
            <w:i/>
            <w:color w:val="034575"/>
            <w:sz w:val="25"/>
            <w:u w:val="single" w:color="9999CC"/>
          </w:rPr>
          <w:t>Web</w:t>
        </w:r>
        <w:r>
          <w:rPr>
            <w:i/>
            <w:color w:val="034575"/>
            <w:spacing w:val="7"/>
            <w:sz w:val="25"/>
            <w:u w:val="single" w:color="9999CC"/>
          </w:rPr>
          <w:t xml:space="preserve"> </w:t>
        </w:r>
        <w:r>
          <w:rPr>
            <w:i/>
            <w:color w:val="034575"/>
            <w:sz w:val="25"/>
            <w:u w:val="single" w:color="9999CC"/>
          </w:rPr>
          <w:t>page</w:t>
        </w:r>
      </w:hyperlink>
      <w:r>
        <w:rPr>
          <w:i/>
          <w:color w:val="034575"/>
          <w:spacing w:val="6"/>
          <w:sz w:val="25"/>
        </w:rPr>
        <w:t xml:space="preserve"> </w:t>
      </w:r>
      <w:r>
        <w:rPr>
          <w:i/>
          <w:sz w:val="25"/>
        </w:rPr>
        <w:t>but</w:t>
      </w:r>
      <w:r>
        <w:rPr>
          <w:i/>
          <w:spacing w:val="6"/>
          <w:sz w:val="25"/>
        </w:rPr>
        <w:t xml:space="preserve"> </w:t>
      </w:r>
      <w:r>
        <w:rPr>
          <w:i/>
          <w:sz w:val="25"/>
        </w:rPr>
        <w:t>omitted</w:t>
      </w:r>
      <w:r>
        <w:rPr>
          <w:i/>
          <w:spacing w:val="7"/>
          <w:sz w:val="25"/>
        </w:rPr>
        <w:t xml:space="preserve"> </w:t>
      </w:r>
      <w:r>
        <w:rPr>
          <w:i/>
          <w:sz w:val="25"/>
        </w:rPr>
        <w:t>by</w:t>
      </w:r>
      <w:r>
        <w:rPr>
          <w:i/>
          <w:spacing w:val="6"/>
          <w:sz w:val="25"/>
        </w:rPr>
        <w:t xml:space="preserve"> </w:t>
      </w:r>
      <w:r>
        <w:rPr>
          <w:i/>
          <w:sz w:val="25"/>
        </w:rPr>
        <w:t>the</w:t>
      </w:r>
      <w:r>
        <w:rPr>
          <w:i/>
          <w:spacing w:val="6"/>
          <w:sz w:val="25"/>
        </w:rPr>
        <w:t xml:space="preserve"> </w:t>
      </w:r>
      <w:r>
        <w:rPr>
          <w:i/>
          <w:spacing w:val="-4"/>
          <w:sz w:val="25"/>
        </w:rPr>
        <w:t>user</w:t>
      </w:r>
    </w:p>
    <w:p w14:paraId="6E695CD9" w14:textId="77777777" w:rsidR="00332C51" w:rsidRDefault="002D5B5F">
      <w:pPr>
        <w:pStyle w:val="ListParagraph"/>
        <w:numPr>
          <w:ilvl w:val="0"/>
          <w:numId w:val="13"/>
        </w:numPr>
        <w:tabs>
          <w:tab w:val="left" w:pos="1296"/>
        </w:tabs>
        <w:spacing w:before="225" w:line="321" w:lineRule="auto"/>
        <w:ind w:right="447"/>
        <w:rPr>
          <w:i/>
          <w:sz w:val="25"/>
        </w:rPr>
      </w:pPr>
      <w:r>
        <w:rPr>
          <w:i/>
          <w:sz w:val="25"/>
        </w:rPr>
        <w:t xml:space="preserve">Information that is provided by the user but that falls outside the required data format or </w:t>
      </w:r>
      <w:r>
        <w:rPr>
          <w:i/>
          <w:spacing w:val="-2"/>
          <w:sz w:val="25"/>
        </w:rPr>
        <w:t>values</w:t>
      </w:r>
    </w:p>
    <w:p w14:paraId="6E695CDA" w14:textId="77777777" w:rsidR="00332C51" w:rsidRDefault="00332C51">
      <w:pPr>
        <w:pStyle w:val="BodyText"/>
        <w:rPr>
          <w:i/>
        </w:rPr>
      </w:pPr>
    </w:p>
    <w:p w14:paraId="6E695CDB" w14:textId="77777777" w:rsidR="00332C51" w:rsidRDefault="00332C51">
      <w:pPr>
        <w:pStyle w:val="BodyText"/>
        <w:rPr>
          <w:i/>
        </w:rPr>
      </w:pPr>
    </w:p>
    <w:p w14:paraId="6E695CDC" w14:textId="77777777" w:rsidR="00332C51" w:rsidRDefault="00332C51">
      <w:pPr>
        <w:pStyle w:val="BodyText"/>
        <w:rPr>
          <w:i/>
        </w:rPr>
      </w:pPr>
    </w:p>
    <w:p w14:paraId="6E695CDD" w14:textId="77777777" w:rsidR="00332C51" w:rsidRDefault="00332C51">
      <w:pPr>
        <w:pStyle w:val="BodyText"/>
        <w:rPr>
          <w:i/>
        </w:rPr>
      </w:pPr>
    </w:p>
    <w:p w14:paraId="6E695CDE" w14:textId="77777777" w:rsidR="00332C51" w:rsidRDefault="00332C51">
      <w:pPr>
        <w:pStyle w:val="BodyText"/>
        <w:spacing w:before="48"/>
        <w:rPr>
          <w:i/>
        </w:rPr>
      </w:pPr>
    </w:p>
    <w:p w14:paraId="6E695CDF" w14:textId="77777777" w:rsidR="00332C51" w:rsidRDefault="002D5B5F">
      <w:pPr>
        <w:ind w:left="118"/>
        <w:rPr>
          <w:i/>
          <w:sz w:val="25"/>
        </w:rPr>
      </w:pPr>
      <w:proofErr w:type="gramStart"/>
      <w:r>
        <w:rPr>
          <w:spacing w:val="-127"/>
          <w:sz w:val="25"/>
        </w:rPr>
        <w:t>§</w:t>
      </w:r>
      <w:r>
        <w:rPr>
          <w:i/>
          <w:spacing w:val="73"/>
          <w:sz w:val="25"/>
          <w:u w:val="single" w:color="707070"/>
        </w:rPr>
        <w:t xml:space="preserve"> </w:t>
      </w:r>
      <w:r>
        <w:rPr>
          <w:i/>
          <w:spacing w:val="70"/>
          <w:w w:val="150"/>
          <w:sz w:val="25"/>
        </w:rPr>
        <w:t xml:space="preserve"> </w:t>
      </w:r>
      <w:r>
        <w:rPr>
          <w:i/>
          <w:sz w:val="25"/>
        </w:rPr>
        <w:t>Applying</w:t>
      </w:r>
      <w:proofErr w:type="gramEnd"/>
      <w:r>
        <w:rPr>
          <w:i/>
          <w:spacing w:val="6"/>
          <w:sz w:val="25"/>
        </w:rPr>
        <w:t xml:space="preserve"> </w:t>
      </w:r>
      <w:r>
        <w:rPr>
          <w:i/>
          <w:sz w:val="25"/>
        </w:rPr>
        <w:t>“input</w:t>
      </w:r>
      <w:r>
        <w:rPr>
          <w:i/>
          <w:spacing w:val="5"/>
          <w:sz w:val="25"/>
        </w:rPr>
        <w:t xml:space="preserve"> </w:t>
      </w:r>
      <w:r>
        <w:rPr>
          <w:i/>
          <w:sz w:val="25"/>
        </w:rPr>
        <w:t>error”</w:t>
      </w:r>
      <w:r>
        <w:rPr>
          <w:i/>
          <w:spacing w:val="6"/>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6"/>
          <w:sz w:val="25"/>
        </w:rPr>
        <w:t xml:space="preserve"> </w:t>
      </w:r>
      <w:r>
        <w:rPr>
          <w:i/>
          <w:sz w:val="25"/>
        </w:rPr>
        <w:t>and</w:t>
      </w:r>
      <w:r>
        <w:rPr>
          <w:i/>
          <w:spacing w:val="6"/>
          <w:sz w:val="25"/>
        </w:rPr>
        <w:t xml:space="preserve"> </w:t>
      </w:r>
      <w:r>
        <w:rPr>
          <w:i/>
          <w:spacing w:val="-2"/>
          <w:sz w:val="25"/>
        </w:rPr>
        <w:t>Software</w:t>
      </w:r>
    </w:p>
    <w:p w14:paraId="6E695CE0" w14:textId="77777777" w:rsidR="00332C51" w:rsidRDefault="00332C51">
      <w:pPr>
        <w:pStyle w:val="BodyText"/>
        <w:rPr>
          <w:i/>
        </w:rPr>
      </w:pPr>
    </w:p>
    <w:p w14:paraId="6E695CE1" w14:textId="77777777" w:rsidR="00332C51" w:rsidRDefault="00332C51">
      <w:pPr>
        <w:pStyle w:val="BodyText"/>
        <w:spacing w:before="169"/>
        <w:rPr>
          <w:i/>
        </w:rPr>
      </w:pPr>
    </w:p>
    <w:p w14:paraId="6E695CE2" w14:textId="77777777" w:rsidR="00332C51" w:rsidRDefault="002D5B5F">
      <w:pPr>
        <w:pStyle w:val="BodyText"/>
        <w:spacing w:line="321" w:lineRule="auto"/>
        <w:ind w:left="400" w:right="484"/>
      </w:pPr>
      <w:r>
        <w:t>This applies directly as written and as described in the WCAG 2 glossary, replacing “Web page” with “non-web document or software”.</w:t>
      </w:r>
    </w:p>
    <w:p w14:paraId="6E695CE3" w14:textId="77777777" w:rsidR="00332C51" w:rsidRDefault="002D5B5F">
      <w:pPr>
        <w:pStyle w:val="BodyText"/>
        <w:spacing w:before="254"/>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CE4" w14:textId="77777777" w:rsidR="00332C51" w:rsidRDefault="00332C51">
      <w:pPr>
        <w:pStyle w:val="BodyText"/>
        <w:spacing w:before="17"/>
      </w:pPr>
    </w:p>
    <w:p w14:paraId="6E695CE5" w14:textId="77777777" w:rsidR="00332C51" w:rsidRDefault="002D5B5F">
      <w:pPr>
        <w:pStyle w:val="Heading3"/>
        <w:ind w:left="400"/>
      </w:pPr>
      <w:r>
        <w:t>input</w:t>
      </w:r>
      <w:r>
        <w:rPr>
          <w:spacing w:val="12"/>
        </w:rPr>
        <w:t xml:space="preserve"> </w:t>
      </w:r>
      <w:r>
        <w:rPr>
          <w:spacing w:val="-2"/>
        </w:rPr>
        <w:t>error</w:t>
      </w:r>
    </w:p>
    <w:p w14:paraId="6E695CE6" w14:textId="77777777" w:rsidR="00332C51" w:rsidRDefault="002D5B5F">
      <w:pPr>
        <w:pStyle w:val="BodyText"/>
        <w:spacing w:before="64"/>
        <w:ind w:left="911"/>
      </w:pPr>
      <w:r>
        <w:t>information</w:t>
      </w:r>
      <w:r>
        <w:rPr>
          <w:spacing w:val="10"/>
        </w:rPr>
        <w:t xml:space="preserve"> </w:t>
      </w:r>
      <w:r>
        <w:t>provided</w:t>
      </w:r>
      <w:r>
        <w:rPr>
          <w:spacing w:val="10"/>
        </w:rPr>
        <w:t xml:space="preserve"> </w:t>
      </w:r>
      <w:r>
        <w:t>by</w:t>
      </w:r>
      <w:r>
        <w:rPr>
          <w:spacing w:val="10"/>
        </w:rPr>
        <w:t xml:space="preserve"> </w:t>
      </w:r>
      <w:r>
        <w:t>the</w:t>
      </w:r>
      <w:r>
        <w:rPr>
          <w:spacing w:val="10"/>
        </w:rPr>
        <w:t xml:space="preserve"> </w:t>
      </w:r>
      <w:r>
        <w:t>user</w:t>
      </w:r>
      <w:r>
        <w:rPr>
          <w:spacing w:val="10"/>
        </w:rPr>
        <w:t xml:space="preserve"> </w:t>
      </w:r>
      <w:r>
        <w:t>that</w:t>
      </w:r>
      <w:r>
        <w:rPr>
          <w:spacing w:val="10"/>
        </w:rPr>
        <w:t xml:space="preserve"> </w:t>
      </w:r>
      <w:r>
        <w:t>is</w:t>
      </w:r>
      <w:r>
        <w:rPr>
          <w:spacing w:val="10"/>
        </w:rPr>
        <w:t xml:space="preserve"> </w:t>
      </w:r>
      <w:r>
        <w:t>not</w:t>
      </w:r>
      <w:r>
        <w:rPr>
          <w:spacing w:val="11"/>
        </w:rPr>
        <w:t xml:space="preserve"> </w:t>
      </w:r>
      <w:r>
        <w:rPr>
          <w:spacing w:val="-2"/>
        </w:rPr>
        <w:t>accepted</w:t>
      </w:r>
    </w:p>
    <w:p w14:paraId="6E695CE7" w14:textId="77777777" w:rsidR="00332C51" w:rsidRDefault="00332C51">
      <w:pPr>
        <w:pStyle w:val="BodyText"/>
        <w:spacing w:before="193"/>
      </w:pPr>
    </w:p>
    <w:p w14:paraId="6E695CE8" w14:textId="77777777" w:rsidR="00332C51" w:rsidRDefault="002D5B5F">
      <w:pPr>
        <w:pStyle w:val="Heading4"/>
        <w:spacing w:before="1"/>
        <w:ind w:left="1168"/>
      </w:pPr>
      <w:r>
        <w:rPr>
          <w:noProof/>
        </w:rPr>
        <mc:AlternateContent>
          <mc:Choice Requires="wps">
            <w:drawing>
              <wp:anchor distT="0" distB="0" distL="0" distR="0" simplePos="0" relativeHeight="15974912" behindDoc="0" locked="0" layoutInCell="1" allowOverlap="1" wp14:anchorId="6E696520" wp14:editId="6E696521">
                <wp:simplePos x="0" y="0"/>
                <wp:positionH relativeFrom="page">
                  <wp:posOffset>1061719</wp:posOffset>
                </wp:positionH>
                <wp:positionV relativeFrom="paragraph">
                  <wp:posOffset>-105256</wp:posOffset>
                </wp:positionV>
                <wp:extent cx="81280" cy="1991360"/>
                <wp:effectExtent l="0" t="0" r="0" b="0"/>
                <wp:wrapNone/>
                <wp:docPr id="665" name="Graphic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91360"/>
                        </a:xfrm>
                        <a:custGeom>
                          <a:avLst/>
                          <a:gdLst/>
                          <a:ahLst/>
                          <a:cxnLst/>
                          <a:rect l="l" t="t" r="r" b="b"/>
                          <a:pathLst>
                            <a:path w="81280" h="1991360">
                              <a:moveTo>
                                <a:pt x="81280" y="0"/>
                              </a:moveTo>
                              <a:lnTo>
                                <a:pt x="0" y="0"/>
                              </a:lnTo>
                              <a:lnTo>
                                <a:pt x="0" y="1991360"/>
                              </a:lnTo>
                              <a:lnTo>
                                <a:pt x="81280" y="19913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A5F83D" id="Graphic 665" o:spid="_x0000_s1026" style="position:absolute;margin-left:83.6pt;margin-top:-8.3pt;width:6.4pt;height:156.8pt;z-index:15974912;visibility:visible;mso-wrap-style:square;mso-wrap-distance-left:0;mso-wrap-distance-top:0;mso-wrap-distance-right:0;mso-wrap-distance-bottom:0;mso-position-horizontal:absolute;mso-position-horizontal-relative:page;mso-position-vertical:absolute;mso-position-vertical-relative:text;v-text-anchor:top" coordsize="81280,199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" path="m81280,l,,,1991360r81280,l81280,xe" fillcolor="#52e052" stroked="f">
                <v:path arrowok="t"/>
                <w10:wrap anchorx="page"/>
              </v:shape>
            </w:pict>
          </mc:Fallback>
        </mc:AlternateContent>
      </w:r>
      <w:r>
        <w:rPr>
          <w:color w:val="115F11"/>
          <w:spacing w:val="-4"/>
        </w:rPr>
        <w:t>NOTE</w:t>
      </w:r>
    </w:p>
    <w:p w14:paraId="6E695CE9" w14:textId="77777777" w:rsidR="00332C51" w:rsidRDefault="002D5B5F">
      <w:pPr>
        <w:pStyle w:val="BodyText"/>
        <w:spacing w:before="96"/>
        <w:ind w:left="1168"/>
      </w:pPr>
      <w:r>
        <w:t>This</w:t>
      </w:r>
      <w:r>
        <w:rPr>
          <w:spacing w:val="8"/>
        </w:rPr>
        <w:t xml:space="preserve"> </w:t>
      </w:r>
      <w:r>
        <w:rPr>
          <w:spacing w:val="-2"/>
        </w:rPr>
        <w:t>includes:</w:t>
      </w:r>
    </w:p>
    <w:p w14:paraId="6E695CEA" w14:textId="77777777" w:rsidR="00332C51" w:rsidRDefault="002D5B5F">
      <w:pPr>
        <w:pStyle w:val="ListParagraph"/>
        <w:numPr>
          <w:ilvl w:val="1"/>
          <w:numId w:val="13"/>
        </w:numPr>
        <w:tabs>
          <w:tab w:val="left" w:pos="1680"/>
        </w:tabs>
        <w:spacing w:before="161" w:line="321" w:lineRule="auto"/>
        <w:ind w:right="464"/>
        <w:rPr>
          <w:sz w:val="25"/>
        </w:rPr>
      </w:pPr>
      <w:r>
        <w:rPr>
          <w:noProof/>
        </w:rPr>
        <mc:AlternateContent>
          <mc:Choice Requires="wpg">
            <w:drawing>
              <wp:anchor distT="0" distB="0" distL="0" distR="0" simplePos="0" relativeHeight="484478464" behindDoc="1" locked="0" layoutInCell="1" allowOverlap="1" wp14:anchorId="6E696522" wp14:editId="6E696523">
                <wp:simplePos x="0" y="0"/>
                <wp:positionH relativeFrom="page">
                  <wp:posOffset>5435600</wp:posOffset>
                </wp:positionH>
                <wp:positionV relativeFrom="paragraph">
                  <wp:posOffset>260534</wp:posOffset>
                </wp:positionV>
                <wp:extent cx="609600" cy="10160"/>
                <wp:effectExtent l="0" t="0" r="0" b="0"/>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667" name="Graphic 667"/>
                        <wps:cNvSpPr/>
                        <wps:spPr>
                          <a:xfrm>
                            <a:off x="0" y="0"/>
                            <a:ext cx="589280" cy="10160"/>
                          </a:xfrm>
                          <a:custGeom>
                            <a:avLst/>
                            <a:gdLst/>
                            <a:ahLst/>
                            <a:cxnLst/>
                            <a:rect l="l" t="t" r="r" b="b"/>
                            <a:pathLst>
                              <a:path w="589280" h="10160">
                                <a:moveTo>
                                  <a:pt x="589279" y="0"/>
                                </a:moveTo>
                                <a:lnTo>
                                  <a:pt x="0" y="0"/>
                                </a:lnTo>
                                <a:lnTo>
                                  <a:pt x="0" y="10159"/>
                                </a:lnTo>
                                <a:lnTo>
                                  <a:pt x="589279" y="10159"/>
                                </a:lnTo>
                                <a:lnTo>
                                  <a:pt x="589279" y="0"/>
                                </a:lnTo>
                                <a:close/>
                              </a:path>
                            </a:pathLst>
                          </a:custGeom>
                          <a:solidFill>
                            <a:srgbClr val="707070"/>
                          </a:solidFill>
                        </wps:spPr>
                        <wps:bodyPr wrap="square" lIns="0" tIns="0" rIns="0" bIns="0" rtlCol="0">
                          <a:prstTxWarp prst="textNoShape">
                            <a:avLst/>
                          </a:prstTxWarp>
                          <a:noAutofit/>
                        </wps:bodyPr>
                      </wps:wsp>
                      <wps:wsp>
                        <wps:cNvPr id="668" name="Graphic 668"/>
                        <wps:cNvSpPr/>
                        <wps:spPr>
                          <a:xfrm>
                            <a:off x="589280"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F414EA1" id="Group 666" o:spid="_x0000_s1026" style="position:absolute;margin-left:428pt;margin-top:20.5pt;width:48pt;height:.8pt;z-index:-18838016;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">
                <v:shape id="Graphic 667"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" path="m589279,l,,,10159r589279,l589279,xe" fillcolor="#707070" stroked="f">
                  <v:path arrowok="t"/>
                </v:shape>
                <v:shape id="Graphic 668"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" path="m20320,l,,,10159r20320,l20320,xe" fillcolor="#006100" stroked="f">
                  <v:path arrowok="t"/>
                </v:shape>
                <w10:wrap anchorx="page"/>
              </v:group>
            </w:pict>
          </mc:Fallback>
        </mc:AlternateContent>
      </w:r>
      <w:r>
        <w:rPr>
          <w:sz w:val="25"/>
        </w:rPr>
        <w:t xml:space="preserve">Information that is required by the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but omitted by the user</w:t>
      </w:r>
    </w:p>
    <w:p w14:paraId="6E695CEB" w14:textId="77777777" w:rsidR="00332C51" w:rsidRDefault="002D5B5F">
      <w:pPr>
        <w:pStyle w:val="ListParagraph"/>
        <w:numPr>
          <w:ilvl w:val="1"/>
          <w:numId w:val="13"/>
        </w:numPr>
        <w:tabs>
          <w:tab w:val="left" w:pos="1680"/>
        </w:tabs>
        <w:spacing w:before="253" w:line="321" w:lineRule="auto"/>
        <w:ind w:right="412"/>
        <w:rPr>
          <w:sz w:val="25"/>
        </w:rPr>
      </w:pPr>
      <w:r>
        <w:rPr>
          <w:sz w:val="25"/>
        </w:rPr>
        <w:t>Information that is provided by the user but that falls outside the required data format or values</w:t>
      </w:r>
    </w:p>
    <w:p w14:paraId="6E695CEC"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CED" w14:textId="77777777" w:rsidR="00332C51" w:rsidRDefault="00332C51">
      <w:pPr>
        <w:pStyle w:val="BodyText"/>
      </w:pPr>
    </w:p>
    <w:p w14:paraId="6E695CEE" w14:textId="77777777" w:rsidR="00332C51" w:rsidRDefault="00332C51">
      <w:pPr>
        <w:pStyle w:val="BodyText"/>
        <w:spacing w:before="241"/>
      </w:pPr>
    </w:p>
    <w:p w14:paraId="6E695CEF" w14:textId="77777777" w:rsidR="00332C51" w:rsidRDefault="002D5B5F">
      <w:pPr>
        <w:pStyle w:val="Heading3"/>
      </w:pPr>
      <w:proofErr w:type="gramStart"/>
      <w:r>
        <w:rPr>
          <w:b w:val="0"/>
          <w:spacing w:val="-127"/>
        </w:rPr>
        <w:t>§</w:t>
      </w:r>
      <w:r>
        <w:rPr>
          <w:spacing w:val="70"/>
          <w:u w:val="single" w:color="707070"/>
        </w:rPr>
        <w:t xml:space="preserve"> </w:t>
      </w:r>
      <w:r>
        <w:rPr>
          <w:spacing w:val="66"/>
          <w:w w:val="150"/>
        </w:rPr>
        <w:t xml:space="preserve"> </w:t>
      </w:r>
      <w:bookmarkStart w:id="277" w:name="_bookmark121"/>
      <w:bookmarkEnd w:id="277"/>
      <w:r>
        <w:t>keyboard</w:t>
      </w:r>
      <w:proofErr w:type="gramEnd"/>
      <w:r>
        <w:rPr>
          <w:spacing w:val="4"/>
        </w:rPr>
        <w:t xml:space="preserve"> </w:t>
      </w:r>
      <w:r>
        <w:rPr>
          <w:spacing w:val="-2"/>
        </w:rPr>
        <w:t>interface</w:t>
      </w:r>
    </w:p>
    <w:p w14:paraId="6E695CF0" w14:textId="77777777" w:rsidR="00332C51" w:rsidRDefault="00332C51">
      <w:pPr>
        <w:pStyle w:val="BodyText"/>
        <w:rPr>
          <w:b/>
        </w:rPr>
      </w:pPr>
    </w:p>
    <w:p w14:paraId="6E695CF1" w14:textId="77777777" w:rsidR="00332C51" w:rsidRDefault="00332C51">
      <w:pPr>
        <w:pStyle w:val="BodyText"/>
        <w:spacing w:before="218"/>
        <w:rPr>
          <w:b/>
        </w:rPr>
      </w:pPr>
    </w:p>
    <w:p w14:paraId="6E695CF2" w14:textId="77777777" w:rsidR="00332C51" w:rsidRDefault="002D5B5F">
      <w:pPr>
        <w:pStyle w:val="BodyText"/>
        <w:ind w:left="656"/>
      </w:pPr>
      <w:r>
        <w:rPr>
          <w:noProof/>
        </w:rPr>
        <mc:AlternateContent>
          <mc:Choice Requires="wps">
            <w:drawing>
              <wp:anchor distT="0" distB="0" distL="0" distR="0" simplePos="0" relativeHeight="15975936" behindDoc="0" locked="0" layoutInCell="1" allowOverlap="1" wp14:anchorId="6E696524" wp14:editId="6E696525">
                <wp:simplePos x="0" y="0"/>
                <wp:positionH relativeFrom="page">
                  <wp:posOffset>736600</wp:posOffset>
                </wp:positionH>
                <wp:positionV relativeFrom="paragraph">
                  <wp:posOffset>-105649</wp:posOffset>
                </wp:positionV>
                <wp:extent cx="81280" cy="5608320"/>
                <wp:effectExtent l="0" t="0" r="0" b="0"/>
                <wp:wrapNone/>
                <wp:docPr id="669" name="Graphic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608320"/>
                        </a:xfrm>
                        <a:custGeom>
                          <a:avLst/>
                          <a:gdLst/>
                          <a:ahLst/>
                          <a:cxnLst/>
                          <a:rect l="l" t="t" r="r" b="b"/>
                          <a:pathLst>
                            <a:path w="81280" h="5608320">
                              <a:moveTo>
                                <a:pt x="81280" y="0"/>
                              </a:moveTo>
                              <a:lnTo>
                                <a:pt x="0" y="0"/>
                              </a:lnTo>
                              <a:lnTo>
                                <a:pt x="0" y="5608320"/>
                              </a:lnTo>
                              <a:lnTo>
                                <a:pt x="81280" y="56083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0FB1171" id="Graphic 669" o:spid="_x0000_s1026" style="position:absolute;margin-left:58pt;margin-top:-8.3pt;width:6.4pt;height:441.6pt;z-index:15975936;visibility:visible;mso-wrap-style:square;mso-wrap-distance-left:0;mso-wrap-distance-top:0;mso-wrap-distance-right:0;mso-wrap-distance-bottom:0;mso-position-horizontal:absolute;mso-position-horizontal-relative:page;mso-position-vertical:absolute;mso-position-vertical-relative:text;v-text-anchor:top" coordsize="81280,5608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mPwGgIAAL8EAAAOAAAAZHJzL2Uyb0RvYy54bWysVMGK2zAQvRf6D0L3xk5Kl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" path="m81280,l,,,5608320r81280,l81280,xe" fillcolor="silver" stroked="f">
                <v:path arrowok="t"/>
                <w10:wrap anchorx="page"/>
              </v:shape>
            </w:pict>
          </mc:Fallback>
        </mc:AlternateContent>
      </w:r>
      <w:r>
        <w:t>interface</w:t>
      </w:r>
      <w:r>
        <w:rPr>
          <w:spacing w:val="11"/>
        </w:rPr>
        <w:t xml:space="preserve"> </w:t>
      </w:r>
      <w:r>
        <w:t>used</w:t>
      </w:r>
      <w:r>
        <w:rPr>
          <w:spacing w:val="12"/>
        </w:rPr>
        <w:t xml:space="preserve"> </w:t>
      </w:r>
      <w:r>
        <w:t>by</w:t>
      </w:r>
      <w:r>
        <w:rPr>
          <w:spacing w:val="12"/>
        </w:rPr>
        <w:t xml:space="preserve"> </w:t>
      </w:r>
      <w:r>
        <w:t>software</w:t>
      </w:r>
      <w:r>
        <w:rPr>
          <w:spacing w:val="12"/>
        </w:rPr>
        <w:t xml:space="preserve"> </w:t>
      </w:r>
      <w:r>
        <w:t>to</w:t>
      </w:r>
      <w:r>
        <w:rPr>
          <w:spacing w:val="12"/>
        </w:rPr>
        <w:t xml:space="preserve"> </w:t>
      </w:r>
      <w:r>
        <w:t>obtain</w:t>
      </w:r>
      <w:r>
        <w:rPr>
          <w:spacing w:val="11"/>
        </w:rPr>
        <w:t xml:space="preserve"> </w:t>
      </w:r>
      <w:r>
        <w:t>keystroke</w:t>
      </w:r>
      <w:r>
        <w:rPr>
          <w:spacing w:val="12"/>
        </w:rPr>
        <w:t xml:space="preserve"> </w:t>
      </w:r>
      <w:r>
        <w:rPr>
          <w:spacing w:val="-2"/>
        </w:rPr>
        <w:t>input</w:t>
      </w:r>
    </w:p>
    <w:p w14:paraId="6E695CF3" w14:textId="77777777" w:rsidR="00332C51" w:rsidRDefault="00332C51">
      <w:pPr>
        <w:pStyle w:val="BodyText"/>
        <w:spacing w:before="193"/>
      </w:pPr>
    </w:p>
    <w:p w14:paraId="6E695CF4"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CF5" w14:textId="77777777" w:rsidR="00332C51" w:rsidRDefault="00332C51">
      <w:pPr>
        <w:pStyle w:val="BodyText"/>
        <w:spacing w:before="65"/>
        <w:rPr>
          <w:i/>
        </w:rPr>
      </w:pPr>
    </w:p>
    <w:p w14:paraId="6E695CF6" w14:textId="77777777" w:rsidR="00332C51" w:rsidRDefault="002D5B5F">
      <w:pPr>
        <w:spacing w:line="321" w:lineRule="auto"/>
        <w:ind w:left="784"/>
        <w:rPr>
          <w:i/>
          <w:sz w:val="25"/>
        </w:rPr>
      </w:pPr>
      <w:r>
        <w:rPr>
          <w:i/>
          <w:sz w:val="25"/>
        </w:rPr>
        <w:t>A keyboard interface allows users to provide keystroke input to programs even if the native technology does not contain a keyboard.</w:t>
      </w:r>
    </w:p>
    <w:p w14:paraId="6E695CF7" w14:textId="77777777" w:rsidR="00332C51" w:rsidRDefault="00332C51">
      <w:pPr>
        <w:pStyle w:val="BodyText"/>
        <w:spacing w:before="94"/>
        <w:rPr>
          <w:i/>
        </w:rPr>
      </w:pPr>
    </w:p>
    <w:p w14:paraId="6E695CF8" w14:textId="77777777" w:rsidR="00332C51" w:rsidRDefault="002D5B5F">
      <w:pPr>
        <w:ind w:left="911"/>
        <w:rPr>
          <w:i/>
          <w:sz w:val="25"/>
        </w:rPr>
      </w:pPr>
      <w:r>
        <w:rPr>
          <w:i/>
          <w:color w:val="574B0F"/>
          <w:spacing w:val="-2"/>
          <w:sz w:val="25"/>
        </w:rPr>
        <w:t>EXAMPLE</w:t>
      </w:r>
    </w:p>
    <w:p w14:paraId="6E695CF9" w14:textId="77777777" w:rsidR="00332C51" w:rsidRDefault="00332C51">
      <w:pPr>
        <w:pStyle w:val="BodyText"/>
        <w:spacing w:before="65"/>
        <w:rPr>
          <w:i/>
        </w:rPr>
      </w:pPr>
    </w:p>
    <w:p w14:paraId="6E695CFA" w14:textId="77777777" w:rsidR="00332C51" w:rsidRDefault="002D5B5F">
      <w:pPr>
        <w:spacing w:line="321" w:lineRule="auto"/>
        <w:ind w:left="911" w:right="758"/>
        <w:rPr>
          <w:i/>
          <w:sz w:val="25"/>
        </w:rPr>
      </w:pPr>
      <w:r>
        <w:rPr>
          <w:i/>
          <w:sz w:val="25"/>
        </w:rPr>
        <w:t>Example: A touchscreen PDA has a keyboard interface built into its operating system as well as a connector for external keyboards. Applications on the PDA can use the interface to obtain keyboard input either from an external keyboard or from other applications that provide simulated keyboard output, such as handwriting interpreters or speech-to-text applications with "keyboard emulation" functionality.</w:t>
      </w:r>
    </w:p>
    <w:p w14:paraId="6E695CFB" w14:textId="77777777" w:rsidR="00332C51" w:rsidRDefault="00332C51">
      <w:pPr>
        <w:pStyle w:val="BodyText"/>
        <w:rPr>
          <w:i/>
        </w:rPr>
      </w:pPr>
    </w:p>
    <w:p w14:paraId="6E695CFC" w14:textId="77777777" w:rsidR="00332C51" w:rsidRDefault="00332C51">
      <w:pPr>
        <w:pStyle w:val="BodyText"/>
        <w:rPr>
          <w:i/>
        </w:rPr>
      </w:pPr>
    </w:p>
    <w:p w14:paraId="6E695CFD" w14:textId="77777777" w:rsidR="00332C51" w:rsidRDefault="00332C51">
      <w:pPr>
        <w:pStyle w:val="BodyText"/>
        <w:spacing w:before="283"/>
        <w:rPr>
          <w:i/>
        </w:rPr>
      </w:pPr>
    </w:p>
    <w:p w14:paraId="6E695CFE"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CFF" w14:textId="77777777" w:rsidR="00332C51" w:rsidRDefault="00332C51">
      <w:pPr>
        <w:pStyle w:val="BodyText"/>
        <w:spacing w:before="65"/>
        <w:rPr>
          <w:i/>
        </w:rPr>
      </w:pPr>
    </w:p>
    <w:p w14:paraId="6E695D00" w14:textId="77777777" w:rsidR="00332C51" w:rsidRDefault="002D5B5F">
      <w:pPr>
        <w:spacing w:line="321" w:lineRule="auto"/>
        <w:ind w:left="784" w:right="326"/>
        <w:rPr>
          <w:i/>
          <w:sz w:val="25"/>
        </w:rPr>
      </w:pPr>
      <w:r>
        <w:rPr>
          <w:i/>
          <w:sz w:val="25"/>
        </w:rPr>
        <w:t>Operation of the application (or parts of the application) through a keyboard-operated mouse emulator, such as MouseKeys, does not qualify as operation through a keyboard interface because operation of the program is through its pointing device interface, not through its keyboard interface.</w:t>
      </w:r>
    </w:p>
    <w:p w14:paraId="6E695D01" w14:textId="77777777" w:rsidR="00332C51" w:rsidRDefault="00332C51">
      <w:pPr>
        <w:pStyle w:val="BodyText"/>
        <w:rPr>
          <w:i/>
        </w:rPr>
      </w:pPr>
    </w:p>
    <w:p w14:paraId="6E695D02" w14:textId="77777777" w:rsidR="00332C51" w:rsidRDefault="00332C51">
      <w:pPr>
        <w:pStyle w:val="BodyText"/>
        <w:rPr>
          <w:i/>
        </w:rPr>
      </w:pPr>
    </w:p>
    <w:p w14:paraId="6E695D03" w14:textId="77777777" w:rsidR="00332C51" w:rsidRDefault="00332C51">
      <w:pPr>
        <w:pStyle w:val="BodyText"/>
        <w:rPr>
          <w:i/>
        </w:rPr>
      </w:pPr>
    </w:p>
    <w:p w14:paraId="6E695D04" w14:textId="77777777" w:rsidR="00332C51" w:rsidRDefault="00332C51">
      <w:pPr>
        <w:pStyle w:val="BodyText"/>
        <w:spacing w:before="77"/>
        <w:rPr>
          <w:i/>
        </w:rPr>
      </w:pPr>
    </w:p>
    <w:p w14:paraId="6E695D05"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7"/>
          <w:sz w:val="25"/>
        </w:rPr>
        <w:t xml:space="preserve"> </w:t>
      </w:r>
      <w:r>
        <w:rPr>
          <w:i/>
          <w:sz w:val="25"/>
        </w:rPr>
        <w:t>“keyboard</w:t>
      </w:r>
      <w:r>
        <w:rPr>
          <w:i/>
          <w:spacing w:val="6"/>
          <w:sz w:val="25"/>
        </w:rPr>
        <w:t xml:space="preserve"> </w:t>
      </w:r>
      <w:r>
        <w:rPr>
          <w:i/>
          <w:sz w:val="25"/>
        </w:rPr>
        <w:t>interface”</w:t>
      </w:r>
      <w:r>
        <w:rPr>
          <w:i/>
          <w:spacing w:val="7"/>
          <w:sz w:val="25"/>
        </w:rPr>
        <w:t xml:space="preserve"> </w:t>
      </w:r>
      <w:r>
        <w:rPr>
          <w:i/>
          <w:sz w:val="25"/>
        </w:rPr>
        <w:t>to</w:t>
      </w:r>
      <w:r>
        <w:rPr>
          <w:i/>
          <w:spacing w:val="7"/>
          <w:sz w:val="25"/>
        </w:rPr>
        <w:t xml:space="preserve"> </w:t>
      </w:r>
      <w:r>
        <w:rPr>
          <w:i/>
          <w:sz w:val="25"/>
        </w:rPr>
        <w:t>Non-Web</w:t>
      </w:r>
      <w:r>
        <w:rPr>
          <w:i/>
          <w:spacing w:val="6"/>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D06" w14:textId="77777777" w:rsidR="00332C51" w:rsidRDefault="00332C51">
      <w:pPr>
        <w:pStyle w:val="BodyText"/>
        <w:rPr>
          <w:i/>
        </w:rPr>
      </w:pPr>
    </w:p>
    <w:p w14:paraId="6E695D07" w14:textId="77777777" w:rsidR="00332C51" w:rsidRDefault="00332C51">
      <w:pPr>
        <w:pStyle w:val="BodyText"/>
        <w:spacing w:before="169"/>
        <w:rPr>
          <w:i/>
        </w:rPr>
      </w:pPr>
    </w:p>
    <w:p w14:paraId="6E695D08"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D09" w14:textId="77777777" w:rsidR="00332C51" w:rsidRDefault="00332C51">
      <w:pPr>
        <w:sectPr w:rsidR="00332C51">
          <w:pgSz w:w="12240" w:h="15840"/>
          <w:pgMar w:top="800" w:right="640" w:bottom="980" w:left="760" w:header="310" w:footer="795" w:gutter="0"/>
          <w:cols w:space="720"/>
        </w:sectPr>
      </w:pPr>
    </w:p>
    <w:p w14:paraId="6E695D0B" w14:textId="0F14736B" w:rsidR="00332C51" w:rsidRDefault="00D42F4F" w:rsidP="00D42F4F">
      <w:pPr>
        <w:pStyle w:val="BodyText"/>
        <w:spacing w:line="321" w:lineRule="auto"/>
        <w:ind w:left="656" w:right="326"/>
      </w:pPr>
      <w:r>
        <w:t xml:space="preserve">This does not imply that software always needs to directly support a keyboard or “keyboard interface”. Nor does it imply that software always needs to provide a soft keyboard. </w:t>
      </w:r>
      <w:ins w:id="278" w:author="Gregg Vanderheiden" w:date="2024-05-16T14:08:00Z">
        <w:r>
          <w:t xml:space="preserve">Keyboard interface does not refer to a physical device but to the interface between the software and any keyboard or keyboard substitute (i.e., this interface where the software accepts text or other keystroke input). </w:t>
        </w:r>
      </w:ins>
      <w:r>
        <w:t xml:space="preserve">Underlying platform software may provide device independent input services to applications that enable operation via </w:t>
      </w:r>
      <w:ins w:id="279" w:author="Gregg Vanderheiden" w:date="2024-05-16T14:08:00Z">
        <w:r>
          <w:t xml:space="preserve">such </w:t>
        </w:r>
      </w:ins>
      <w:r>
        <w:t>a keyboard</w:t>
      </w:r>
      <w:ins w:id="280" w:author="Gregg Vanderheiden" w:date="2024-05-16T14:08:00Z">
        <w:r>
          <w:t xml:space="preserve"> interface</w:t>
        </w:r>
      </w:ins>
      <w:r>
        <w:t>.</w:t>
      </w:r>
      <w:del w:id="281" w:author="Gregg Vanderheiden" w:date="2024-05-16T14:08:00Z">
        <w:r w:rsidDel="000B2869">
          <w:delText xml:space="preserve"> </w:delText>
        </w:r>
      </w:del>
      <w:ins w:id="282" w:author="Gregg Vanderheiden" w:date="2024-05-16T14:07:00Z">
        <w:r>
          <w:t xml:space="preserve">  </w:t>
        </w:r>
      </w:ins>
      <w:r>
        <w:t xml:space="preserve">Software that supports operation via such platform device independent services would be operable </w:t>
      </w:r>
      <w:del w:id="283" w:author="Gregg Vanderheiden" w:date="2024-05-16T15:03:00Z">
        <w:r w:rsidDel="00D42F4F">
          <w:delText xml:space="preserve">by </w:delText>
        </w:r>
      </w:del>
      <w:ins w:id="284" w:author="Gregg Vanderheiden" w:date="2024-05-16T15:03:00Z">
        <w:r>
          <w:t>via</w:t>
        </w:r>
        <w:r>
          <w:t xml:space="preserve"> </w:t>
        </w:r>
      </w:ins>
      <w:r>
        <w:t>a keyboard</w:t>
      </w:r>
      <w:ins w:id="285" w:author="Gregg Vanderheiden" w:date="2024-05-16T14:08:00Z">
        <w:r>
          <w:t xml:space="preserve"> </w:t>
        </w:r>
      </w:ins>
      <w:ins w:id="286" w:author="Gregg Vanderheiden" w:date="2024-05-16T15:03:00Z">
        <w:r>
          <w:t>interface</w:t>
        </w:r>
      </w:ins>
      <w:r>
        <w:t xml:space="preserve"> and would comply.</w:t>
      </w:r>
    </w:p>
    <w:p w14:paraId="6E695D0C" w14:textId="77777777" w:rsidR="00332C51" w:rsidRDefault="00332C51">
      <w:pPr>
        <w:pStyle w:val="BodyText"/>
      </w:pPr>
    </w:p>
    <w:p w14:paraId="6E695D0D" w14:textId="77777777" w:rsidR="00332C51" w:rsidRDefault="00332C51">
      <w:pPr>
        <w:pStyle w:val="BodyText"/>
        <w:spacing w:before="106"/>
      </w:pPr>
    </w:p>
    <w:p w14:paraId="6E695D0E" w14:textId="77777777" w:rsidR="00332C51" w:rsidRDefault="002D5B5F">
      <w:pPr>
        <w:pStyle w:val="Heading3"/>
        <w:spacing w:before="1"/>
      </w:pPr>
      <w:proofErr w:type="gramStart"/>
      <w:r>
        <w:rPr>
          <w:b w:val="0"/>
          <w:spacing w:val="-127"/>
        </w:rPr>
        <w:t>§</w:t>
      </w:r>
      <w:r>
        <w:rPr>
          <w:spacing w:val="70"/>
          <w:u w:val="single" w:color="707070"/>
        </w:rPr>
        <w:t xml:space="preserve"> </w:t>
      </w:r>
      <w:r>
        <w:rPr>
          <w:spacing w:val="66"/>
          <w:w w:val="150"/>
        </w:rPr>
        <w:t xml:space="preserve"> </w:t>
      </w:r>
      <w:bookmarkStart w:id="287" w:name="_bookmark122"/>
      <w:bookmarkEnd w:id="287"/>
      <w:r>
        <w:t>keyboard</w:t>
      </w:r>
      <w:proofErr w:type="gramEnd"/>
      <w:r>
        <w:rPr>
          <w:spacing w:val="4"/>
        </w:rPr>
        <w:t xml:space="preserve"> </w:t>
      </w:r>
      <w:r>
        <w:rPr>
          <w:spacing w:val="-2"/>
        </w:rPr>
        <w:t>shortcut</w:t>
      </w:r>
    </w:p>
    <w:p w14:paraId="6E695D0F" w14:textId="77777777" w:rsidR="00332C51" w:rsidRDefault="00332C51">
      <w:pPr>
        <w:pStyle w:val="BodyText"/>
        <w:rPr>
          <w:b/>
        </w:rPr>
      </w:pPr>
    </w:p>
    <w:p w14:paraId="6E695D10" w14:textId="77777777" w:rsidR="00332C51" w:rsidRDefault="00332C51">
      <w:pPr>
        <w:pStyle w:val="BodyText"/>
        <w:spacing w:before="217"/>
        <w:rPr>
          <w:b/>
        </w:rPr>
      </w:pPr>
    </w:p>
    <w:p w14:paraId="6E695D11" w14:textId="77777777" w:rsidR="00332C51" w:rsidRDefault="002D5B5F">
      <w:pPr>
        <w:pStyle w:val="BodyText"/>
        <w:ind w:left="656"/>
      </w:pPr>
      <w:r>
        <w:rPr>
          <w:noProof/>
        </w:rPr>
        <mc:AlternateContent>
          <mc:Choice Requires="wps">
            <w:drawing>
              <wp:anchor distT="0" distB="0" distL="0" distR="0" simplePos="0" relativeHeight="15976448" behindDoc="0" locked="0" layoutInCell="1" allowOverlap="1" wp14:anchorId="6E696526" wp14:editId="6E696527">
                <wp:simplePos x="0" y="0"/>
                <wp:positionH relativeFrom="page">
                  <wp:posOffset>736600</wp:posOffset>
                </wp:positionH>
                <wp:positionV relativeFrom="paragraph">
                  <wp:posOffset>-105509</wp:posOffset>
                </wp:positionV>
                <wp:extent cx="81280" cy="406400"/>
                <wp:effectExtent l="0" t="0" r="0" b="0"/>
                <wp:wrapNone/>
                <wp:docPr id="670" name="Graphic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9623DA5" id="Graphic 670" o:spid="_x0000_s1026" style="position:absolute;margin-left:58pt;margin-top:-8.3pt;width:6.4pt;height:32pt;z-index:1597644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alternative</w:t>
      </w:r>
      <w:r>
        <w:rPr>
          <w:spacing w:val="10"/>
        </w:rPr>
        <w:t xml:space="preserve"> </w:t>
      </w:r>
      <w:r>
        <w:t>means</w:t>
      </w:r>
      <w:r>
        <w:rPr>
          <w:spacing w:val="10"/>
        </w:rPr>
        <w:t xml:space="preserve"> </w:t>
      </w:r>
      <w:r>
        <w:t>of</w:t>
      </w:r>
      <w:r>
        <w:rPr>
          <w:spacing w:val="10"/>
        </w:rPr>
        <w:t xml:space="preserve"> </w:t>
      </w:r>
      <w:r>
        <w:t>triggering</w:t>
      </w:r>
      <w:r>
        <w:rPr>
          <w:spacing w:val="10"/>
        </w:rPr>
        <w:t xml:space="preserve"> </w:t>
      </w:r>
      <w:r>
        <w:t>an</w:t>
      </w:r>
      <w:r>
        <w:rPr>
          <w:spacing w:val="10"/>
        </w:rPr>
        <w:t xml:space="preserve"> </w:t>
      </w:r>
      <w:r>
        <w:t>action</w:t>
      </w:r>
      <w:r>
        <w:rPr>
          <w:spacing w:val="10"/>
        </w:rPr>
        <w:t xml:space="preserve"> </w:t>
      </w:r>
      <w:r>
        <w:t>by</w:t>
      </w:r>
      <w:r>
        <w:rPr>
          <w:spacing w:val="10"/>
        </w:rPr>
        <w:t xml:space="preserve"> </w:t>
      </w:r>
      <w:r>
        <w:t>the</w:t>
      </w:r>
      <w:r>
        <w:rPr>
          <w:spacing w:val="10"/>
        </w:rPr>
        <w:t xml:space="preserve"> </w:t>
      </w:r>
      <w:r>
        <w:t>pressing</w:t>
      </w:r>
      <w:r>
        <w:rPr>
          <w:spacing w:val="10"/>
        </w:rPr>
        <w:t xml:space="preserve"> </w:t>
      </w:r>
      <w:r>
        <w:t>of</w:t>
      </w:r>
      <w:r>
        <w:rPr>
          <w:spacing w:val="10"/>
        </w:rPr>
        <w:t xml:space="preserve"> </w:t>
      </w:r>
      <w:r>
        <w:t>one</w:t>
      </w:r>
      <w:r>
        <w:rPr>
          <w:spacing w:val="10"/>
        </w:rPr>
        <w:t xml:space="preserve"> </w:t>
      </w:r>
      <w:r>
        <w:t>or</w:t>
      </w:r>
      <w:r>
        <w:rPr>
          <w:spacing w:val="10"/>
        </w:rPr>
        <w:t xml:space="preserve"> </w:t>
      </w:r>
      <w:r>
        <w:t>more</w:t>
      </w:r>
      <w:r>
        <w:rPr>
          <w:spacing w:val="10"/>
        </w:rPr>
        <w:t xml:space="preserve"> </w:t>
      </w:r>
      <w:r>
        <w:rPr>
          <w:spacing w:val="-4"/>
        </w:rPr>
        <w:t>keys</w:t>
      </w:r>
    </w:p>
    <w:p w14:paraId="6E695D12" w14:textId="77777777" w:rsidR="00332C51" w:rsidRDefault="00332C51">
      <w:pPr>
        <w:pStyle w:val="BodyText"/>
      </w:pPr>
    </w:p>
    <w:p w14:paraId="6E695D13" w14:textId="77777777" w:rsidR="00332C51" w:rsidRDefault="00332C51">
      <w:pPr>
        <w:pStyle w:val="BodyText"/>
      </w:pPr>
    </w:p>
    <w:p w14:paraId="6E695D14" w14:textId="77777777" w:rsidR="00332C51" w:rsidRDefault="00332C51">
      <w:pPr>
        <w:pStyle w:val="BodyText"/>
      </w:pPr>
    </w:p>
    <w:p w14:paraId="6E695D15" w14:textId="77777777" w:rsidR="00332C51" w:rsidRDefault="00332C51">
      <w:pPr>
        <w:pStyle w:val="BodyText"/>
        <w:spacing w:before="51"/>
      </w:pPr>
    </w:p>
    <w:p w14:paraId="6E695D16"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0"/>
          <w:w w:val="150"/>
          <w:sz w:val="25"/>
        </w:rPr>
        <w:t xml:space="preserve"> </w:t>
      </w:r>
      <w:r>
        <w:rPr>
          <w:i/>
          <w:sz w:val="25"/>
        </w:rPr>
        <w:t>Applying</w:t>
      </w:r>
      <w:proofErr w:type="gramEnd"/>
      <w:r>
        <w:rPr>
          <w:i/>
          <w:spacing w:val="7"/>
          <w:sz w:val="25"/>
        </w:rPr>
        <w:t xml:space="preserve"> </w:t>
      </w:r>
      <w:r>
        <w:rPr>
          <w:i/>
          <w:sz w:val="25"/>
        </w:rPr>
        <w:t>“keyboard</w:t>
      </w:r>
      <w:r>
        <w:rPr>
          <w:i/>
          <w:spacing w:val="7"/>
          <w:sz w:val="25"/>
        </w:rPr>
        <w:t xml:space="preserve"> </w:t>
      </w:r>
      <w:r>
        <w:rPr>
          <w:i/>
          <w:sz w:val="25"/>
        </w:rPr>
        <w:t>shortcut”</w:t>
      </w:r>
      <w:r>
        <w:rPr>
          <w:i/>
          <w:spacing w:val="6"/>
          <w:sz w:val="25"/>
        </w:rPr>
        <w:t xml:space="preserve"> </w:t>
      </w:r>
      <w:r>
        <w:rPr>
          <w:i/>
          <w:sz w:val="25"/>
        </w:rPr>
        <w:t>to</w:t>
      </w:r>
      <w:r>
        <w:rPr>
          <w:i/>
          <w:spacing w:val="7"/>
          <w:sz w:val="25"/>
        </w:rPr>
        <w:t xml:space="preserve"> </w:t>
      </w:r>
      <w:r>
        <w:rPr>
          <w:i/>
          <w:sz w:val="25"/>
        </w:rPr>
        <w:t>Non-Web</w:t>
      </w:r>
      <w:r>
        <w:rPr>
          <w:i/>
          <w:spacing w:val="6"/>
          <w:sz w:val="25"/>
        </w:rPr>
        <w:t xml:space="preserve"> </w:t>
      </w:r>
      <w:r>
        <w:rPr>
          <w:i/>
          <w:sz w:val="25"/>
        </w:rPr>
        <w:t>Documents</w:t>
      </w:r>
      <w:r>
        <w:rPr>
          <w:i/>
          <w:spacing w:val="7"/>
          <w:sz w:val="25"/>
        </w:rPr>
        <w:t xml:space="preserve"> </w:t>
      </w:r>
      <w:r>
        <w:rPr>
          <w:i/>
          <w:sz w:val="25"/>
        </w:rPr>
        <w:t>and</w:t>
      </w:r>
      <w:r>
        <w:rPr>
          <w:i/>
          <w:spacing w:val="6"/>
          <w:sz w:val="25"/>
        </w:rPr>
        <w:t xml:space="preserve"> </w:t>
      </w:r>
      <w:r>
        <w:rPr>
          <w:i/>
          <w:spacing w:val="-2"/>
          <w:sz w:val="25"/>
        </w:rPr>
        <w:t>Software</w:t>
      </w:r>
    </w:p>
    <w:p w14:paraId="6E695D17" w14:textId="77777777" w:rsidR="00332C51" w:rsidRDefault="00332C51">
      <w:pPr>
        <w:pStyle w:val="BodyText"/>
        <w:rPr>
          <w:i/>
        </w:rPr>
      </w:pPr>
    </w:p>
    <w:p w14:paraId="6E695D18" w14:textId="77777777" w:rsidR="00332C51" w:rsidRDefault="00332C51">
      <w:pPr>
        <w:pStyle w:val="BodyText"/>
        <w:spacing w:before="169"/>
        <w:rPr>
          <w:i/>
        </w:rPr>
      </w:pPr>
    </w:p>
    <w:p w14:paraId="6E695D19"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D1A" w14:textId="77777777" w:rsidR="00332C51" w:rsidRDefault="00332C51">
      <w:pPr>
        <w:pStyle w:val="BodyText"/>
        <w:spacing w:before="193"/>
      </w:pPr>
    </w:p>
    <w:p w14:paraId="6E695D1B" w14:textId="77777777" w:rsidR="00332C51" w:rsidRDefault="002D5B5F">
      <w:pPr>
        <w:pStyle w:val="Heading4"/>
      </w:pPr>
      <w:r>
        <w:rPr>
          <w:noProof/>
        </w:rPr>
        <mc:AlternateContent>
          <mc:Choice Requires="wps">
            <w:drawing>
              <wp:anchor distT="0" distB="0" distL="0" distR="0" simplePos="0" relativeHeight="15976960" behindDoc="0" locked="0" layoutInCell="1" allowOverlap="1" wp14:anchorId="6E696528" wp14:editId="6E696529">
                <wp:simplePos x="0" y="0"/>
                <wp:positionH relativeFrom="page">
                  <wp:posOffset>736600</wp:posOffset>
                </wp:positionH>
                <wp:positionV relativeFrom="paragraph">
                  <wp:posOffset>-105354</wp:posOffset>
                </wp:positionV>
                <wp:extent cx="81280" cy="1463040"/>
                <wp:effectExtent l="0" t="0" r="0" b="0"/>
                <wp:wrapNone/>
                <wp:docPr id="671" name="Graphic 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FBD95BE" id="Graphic 671" o:spid="_x0000_s1026" style="position:absolute;margin-left:58pt;margin-top:-8.3pt;width:6.4pt;height:115.2pt;z-index:1597696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" path="m81280,l,,,1463039r81280,l81280,xe" fillcolor="#52e052" stroked="f">
                <v:path arrowok="t"/>
                <w10:wrap anchorx="page"/>
              </v:shape>
            </w:pict>
          </mc:Fallback>
        </mc:AlternateContent>
      </w:r>
      <w:r>
        <w:rPr>
          <w:color w:val="115F11"/>
          <w:spacing w:val="-4"/>
        </w:rPr>
        <w:t>NOTE</w:t>
      </w:r>
    </w:p>
    <w:p w14:paraId="6E695D1C" w14:textId="77777777" w:rsidR="00332C51" w:rsidRDefault="00332C51">
      <w:pPr>
        <w:pStyle w:val="BodyText"/>
        <w:spacing w:before="65"/>
      </w:pPr>
    </w:p>
    <w:p w14:paraId="6E695D1D" w14:textId="77777777" w:rsidR="00332C51" w:rsidRDefault="002D5B5F">
      <w:pPr>
        <w:pStyle w:val="BodyText"/>
        <w:spacing w:line="321" w:lineRule="auto"/>
        <w:ind w:left="656" w:right="326"/>
      </w:pPr>
      <w:r>
        <w:t>A key command issued by a long press of a key (2 seconds or more) and other accessibility features provided by the platform are not considered a keyboard shortcut. Such commands often occur when there are limited keys, or no modifier keys, present on a device.</w:t>
      </w:r>
    </w:p>
    <w:p w14:paraId="6E695D1E" w14:textId="77777777" w:rsidR="00332C51" w:rsidRDefault="00332C51">
      <w:pPr>
        <w:pStyle w:val="BodyText"/>
      </w:pPr>
    </w:p>
    <w:p w14:paraId="6E695D1F" w14:textId="77777777" w:rsidR="00332C51" w:rsidRDefault="00332C51">
      <w:pPr>
        <w:pStyle w:val="BodyText"/>
      </w:pPr>
    </w:p>
    <w:p w14:paraId="6E695D20" w14:textId="77777777" w:rsidR="00332C51" w:rsidRDefault="00332C51">
      <w:pPr>
        <w:pStyle w:val="BodyText"/>
      </w:pPr>
    </w:p>
    <w:p w14:paraId="6E695D21" w14:textId="77777777" w:rsidR="00332C51" w:rsidRDefault="00332C51">
      <w:pPr>
        <w:pStyle w:val="BodyText"/>
        <w:spacing w:before="207"/>
      </w:pPr>
    </w:p>
    <w:p w14:paraId="6E695D22"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288" w:name="_bookmark123"/>
      <w:bookmarkEnd w:id="288"/>
      <w:r>
        <w:rPr>
          <w:spacing w:val="-2"/>
        </w:rPr>
        <w:t>label</w:t>
      </w:r>
      <w:proofErr w:type="gramEnd"/>
    </w:p>
    <w:p w14:paraId="6E695D23" w14:textId="77777777" w:rsidR="00332C51" w:rsidRDefault="00332C51">
      <w:pPr>
        <w:sectPr w:rsidR="00332C51">
          <w:pgSz w:w="12240" w:h="15840"/>
          <w:pgMar w:top="800" w:right="640" w:bottom="980" w:left="760" w:header="310" w:footer="795" w:gutter="0"/>
          <w:cols w:space="720"/>
        </w:sectPr>
      </w:pPr>
    </w:p>
    <w:p w14:paraId="6E695D24" w14:textId="77777777" w:rsidR="00332C51" w:rsidRDefault="002D5B5F">
      <w:pPr>
        <w:pStyle w:val="BodyText"/>
        <w:spacing w:before="224" w:line="321" w:lineRule="auto"/>
        <w:ind w:left="656"/>
      </w:pPr>
      <w:r>
        <w:rPr>
          <w:noProof/>
        </w:rPr>
        <mc:AlternateContent>
          <mc:Choice Requires="wps">
            <w:drawing>
              <wp:anchor distT="0" distB="0" distL="0" distR="0" simplePos="0" relativeHeight="15977472" behindDoc="0" locked="0" layoutInCell="1" allowOverlap="1" wp14:anchorId="6E69652A" wp14:editId="6E69652B">
                <wp:simplePos x="0" y="0"/>
                <wp:positionH relativeFrom="page">
                  <wp:posOffset>736600</wp:posOffset>
                </wp:positionH>
                <wp:positionV relativeFrom="paragraph">
                  <wp:posOffset>36830</wp:posOffset>
                </wp:positionV>
                <wp:extent cx="81280" cy="2844800"/>
                <wp:effectExtent l="0" t="0" r="0" b="0"/>
                <wp:wrapNone/>
                <wp:docPr id="672" name="Graphic 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844800"/>
                        </a:xfrm>
                        <a:custGeom>
                          <a:avLst/>
                          <a:gdLst/>
                          <a:ahLst/>
                          <a:cxnLst/>
                          <a:rect l="l" t="t" r="r" b="b"/>
                          <a:pathLst>
                            <a:path w="81280" h="2844800">
                              <a:moveTo>
                                <a:pt x="81280" y="0"/>
                              </a:moveTo>
                              <a:lnTo>
                                <a:pt x="0" y="0"/>
                              </a:lnTo>
                              <a:lnTo>
                                <a:pt x="0" y="2844800"/>
                              </a:lnTo>
                              <a:lnTo>
                                <a:pt x="81280" y="28448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A15063E" id="Graphic 672" o:spid="_x0000_s1026" style="position:absolute;margin-left:58pt;margin-top:2.9pt;width:6.4pt;height:224pt;z-index:15977472;visibility:visible;mso-wrap-style:square;mso-wrap-distance-left:0;mso-wrap-distance-top:0;mso-wrap-distance-right:0;mso-wrap-distance-bottom:0;mso-position-horizontal:absolute;mso-position-horizontal-relative:page;mso-position-vertical:absolute;mso-position-vertical-relative:text;v-text-anchor:top" coordsize="81280,284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" path="m81280,l,,,2844800r81280,l81280,xe" fillcolor="silver" stroked="f">
                <v:path arrowok="t"/>
                <w10:wrap anchorx="page"/>
              </v:shape>
            </w:pict>
          </mc:Fallback>
        </mc:AlternateContent>
      </w:r>
      <w:r>
        <w:rPr>
          <w:color w:val="034575"/>
          <w:u w:val="single" w:color="9999CC"/>
        </w:rPr>
        <w:t>text</w:t>
      </w:r>
      <w:r>
        <w:rPr>
          <w:color w:val="034575"/>
        </w:rPr>
        <w:t xml:space="preserve"> </w:t>
      </w:r>
      <w:r>
        <w:t xml:space="preserve">or other component with a </w:t>
      </w:r>
      <w:r>
        <w:rPr>
          <w:color w:val="034575"/>
          <w:u w:val="single" w:color="9999CC"/>
        </w:rPr>
        <w:t>text alternative</w:t>
      </w:r>
      <w:r>
        <w:rPr>
          <w:color w:val="034575"/>
        </w:rPr>
        <w:t xml:space="preserve"> </w:t>
      </w:r>
      <w:r>
        <w:t xml:space="preserve">that is presented to a user to identify a component within Web </w:t>
      </w:r>
      <w:hyperlink w:anchor="_bookmark114" w:history="1">
        <w:r>
          <w:rPr>
            <w:color w:val="034575"/>
            <w:u w:val="single" w:color="9999CC"/>
          </w:rPr>
          <w:t>content</w:t>
        </w:r>
      </w:hyperlink>
    </w:p>
    <w:p w14:paraId="6E695D25" w14:textId="77777777" w:rsidR="00332C51" w:rsidRDefault="00332C51">
      <w:pPr>
        <w:pStyle w:val="BodyText"/>
        <w:spacing w:before="94"/>
      </w:pPr>
    </w:p>
    <w:p w14:paraId="6E695D26"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D27" w14:textId="77777777" w:rsidR="00332C51" w:rsidRDefault="00332C51">
      <w:pPr>
        <w:pStyle w:val="BodyText"/>
        <w:spacing w:before="65"/>
        <w:rPr>
          <w:i/>
        </w:rPr>
      </w:pPr>
    </w:p>
    <w:p w14:paraId="6E695D28" w14:textId="77777777" w:rsidR="00332C51" w:rsidRDefault="002D5B5F">
      <w:pPr>
        <w:spacing w:line="321" w:lineRule="auto"/>
        <w:ind w:left="784" w:right="605"/>
        <w:rPr>
          <w:i/>
          <w:sz w:val="25"/>
        </w:rPr>
      </w:pPr>
      <w:r>
        <w:rPr>
          <w:i/>
          <w:sz w:val="25"/>
        </w:rPr>
        <w:t xml:space="preserve">A label is presented to all users whereas the </w:t>
      </w:r>
      <w:hyperlink w:anchor="_bookmark124" w:history="1">
        <w:r>
          <w:rPr>
            <w:i/>
            <w:color w:val="034575"/>
            <w:sz w:val="25"/>
            <w:u w:val="single" w:color="9999CC"/>
          </w:rPr>
          <w:t>name</w:t>
        </w:r>
      </w:hyperlink>
      <w:r>
        <w:rPr>
          <w:i/>
          <w:color w:val="034575"/>
          <w:sz w:val="25"/>
        </w:rPr>
        <w:t xml:space="preserve"> </w:t>
      </w:r>
      <w:r>
        <w:rPr>
          <w:i/>
          <w:sz w:val="25"/>
        </w:rPr>
        <w:t>may be hidden and only exposed by assistive technology. In many (but not all) cases the name and the label are the same.</w:t>
      </w:r>
    </w:p>
    <w:p w14:paraId="6E695D29" w14:textId="77777777" w:rsidR="00332C51" w:rsidRDefault="00332C51">
      <w:pPr>
        <w:pStyle w:val="BodyText"/>
        <w:spacing w:before="222"/>
        <w:rPr>
          <w:i/>
        </w:rPr>
      </w:pPr>
    </w:p>
    <w:p w14:paraId="6E695D2A"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D2B" w14:textId="77777777" w:rsidR="00332C51" w:rsidRDefault="00332C51">
      <w:pPr>
        <w:pStyle w:val="BodyText"/>
        <w:spacing w:before="64"/>
        <w:rPr>
          <w:i/>
        </w:rPr>
      </w:pPr>
    </w:p>
    <w:p w14:paraId="6E695D2C" w14:textId="77777777" w:rsidR="00332C51" w:rsidRDefault="002D5B5F">
      <w:pPr>
        <w:spacing w:before="1"/>
        <w:ind w:left="784"/>
        <w:rPr>
          <w:i/>
          <w:sz w:val="25"/>
        </w:rPr>
      </w:pPr>
      <w:r>
        <w:rPr>
          <w:i/>
          <w:sz w:val="25"/>
        </w:rPr>
        <w:t>The</w:t>
      </w:r>
      <w:r>
        <w:rPr>
          <w:i/>
          <w:spacing w:val="8"/>
          <w:sz w:val="25"/>
        </w:rPr>
        <w:t xml:space="preserve"> </w:t>
      </w:r>
      <w:r>
        <w:rPr>
          <w:i/>
          <w:sz w:val="25"/>
        </w:rPr>
        <w:t>term</w:t>
      </w:r>
      <w:r>
        <w:rPr>
          <w:i/>
          <w:spacing w:val="9"/>
          <w:sz w:val="25"/>
        </w:rPr>
        <w:t xml:space="preserve"> </w:t>
      </w:r>
      <w:r>
        <w:rPr>
          <w:i/>
          <w:sz w:val="25"/>
        </w:rPr>
        <w:t>label</w:t>
      </w:r>
      <w:r>
        <w:rPr>
          <w:i/>
          <w:spacing w:val="8"/>
          <w:sz w:val="25"/>
        </w:rPr>
        <w:t xml:space="preserve"> </w:t>
      </w:r>
      <w:r>
        <w:rPr>
          <w:i/>
          <w:sz w:val="25"/>
        </w:rPr>
        <w:t>is</w:t>
      </w:r>
      <w:r>
        <w:rPr>
          <w:i/>
          <w:spacing w:val="9"/>
          <w:sz w:val="25"/>
        </w:rPr>
        <w:t xml:space="preserve"> </w:t>
      </w:r>
      <w:r>
        <w:rPr>
          <w:i/>
          <w:sz w:val="25"/>
        </w:rPr>
        <w:t>not</w:t>
      </w:r>
      <w:r>
        <w:rPr>
          <w:i/>
          <w:spacing w:val="8"/>
          <w:sz w:val="25"/>
        </w:rPr>
        <w:t xml:space="preserve"> </w:t>
      </w:r>
      <w:r>
        <w:rPr>
          <w:i/>
          <w:sz w:val="25"/>
        </w:rPr>
        <w:t>limited</w:t>
      </w:r>
      <w:r>
        <w:rPr>
          <w:i/>
          <w:spacing w:val="9"/>
          <w:sz w:val="25"/>
        </w:rPr>
        <w:t xml:space="preserve"> </w:t>
      </w:r>
      <w:r>
        <w:rPr>
          <w:i/>
          <w:sz w:val="25"/>
        </w:rPr>
        <w:t>to</w:t>
      </w:r>
      <w:r>
        <w:rPr>
          <w:i/>
          <w:spacing w:val="8"/>
          <w:sz w:val="25"/>
        </w:rPr>
        <w:t xml:space="preserve"> </w:t>
      </w:r>
      <w:r>
        <w:rPr>
          <w:i/>
          <w:sz w:val="25"/>
        </w:rPr>
        <w:t>the</w:t>
      </w:r>
      <w:r>
        <w:rPr>
          <w:i/>
          <w:spacing w:val="9"/>
          <w:sz w:val="25"/>
        </w:rPr>
        <w:t xml:space="preserve"> </w:t>
      </w:r>
      <w:r>
        <w:rPr>
          <w:i/>
          <w:sz w:val="25"/>
        </w:rPr>
        <w:t>label</w:t>
      </w:r>
      <w:r>
        <w:rPr>
          <w:i/>
          <w:spacing w:val="8"/>
          <w:sz w:val="25"/>
        </w:rPr>
        <w:t xml:space="preserve"> </w:t>
      </w:r>
      <w:r>
        <w:rPr>
          <w:i/>
          <w:sz w:val="25"/>
        </w:rPr>
        <w:t>element</w:t>
      </w:r>
      <w:r>
        <w:rPr>
          <w:i/>
          <w:spacing w:val="9"/>
          <w:sz w:val="25"/>
        </w:rPr>
        <w:t xml:space="preserve"> </w:t>
      </w:r>
      <w:r>
        <w:rPr>
          <w:i/>
          <w:sz w:val="25"/>
        </w:rPr>
        <w:t>in</w:t>
      </w:r>
      <w:r>
        <w:rPr>
          <w:i/>
          <w:spacing w:val="8"/>
          <w:sz w:val="25"/>
        </w:rPr>
        <w:t xml:space="preserve"> </w:t>
      </w:r>
      <w:r>
        <w:rPr>
          <w:i/>
          <w:spacing w:val="-2"/>
          <w:sz w:val="25"/>
        </w:rPr>
        <w:t>HTML.</w:t>
      </w:r>
    </w:p>
    <w:p w14:paraId="6E695D2D" w14:textId="77777777" w:rsidR="00332C51" w:rsidRDefault="00332C51">
      <w:pPr>
        <w:pStyle w:val="BodyText"/>
        <w:rPr>
          <w:i/>
        </w:rPr>
      </w:pPr>
    </w:p>
    <w:p w14:paraId="6E695D2E" w14:textId="77777777" w:rsidR="00332C51" w:rsidRDefault="00332C51">
      <w:pPr>
        <w:pStyle w:val="BodyText"/>
        <w:rPr>
          <w:i/>
        </w:rPr>
      </w:pPr>
    </w:p>
    <w:p w14:paraId="6E695D2F" w14:textId="77777777" w:rsidR="00332C51" w:rsidRDefault="00332C51">
      <w:pPr>
        <w:pStyle w:val="BodyText"/>
        <w:rPr>
          <w:i/>
        </w:rPr>
      </w:pPr>
    </w:p>
    <w:p w14:paraId="6E695D30" w14:textId="77777777" w:rsidR="00332C51" w:rsidRDefault="00332C51">
      <w:pPr>
        <w:pStyle w:val="BodyText"/>
        <w:spacing w:before="178"/>
        <w:rPr>
          <w:i/>
        </w:rPr>
      </w:pPr>
    </w:p>
    <w:p w14:paraId="6E695D31" w14:textId="77777777" w:rsidR="00332C51" w:rsidRDefault="002D5B5F">
      <w:pPr>
        <w:ind w:left="118"/>
        <w:rPr>
          <w:i/>
          <w:sz w:val="25"/>
        </w:rPr>
      </w:pPr>
      <w:proofErr w:type="gramStart"/>
      <w:r>
        <w:rPr>
          <w:spacing w:val="-127"/>
          <w:sz w:val="25"/>
        </w:rPr>
        <w:t>§</w:t>
      </w:r>
      <w:r>
        <w:rPr>
          <w:i/>
          <w:spacing w:val="74"/>
          <w:sz w:val="25"/>
          <w:u w:val="single" w:color="707070"/>
        </w:rPr>
        <w:t xml:space="preserve"> </w:t>
      </w:r>
      <w:r>
        <w:rPr>
          <w:i/>
          <w:spacing w:val="71"/>
          <w:w w:val="150"/>
          <w:sz w:val="25"/>
        </w:rPr>
        <w:t xml:space="preserve"> </w:t>
      </w:r>
      <w:r>
        <w:rPr>
          <w:i/>
          <w:sz w:val="25"/>
        </w:rPr>
        <w:t>Applying</w:t>
      </w:r>
      <w:proofErr w:type="gramEnd"/>
      <w:r>
        <w:rPr>
          <w:i/>
          <w:spacing w:val="6"/>
          <w:sz w:val="25"/>
        </w:rPr>
        <w:t xml:space="preserve"> </w:t>
      </w:r>
      <w:r>
        <w:rPr>
          <w:i/>
          <w:sz w:val="25"/>
        </w:rPr>
        <w:t>“label”</w:t>
      </w:r>
      <w:r>
        <w:rPr>
          <w:i/>
          <w:spacing w:val="7"/>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7"/>
          <w:sz w:val="25"/>
        </w:rPr>
        <w:t xml:space="preserve"> </w:t>
      </w:r>
      <w:r>
        <w:rPr>
          <w:i/>
          <w:sz w:val="25"/>
        </w:rPr>
        <w:t>and</w:t>
      </w:r>
      <w:r>
        <w:rPr>
          <w:i/>
          <w:spacing w:val="6"/>
          <w:sz w:val="25"/>
        </w:rPr>
        <w:t xml:space="preserve"> </w:t>
      </w:r>
      <w:r>
        <w:rPr>
          <w:i/>
          <w:spacing w:val="-2"/>
          <w:sz w:val="25"/>
        </w:rPr>
        <w:t>Software</w:t>
      </w:r>
    </w:p>
    <w:p w14:paraId="6E695D32" w14:textId="77777777" w:rsidR="00332C51" w:rsidRDefault="00332C51">
      <w:pPr>
        <w:pStyle w:val="BodyText"/>
        <w:rPr>
          <w:i/>
        </w:rPr>
      </w:pPr>
    </w:p>
    <w:p w14:paraId="6E695D33" w14:textId="77777777" w:rsidR="00332C51" w:rsidRDefault="00332C51">
      <w:pPr>
        <w:pStyle w:val="BodyText"/>
        <w:spacing w:before="170"/>
        <w:rPr>
          <w:i/>
        </w:rPr>
      </w:pPr>
    </w:p>
    <w:p w14:paraId="6E695D34" w14:textId="77777777" w:rsidR="00332C51" w:rsidRDefault="002D5B5F">
      <w:pPr>
        <w:pStyle w:val="BodyText"/>
        <w:spacing w:line="321" w:lineRule="auto"/>
        <w:ind w:left="400" w:right="326"/>
      </w:pPr>
      <w:r>
        <w:t>This applies directly as written and as described in the WCAG 2 glossary, replacing “Web Content” with “content” and adding “or by accessibility features of software” after “assistive technology” in Note 1.</w:t>
      </w:r>
    </w:p>
    <w:p w14:paraId="6E695D35" w14:textId="77777777" w:rsidR="00332C51" w:rsidRDefault="002D5B5F">
      <w:pPr>
        <w:pStyle w:val="BodyText"/>
        <w:spacing w:before="252"/>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D36" w14:textId="77777777" w:rsidR="00332C51" w:rsidRDefault="00332C51">
      <w:pPr>
        <w:pStyle w:val="BodyText"/>
        <w:spacing w:before="17"/>
      </w:pPr>
    </w:p>
    <w:p w14:paraId="6E695D37" w14:textId="77777777" w:rsidR="00332C51" w:rsidRDefault="002D5B5F">
      <w:pPr>
        <w:pStyle w:val="Heading3"/>
        <w:ind w:left="400"/>
      </w:pPr>
      <w:r>
        <w:rPr>
          <w:spacing w:val="-2"/>
        </w:rPr>
        <w:t>label</w:t>
      </w:r>
    </w:p>
    <w:p w14:paraId="6E695D38" w14:textId="77777777" w:rsidR="00332C51" w:rsidRDefault="002D5B5F">
      <w:pPr>
        <w:pStyle w:val="BodyText"/>
        <w:spacing w:before="65" w:line="321" w:lineRule="auto"/>
        <w:ind w:left="911" w:right="484"/>
        <w:rPr>
          <w:b/>
        </w:rPr>
      </w:pPr>
      <w:r>
        <w:rPr>
          <w:noProof/>
        </w:rPr>
        <mc:AlternateContent>
          <mc:Choice Requires="wpg">
            <w:drawing>
              <wp:anchor distT="0" distB="0" distL="0" distR="0" simplePos="0" relativeHeight="484481024" behindDoc="1" locked="0" layoutInCell="1" allowOverlap="1" wp14:anchorId="6E69652C" wp14:editId="6E69652D">
                <wp:simplePos x="0" y="0"/>
                <wp:positionH relativeFrom="page">
                  <wp:posOffset>1061719</wp:posOffset>
                </wp:positionH>
                <wp:positionV relativeFrom="paragraph">
                  <wp:posOffset>443480</wp:posOffset>
                </wp:positionV>
                <wp:extent cx="1808480" cy="1686560"/>
                <wp:effectExtent l="0" t="0" r="0" b="0"/>
                <wp:wrapNone/>
                <wp:docPr id="673"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8480" cy="1686560"/>
                          <a:chOff x="0" y="0"/>
                          <a:chExt cx="1808480" cy="1686560"/>
                        </a:xfrm>
                      </wpg:grpSpPr>
                      <wps:wsp>
                        <wps:cNvPr id="674" name="Graphic 674"/>
                        <wps:cNvSpPr/>
                        <wps:spPr>
                          <a:xfrm>
                            <a:off x="0" y="22352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52E052"/>
                          </a:solidFill>
                        </wps:spPr>
                        <wps:bodyPr wrap="square" lIns="0" tIns="0" rIns="0" bIns="0" rtlCol="0">
                          <a:prstTxWarp prst="textNoShape">
                            <a:avLst/>
                          </a:prstTxWarp>
                          <a:noAutofit/>
                        </wps:bodyPr>
                      </wps:wsp>
                      <wps:wsp>
                        <wps:cNvPr id="675" name="Graphic 675"/>
                        <wps:cNvSpPr/>
                        <wps:spPr>
                          <a:xfrm>
                            <a:off x="178816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D60D1F7" id="Group 673" o:spid="_x0000_s1026" style="position:absolute;margin-left:83.6pt;margin-top:34.9pt;width:142.4pt;height:132.8pt;z-index:-18835456;mso-wrap-distance-left:0;mso-wrap-distance-right:0;mso-position-horizontal-relative:page" coordsize="18084,16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">
                <v:shape id="Graphic 674" o:spid="_x0000_s1027" style="position:absolute;top:2235;width:812;height:14630;visibility:visible;mso-wrap-style:square;v-text-anchor:top" coordsize="81280,146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" path="m81280,l,,,1463039r81280,l81280,xe" fillcolor="#52e052" stroked="f">
                  <v:path arrowok="t"/>
                </v:shape>
                <v:shape id="Graphic 675" o:spid="_x0000_s1028" style="position:absolute;left:17881;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" path="m20319,l,,,10160r20319,l20319,xe" fillcolor="#006100" stroked="f">
                  <v:path arrowok="t"/>
                </v:shape>
                <w10:wrap anchorx="page"/>
              </v:group>
            </w:pict>
          </mc:Fallback>
        </mc:AlternateContent>
      </w:r>
      <w:r>
        <w:rPr>
          <w:color w:val="034575"/>
          <w:u w:val="single" w:color="707070"/>
        </w:rPr>
        <w:t>text</w:t>
      </w:r>
      <w:r>
        <w:rPr>
          <w:color w:val="034575"/>
        </w:rPr>
        <w:t xml:space="preserve"> </w:t>
      </w:r>
      <w:r>
        <w:t xml:space="preserve">or other component with a </w:t>
      </w:r>
      <w:r>
        <w:rPr>
          <w:color w:val="034575"/>
          <w:u w:val="single" w:color="707070"/>
        </w:rPr>
        <w:t>text alternative</w:t>
      </w:r>
      <w:r>
        <w:rPr>
          <w:color w:val="034575"/>
        </w:rPr>
        <w:t xml:space="preserve"> </w:t>
      </w:r>
      <w:r>
        <w:t xml:space="preserve">that is presented to a user to identify a component within </w:t>
      </w:r>
      <w:r>
        <w:rPr>
          <w:b/>
          <w:color w:val="006100"/>
          <w:u w:val="dotted" w:color="006100"/>
        </w:rPr>
        <w:t>[</w:t>
      </w:r>
      <w:hyperlink w:anchor="_bookmark13" w:history="1">
        <w:r>
          <w:rPr>
            <w:b/>
            <w:color w:val="006100"/>
            <w:u w:val="dotted" w:color="006100"/>
          </w:rPr>
          <w:t>conten</w:t>
        </w:r>
        <w:r>
          <w:rPr>
            <w:b/>
            <w:color w:val="006100"/>
            <w:u w:val="single" w:color="707070"/>
          </w:rPr>
          <w:t>t</w:t>
        </w:r>
      </w:hyperlink>
      <w:r>
        <w:rPr>
          <w:b/>
          <w:color w:val="006100"/>
        </w:rPr>
        <w:t>]</w:t>
      </w:r>
    </w:p>
    <w:p w14:paraId="6E695D39" w14:textId="77777777" w:rsidR="00332C51" w:rsidRDefault="00332C51">
      <w:pPr>
        <w:pStyle w:val="BodyText"/>
        <w:spacing w:before="94"/>
        <w:rPr>
          <w:b/>
        </w:rPr>
      </w:pPr>
    </w:p>
    <w:p w14:paraId="6E695D3A" w14:textId="77777777" w:rsidR="00332C51" w:rsidRDefault="002D5B5F">
      <w:pPr>
        <w:pStyle w:val="Heading4"/>
        <w:ind w:left="1168"/>
      </w:pPr>
      <w:r>
        <w:rPr>
          <w:color w:val="115F11"/>
        </w:rPr>
        <w:t>NOTE</w:t>
      </w:r>
      <w:r>
        <w:rPr>
          <w:color w:val="115F11"/>
          <w:spacing w:val="13"/>
        </w:rPr>
        <w:t xml:space="preserve"> </w:t>
      </w:r>
      <w:r>
        <w:rPr>
          <w:color w:val="115F11"/>
          <w:spacing w:val="-10"/>
        </w:rPr>
        <w:t>1</w:t>
      </w:r>
    </w:p>
    <w:p w14:paraId="6E695D3B" w14:textId="77777777" w:rsidR="00332C51" w:rsidRDefault="00332C51">
      <w:pPr>
        <w:pStyle w:val="BodyText"/>
        <w:spacing w:before="65"/>
      </w:pPr>
    </w:p>
    <w:p w14:paraId="6E695D3C" w14:textId="77777777" w:rsidR="00332C51" w:rsidRDefault="002D5B5F">
      <w:pPr>
        <w:pStyle w:val="BodyText"/>
        <w:spacing w:line="321" w:lineRule="auto"/>
        <w:ind w:left="1168" w:right="326"/>
      </w:pPr>
      <w:r>
        <w:t xml:space="preserve">A label is presented to all users whereas the </w:t>
      </w:r>
      <w:hyperlink w:anchor="_bookmark124" w:history="1">
        <w:r>
          <w:rPr>
            <w:color w:val="034575"/>
            <w:u w:val="single" w:color="707070"/>
          </w:rPr>
          <w:t>name</w:t>
        </w:r>
      </w:hyperlink>
      <w:r>
        <w:rPr>
          <w:color w:val="034575"/>
        </w:rPr>
        <w:t xml:space="preserve"> </w:t>
      </w:r>
      <w:r>
        <w:t xml:space="preserve">may be hidden and only exposed by assistive technology </w:t>
      </w:r>
      <w:r>
        <w:rPr>
          <w:b/>
          <w:color w:val="006100"/>
          <w:u w:val="dotted" w:color="006100"/>
        </w:rPr>
        <w:t>[or by accessibility features of software</w:t>
      </w:r>
      <w:r>
        <w:rPr>
          <w:b/>
          <w:color w:val="006100"/>
        </w:rPr>
        <w:t>]</w:t>
      </w:r>
      <w:r>
        <w:t>. In many (but not all) cases the name and the label are the same.</w:t>
      </w:r>
    </w:p>
    <w:p w14:paraId="6E695D3D" w14:textId="77777777" w:rsidR="00332C51" w:rsidRDefault="00332C51">
      <w:pPr>
        <w:spacing w:line="321" w:lineRule="auto"/>
        <w:sectPr w:rsidR="00332C51">
          <w:pgSz w:w="12240" w:h="15840"/>
          <w:pgMar w:top="800" w:right="640" w:bottom="980" w:left="760" w:header="310" w:footer="795" w:gutter="0"/>
          <w:cols w:space="720"/>
        </w:sectPr>
      </w:pPr>
    </w:p>
    <w:p w14:paraId="6E695D3E" w14:textId="77777777" w:rsidR="00332C51" w:rsidRDefault="002D5B5F">
      <w:pPr>
        <w:pStyle w:val="Heading4"/>
        <w:spacing w:before="224"/>
        <w:ind w:left="1168"/>
      </w:pPr>
      <w:r>
        <w:rPr>
          <w:noProof/>
        </w:rPr>
        <mc:AlternateContent>
          <mc:Choice Requires="wps">
            <w:drawing>
              <wp:anchor distT="0" distB="0" distL="0" distR="0" simplePos="0" relativeHeight="15978496" behindDoc="0" locked="0" layoutInCell="1" allowOverlap="1" wp14:anchorId="6E69652E" wp14:editId="6E69652F">
                <wp:simplePos x="0" y="0"/>
                <wp:positionH relativeFrom="page">
                  <wp:posOffset>1061719</wp:posOffset>
                </wp:positionH>
                <wp:positionV relativeFrom="paragraph">
                  <wp:posOffset>36830</wp:posOffset>
                </wp:positionV>
                <wp:extent cx="81280" cy="975360"/>
                <wp:effectExtent l="0" t="0" r="0" b="0"/>
                <wp:wrapNone/>
                <wp:docPr id="676" name="Graphic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4D0C81" id="Graphic 676" o:spid="_x0000_s1026" style="position:absolute;margin-left:83.6pt;margin-top:2.9pt;width:6.4pt;height:76.8pt;z-index:15978496;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BHVxhN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D3F" w14:textId="77777777" w:rsidR="00332C51" w:rsidRDefault="00332C51">
      <w:pPr>
        <w:pStyle w:val="BodyText"/>
        <w:spacing w:before="65"/>
      </w:pPr>
    </w:p>
    <w:p w14:paraId="6E695D40" w14:textId="77777777" w:rsidR="00332C51" w:rsidRDefault="002D5B5F">
      <w:pPr>
        <w:pStyle w:val="BodyText"/>
        <w:ind w:left="1168"/>
      </w:pPr>
      <w:r>
        <w:t>The</w:t>
      </w:r>
      <w:r>
        <w:rPr>
          <w:spacing w:val="8"/>
        </w:rPr>
        <w:t xml:space="preserve"> </w:t>
      </w:r>
      <w:r>
        <w:t>term</w:t>
      </w:r>
      <w:r>
        <w:rPr>
          <w:spacing w:val="8"/>
        </w:rPr>
        <w:t xml:space="preserve"> </w:t>
      </w:r>
      <w:r>
        <w:t>label</w:t>
      </w:r>
      <w:r>
        <w:rPr>
          <w:spacing w:val="8"/>
        </w:rPr>
        <w:t xml:space="preserve"> </w:t>
      </w:r>
      <w:r>
        <w:t>is</w:t>
      </w:r>
      <w:r>
        <w:rPr>
          <w:spacing w:val="9"/>
        </w:rPr>
        <w:t xml:space="preserve"> </w:t>
      </w:r>
      <w:r>
        <w:t>not</w:t>
      </w:r>
      <w:r>
        <w:rPr>
          <w:spacing w:val="8"/>
        </w:rPr>
        <w:t xml:space="preserve"> </w:t>
      </w:r>
      <w:r>
        <w:t>limited</w:t>
      </w:r>
      <w:r>
        <w:rPr>
          <w:spacing w:val="8"/>
        </w:rPr>
        <w:t xml:space="preserve"> </w:t>
      </w:r>
      <w:r>
        <w:t>to</w:t>
      </w:r>
      <w:r>
        <w:rPr>
          <w:spacing w:val="8"/>
        </w:rPr>
        <w:t xml:space="preserve"> </w:t>
      </w:r>
      <w:r>
        <w:t>the</w:t>
      </w:r>
      <w:r>
        <w:rPr>
          <w:spacing w:val="9"/>
        </w:rPr>
        <w:t xml:space="preserve"> </w:t>
      </w:r>
      <w:r>
        <w:t>label</w:t>
      </w:r>
      <w:r>
        <w:rPr>
          <w:spacing w:val="8"/>
        </w:rPr>
        <w:t xml:space="preserve"> </w:t>
      </w:r>
      <w:r>
        <w:t>element</w:t>
      </w:r>
      <w:r>
        <w:rPr>
          <w:spacing w:val="8"/>
        </w:rPr>
        <w:t xml:space="preserve"> </w:t>
      </w:r>
      <w:r>
        <w:t>in</w:t>
      </w:r>
      <w:r>
        <w:rPr>
          <w:spacing w:val="8"/>
        </w:rPr>
        <w:t xml:space="preserve"> </w:t>
      </w:r>
      <w:r>
        <w:rPr>
          <w:spacing w:val="-2"/>
        </w:rPr>
        <w:t>HTML.</w:t>
      </w:r>
    </w:p>
    <w:p w14:paraId="6E695D41" w14:textId="77777777" w:rsidR="00332C51" w:rsidRDefault="00332C51">
      <w:pPr>
        <w:pStyle w:val="BodyText"/>
      </w:pPr>
    </w:p>
    <w:p w14:paraId="6E695D42" w14:textId="77777777" w:rsidR="00332C51" w:rsidRDefault="00332C51">
      <w:pPr>
        <w:pStyle w:val="BodyText"/>
      </w:pPr>
    </w:p>
    <w:p w14:paraId="6E695D43" w14:textId="77777777" w:rsidR="00332C51" w:rsidRDefault="00332C51">
      <w:pPr>
        <w:pStyle w:val="BodyText"/>
      </w:pPr>
    </w:p>
    <w:p w14:paraId="6E695D44" w14:textId="77777777" w:rsidR="00332C51" w:rsidRDefault="00332C51">
      <w:pPr>
        <w:pStyle w:val="BodyText"/>
      </w:pPr>
    </w:p>
    <w:p w14:paraId="6E695D45" w14:textId="77777777" w:rsidR="00332C51" w:rsidRDefault="00332C51">
      <w:pPr>
        <w:pStyle w:val="BodyText"/>
        <w:spacing w:before="19"/>
      </w:pPr>
    </w:p>
    <w:p w14:paraId="6E695D46"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289" w:name="_bookmark124"/>
      <w:bookmarkEnd w:id="289"/>
      <w:r>
        <w:rPr>
          <w:spacing w:val="-4"/>
        </w:rPr>
        <w:t>name</w:t>
      </w:r>
      <w:proofErr w:type="gramEnd"/>
    </w:p>
    <w:p w14:paraId="6E695D47" w14:textId="77777777" w:rsidR="00332C51" w:rsidRDefault="00332C51">
      <w:pPr>
        <w:pStyle w:val="BodyText"/>
        <w:rPr>
          <w:b/>
        </w:rPr>
      </w:pPr>
    </w:p>
    <w:p w14:paraId="6E695D48" w14:textId="77777777" w:rsidR="00332C51" w:rsidRDefault="00332C51">
      <w:pPr>
        <w:pStyle w:val="BodyText"/>
        <w:spacing w:before="218"/>
        <w:rPr>
          <w:b/>
        </w:rPr>
      </w:pPr>
    </w:p>
    <w:p w14:paraId="6E695D49" w14:textId="77777777" w:rsidR="00332C51" w:rsidRDefault="002D5B5F">
      <w:pPr>
        <w:pStyle w:val="BodyText"/>
        <w:ind w:left="656"/>
      </w:pPr>
      <w:r>
        <w:rPr>
          <w:noProof/>
        </w:rPr>
        <mc:AlternateContent>
          <mc:Choice Requires="wps">
            <w:drawing>
              <wp:anchor distT="0" distB="0" distL="0" distR="0" simplePos="0" relativeHeight="15979008" behindDoc="0" locked="0" layoutInCell="1" allowOverlap="1" wp14:anchorId="6E696530" wp14:editId="6E696531">
                <wp:simplePos x="0" y="0"/>
                <wp:positionH relativeFrom="page">
                  <wp:posOffset>736600</wp:posOffset>
                </wp:positionH>
                <wp:positionV relativeFrom="paragraph">
                  <wp:posOffset>-105556</wp:posOffset>
                </wp:positionV>
                <wp:extent cx="81280" cy="2600960"/>
                <wp:effectExtent l="0" t="0" r="0" b="0"/>
                <wp:wrapNone/>
                <wp:docPr id="677" name="Graphic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600960"/>
                        </a:xfrm>
                        <a:custGeom>
                          <a:avLst/>
                          <a:gdLst/>
                          <a:ahLst/>
                          <a:cxnLst/>
                          <a:rect l="l" t="t" r="r" b="b"/>
                          <a:pathLst>
                            <a:path w="81280" h="2600960">
                              <a:moveTo>
                                <a:pt x="81280" y="0"/>
                              </a:moveTo>
                              <a:lnTo>
                                <a:pt x="0" y="0"/>
                              </a:lnTo>
                              <a:lnTo>
                                <a:pt x="0" y="2600959"/>
                              </a:lnTo>
                              <a:lnTo>
                                <a:pt x="81280" y="260095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3D5A405" id="Graphic 677" o:spid="_x0000_s1026" style="position:absolute;margin-left:58pt;margin-top:-8.3pt;width:6.4pt;height:204.8pt;z-index:15979008;visibility:visible;mso-wrap-style:square;mso-wrap-distance-left:0;mso-wrap-distance-top:0;mso-wrap-distance-right:0;mso-wrap-distance-bottom:0;mso-position-horizontal:absolute;mso-position-horizontal-relative:page;mso-position-vertical:absolute;mso-position-vertical-relative:text;v-text-anchor:top" coordsize="81280,260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" path="m81280,l,,,2600959r81280,l81280,xe" fillcolor="silver" stroked="f">
                <v:path arrowok="t"/>
                <w10:wrap anchorx="page"/>
              </v:shape>
            </w:pict>
          </mc:Fallback>
        </mc:AlternateContent>
      </w:r>
      <w:r>
        <w:t>text</w:t>
      </w:r>
      <w:r>
        <w:rPr>
          <w:spacing w:val="8"/>
        </w:rPr>
        <w:t xml:space="preserve"> </w:t>
      </w:r>
      <w:r>
        <w:t>by</w:t>
      </w:r>
      <w:r>
        <w:rPr>
          <w:spacing w:val="9"/>
        </w:rPr>
        <w:t xml:space="preserve"> </w:t>
      </w:r>
      <w:r>
        <w:t>which</w:t>
      </w:r>
      <w:r>
        <w:rPr>
          <w:spacing w:val="9"/>
        </w:rPr>
        <w:t xml:space="preserve"> </w:t>
      </w:r>
      <w:r>
        <w:t>software</w:t>
      </w:r>
      <w:r>
        <w:rPr>
          <w:spacing w:val="9"/>
        </w:rPr>
        <w:t xml:space="preserve"> </w:t>
      </w:r>
      <w:r>
        <w:t>can</w:t>
      </w:r>
      <w:r>
        <w:rPr>
          <w:spacing w:val="9"/>
        </w:rPr>
        <w:t xml:space="preserve"> </w:t>
      </w:r>
      <w:r>
        <w:t>identify</w:t>
      </w:r>
      <w:r>
        <w:rPr>
          <w:spacing w:val="9"/>
        </w:rPr>
        <w:t xml:space="preserve"> </w:t>
      </w:r>
      <w:r>
        <w:t>a</w:t>
      </w:r>
      <w:r>
        <w:rPr>
          <w:spacing w:val="9"/>
        </w:rPr>
        <w:t xml:space="preserve"> </w:t>
      </w:r>
      <w:r>
        <w:t>component</w:t>
      </w:r>
      <w:r>
        <w:rPr>
          <w:spacing w:val="9"/>
        </w:rPr>
        <w:t xml:space="preserve"> </w:t>
      </w:r>
      <w:r>
        <w:t>within</w:t>
      </w:r>
      <w:r>
        <w:rPr>
          <w:spacing w:val="9"/>
        </w:rPr>
        <w:t xml:space="preserve"> </w:t>
      </w:r>
      <w:r>
        <w:t>Web</w:t>
      </w:r>
      <w:r>
        <w:rPr>
          <w:spacing w:val="9"/>
        </w:rPr>
        <w:t xml:space="preserve"> </w:t>
      </w:r>
      <w:r>
        <w:t>content</w:t>
      </w:r>
      <w:r>
        <w:rPr>
          <w:spacing w:val="9"/>
        </w:rPr>
        <w:t xml:space="preserve"> </w:t>
      </w:r>
      <w:r>
        <w:t>to</w:t>
      </w:r>
      <w:r>
        <w:rPr>
          <w:spacing w:val="9"/>
        </w:rPr>
        <w:t xml:space="preserve"> </w:t>
      </w:r>
      <w:r>
        <w:t>the</w:t>
      </w:r>
      <w:r>
        <w:rPr>
          <w:spacing w:val="9"/>
        </w:rPr>
        <w:t xml:space="preserve"> </w:t>
      </w:r>
      <w:r>
        <w:rPr>
          <w:spacing w:val="-4"/>
        </w:rPr>
        <w:t>user</w:t>
      </w:r>
    </w:p>
    <w:p w14:paraId="6E695D4A" w14:textId="77777777" w:rsidR="00332C51" w:rsidRDefault="00332C51">
      <w:pPr>
        <w:pStyle w:val="BodyText"/>
        <w:spacing w:before="193"/>
      </w:pPr>
    </w:p>
    <w:p w14:paraId="6E695D4B"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D4C" w14:textId="77777777" w:rsidR="00332C51" w:rsidRDefault="00332C51">
      <w:pPr>
        <w:pStyle w:val="BodyText"/>
        <w:spacing w:before="65"/>
        <w:rPr>
          <w:i/>
        </w:rPr>
      </w:pPr>
    </w:p>
    <w:p w14:paraId="6E695D4D" w14:textId="77777777" w:rsidR="00332C51" w:rsidRDefault="002D5B5F">
      <w:pPr>
        <w:spacing w:line="321" w:lineRule="auto"/>
        <w:ind w:left="784" w:right="605"/>
        <w:rPr>
          <w:i/>
          <w:sz w:val="25"/>
        </w:rPr>
      </w:pPr>
      <w:r>
        <w:rPr>
          <w:i/>
          <w:sz w:val="25"/>
        </w:rPr>
        <w:t xml:space="preserve">The name may be hidden and only exposed by assistive technology, whereas a </w:t>
      </w:r>
      <w:hyperlink w:anchor="_bookmark123" w:history="1">
        <w:r>
          <w:rPr>
            <w:i/>
            <w:color w:val="034575"/>
            <w:sz w:val="25"/>
            <w:u w:val="single" w:color="9999CC"/>
          </w:rPr>
          <w:t>label</w:t>
        </w:r>
      </w:hyperlink>
      <w:r>
        <w:rPr>
          <w:i/>
          <w:color w:val="034575"/>
          <w:sz w:val="25"/>
        </w:rPr>
        <w:t xml:space="preserve"> </w:t>
      </w:r>
      <w:r>
        <w:rPr>
          <w:i/>
          <w:sz w:val="25"/>
        </w:rPr>
        <w:t>is presented to all users. In many (but not all) cases, the label and the name are the same.</w:t>
      </w:r>
    </w:p>
    <w:p w14:paraId="6E695D4E" w14:textId="77777777" w:rsidR="00332C51" w:rsidRDefault="00332C51">
      <w:pPr>
        <w:pStyle w:val="BodyText"/>
        <w:spacing w:before="222"/>
        <w:rPr>
          <w:i/>
        </w:rPr>
      </w:pPr>
    </w:p>
    <w:p w14:paraId="6E695D4F"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D50" w14:textId="77777777" w:rsidR="00332C51" w:rsidRDefault="00332C51">
      <w:pPr>
        <w:pStyle w:val="BodyText"/>
        <w:spacing w:before="65"/>
        <w:rPr>
          <w:i/>
        </w:rPr>
      </w:pPr>
    </w:p>
    <w:p w14:paraId="6E695D51" w14:textId="77777777" w:rsidR="00332C51" w:rsidRDefault="002D5B5F">
      <w:pPr>
        <w:ind w:left="784"/>
        <w:rPr>
          <w:i/>
          <w:sz w:val="25"/>
        </w:rPr>
      </w:pPr>
      <w:r>
        <w:rPr>
          <w:i/>
          <w:sz w:val="25"/>
        </w:rPr>
        <w:t>This</w:t>
      </w:r>
      <w:r>
        <w:rPr>
          <w:i/>
          <w:spacing w:val="8"/>
          <w:sz w:val="25"/>
        </w:rPr>
        <w:t xml:space="preserve"> </w:t>
      </w:r>
      <w:r>
        <w:rPr>
          <w:i/>
          <w:sz w:val="25"/>
        </w:rPr>
        <w:t>is</w:t>
      </w:r>
      <w:r>
        <w:rPr>
          <w:i/>
          <w:spacing w:val="8"/>
          <w:sz w:val="25"/>
        </w:rPr>
        <w:t xml:space="preserve"> </w:t>
      </w:r>
      <w:r>
        <w:rPr>
          <w:i/>
          <w:sz w:val="25"/>
        </w:rPr>
        <w:t>unrelated</w:t>
      </w:r>
      <w:r>
        <w:rPr>
          <w:i/>
          <w:spacing w:val="8"/>
          <w:sz w:val="25"/>
        </w:rPr>
        <w:t xml:space="preserve"> </w:t>
      </w:r>
      <w:r>
        <w:rPr>
          <w:i/>
          <w:sz w:val="25"/>
        </w:rPr>
        <w:t>to</w:t>
      </w:r>
      <w:r>
        <w:rPr>
          <w:i/>
          <w:spacing w:val="8"/>
          <w:sz w:val="25"/>
        </w:rPr>
        <w:t xml:space="preserve"> </w:t>
      </w:r>
      <w:r>
        <w:rPr>
          <w:i/>
          <w:sz w:val="25"/>
        </w:rPr>
        <w:t>the</w:t>
      </w:r>
      <w:r>
        <w:rPr>
          <w:i/>
          <w:spacing w:val="8"/>
          <w:sz w:val="25"/>
        </w:rPr>
        <w:t xml:space="preserve"> </w:t>
      </w:r>
      <w:r>
        <w:rPr>
          <w:i/>
          <w:sz w:val="25"/>
        </w:rPr>
        <w:t>name</w:t>
      </w:r>
      <w:r>
        <w:rPr>
          <w:i/>
          <w:spacing w:val="8"/>
          <w:sz w:val="25"/>
        </w:rPr>
        <w:t xml:space="preserve"> </w:t>
      </w:r>
      <w:r>
        <w:rPr>
          <w:i/>
          <w:sz w:val="25"/>
        </w:rPr>
        <w:t>attribute</w:t>
      </w:r>
      <w:r>
        <w:rPr>
          <w:i/>
          <w:spacing w:val="8"/>
          <w:sz w:val="25"/>
        </w:rPr>
        <w:t xml:space="preserve"> </w:t>
      </w:r>
      <w:r>
        <w:rPr>
          <w:i/>
          <w:sz w:val="25"/>
        </w:rPr>
        <w:t>in</w:t>
      </w:r>
      <w:r>
        <w:rPr>
          <w:i/>
          <w:spacing w:val="9"/>
          <w:sz w:val="25"/>
        </w:rPr>
        <w:t xml:space="preserve"> </w:t>
      </w:r>
      <w:r>
        <w:rPr>
          <w:i/>
          <w:spacing w:val="-4"/>
          <w:sz w:val="25"/>
        </w:rPr>
        <w:t>HTML.</w:t>
      </w:r>
    </w:p>
    <w:p w14:paraId="6E695D52" w14:textId="77777777" w:rsidR="00332C51" w:rsidRDefault="00332C51">
      <w:pPr>
        <w:pStyle w:val="BodyText"/>
        <w:rPr>
          <w:i/>
        </w:rPr>
      </w:pPr>
    </w:p>
    <w:p w14:paraId="6E695D53" w14:textId="77777777" w:rsidR="00332C51" w:rsidRDefault="00332C51">
      <w:pPr>
        <w:pStyle w:val="BodyText"/>
        <w:rPr>
          <w:i/>
        </w:rPr>
      </w:pPr>
    </w:p>
    <w:p w14:paraId="6E695D54" w14:textId="77777777" w:rsidR="00332C51" w:rsidRDefault="00332C51">
      <w:pPr>
        <w:pStyle w:val="BodyText"/>
        <w:rPr>
          <w:i/>
        </w:rPr>
      </w:pPr>
    </w:p>
    <w:p w14:paraId="6E695D55" w14:textId="77777777" w:rsidR="00332C51" w:rsidRDefault="00332C51">
      <w:pPr>
        <w:pStyle w:val="BodyText"/>
        <w:spacing w:before="179"/>
        <w:rPr>
          <w:i/>
        </w:rPr>
      </w:pPr>
    </w:p>
    <w:p w14:paraId="6E695D56" w14:textId="77777777" w:rsidR="00332C51" w:rsidRDefault="002D5B5F">
      <w:pPr>
        <w:ind w:left="118"/>
        <w:rPr>
          <w:i/>
          <w:sz w:val="25"/>
        </w:rPr>
      </w:pPr>
      <w:proofErr w:type="gramStart"/>
      <w:r>
        <w:rPr>
          <w:spacing w:val="-127"/>
          <w:sz w:val="25"/>
        </w:rPr>
        <w:t>§</w:t>
      </w:r>
      <w:r>
        <w:rPr>
          <w:i/>
          <w:spacing w:val="74"/>
          <w:sz w:val="25"/>
          <w:u w:val="single" w:color="707070"/>
        </w:rPr>
        <w:t xml:space="preserve"> </w:t>
      </w:r>
      <w:r>
        <w:rPr>
          <w:i/>
          <w:spacing w:val="70"/>
          <w:w w:val="150"/>
          <w:sz w:val="25"/>
        </w:rPr>
        <w:t xml:space="preserve"> </w:t>
      </w:r>
      <w:r>
        <w:rPr>
          <w:i/>
          <w:sz w:val="25"/>
        </w:rPr>
        <w:t>Applying</w:t>
      </w:r>
      <w:proofErr w:type="gramEnd"/>
      <w:r>
        <w:rPr>
          <w:i/>
          <w:spacing w:val="7"/>
          <w:sz w:val="25"/>
        </w:rPr>
        <w:t xml:space="preserve"> </w:t>
      </w:r>
      <w:r>
        <w:rPr>
          <w:i/>
          <w:sz w:val="25"/>
        </w:rPr>
        <w:t>“name”</w:t>
      </w:r>
      <w:r>
        <w:rPr>
          <w:i/>
          <w:spacing w:val="6"/>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7"/>
          <w:sz w:val="25"/>
        </w:rPr>
        <w:t xml:space="preserve"> </w:t>
      </w:r>
      <w:r>
        <w:rPr>
          <w:i/>
          <w:sz w:val="25"/>
        </w:rPr>
        <w:t>and</w:t>
      </w:r>
      <w:r>
        <w:rPr>
          <w:i/>
          <w:spacing w:val="6"/>
          <w:sz w:val="25"/>
        </w:rPr>
        <w:t xml:space="preserve"> </w:t>
      </w:r>
      <w:r>
        <w:rPr>
          <w:i/>
          <w:spacing w:val="-2"/>
          <w:sz w:val="25"/>
        </w:rPr>
        <w:t>Software</w:t>
      </w:r>
    </w:p>
    <w:p w14:paraId="6E695D57" w14:textId="77777777" w:rsidR="00332C51" w:rsidRDefault="00332C51">
      <w:pPr>
        <w:pStyle w:val="BodyText"/>
        <w:rPr>
          <w:i/>
        </w:rPr>
      </w:pPr>
    </w:p>
    <w:p w14:paraId="6E695D58" w14:textId="77777777" w:rsidR="00332C51" w:rsidRDefault="00332C51">
      <w:pPr>
        <w:pStyle w:val="BodyText"/>
        <w:spacing w:before="169"/>
        <w:rPr>
          <w:i/>
        </w:rPr>
      </w:pPr>
    </w:p>
    <w:p w14:paraId="6E695D59" w14:textId="77777777" w:rsidR="00332C51" w:rsidRDefault="002D5B5F">
      <w:pPr>
        <w:pStyle w:val="BodyText"/>
        <w:spacing w:before="1" w:line="321" w:lineRule="auto"/>
        <w:ind w:left="400" w:right="294"/>
        <w:jc w:val="both"/>
      </w:pPr>
      <w:r>
        <w:t>This applies directly as written and as described in the WCAG 2 glossary, replacing “Web content” with “content” and adding “or by accessibility features of software” after “assistive technology” in Note 1.</w:t>
      </w:r>
    </w:p>
    <w:p w14:paraId="6E695D5A" w14:textId="77777777" w:rsidR="00332C51" w:rsidRDefault="002D5B5F">
      <w:pPr>
        <w:pStyle w:val="BodyText"/>
        <w:spacing w:before="252"/>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D5B" w14:textId="77777777" w:rsidR="00332C51" w:rsidRDefault="00332C51">
      <w:pPr>
        <w:pStyle w:val="BodyText"/>
        <w:spacing w:before="17"/>
      </w:pPr>
    </w:p>
    <w:p w14:paraId="6E695D5C" w14:textId="77777777" w:rsidR="00332C51" w:rsidRDefault="002D5B5F">
      <w:pPr>
        <w:pStyle w:val="Heading3"/>
        <w:ind w:left="400"/>
      </w:pPr>
      <w:r>
        <w:rPr>
          <w:spacing w:val="-4"/>
        </w:rPr>
        <w:t>name</w:t>
      </w:r>
    </w:p>
    <w:p w14:paraId="6E695D5D" w14:textId="77777777" w:rsidR="00332C51" w:rsidRDefault="002D5B5F">
      <w:pPr>
        <w:pStyle w:val="BodyText"/>
        <w:spacing w:before="64"/>
        <w:ind w:left="911"/>
      </w:pPr>
      <w:r>
        <w:rPr>
          <w:noProof/>
        </w:rPr>
        <mc:AlternateContent>
          <mc:Choice Requires="wps">
            <w:drawing>
              <wp:anchor distT="0" distB="0" distL="0" distR="0" simplePos="0" relativeHeight="15979520" behindDoc="0" locked="0" layoutInCell="1" allowOverlap="1" wp14:anchorId="6E696532" wp14:editId="6E696533">
                <wp:simplePos x="0" y="0"/>
                <wp:positionH relativeFrom="page">
                  <wp:posOffset>5298440</wp:posOffset>
                </wp:positionH>
                <wp:positionV relativeFrom="paragraph">
                  <wp:posOffset>199467</wp:posOffset>
                </wp:positionV>
                <wp:extent cx="20320" cy="10160"/>
                <wp:effectExtent l="0" t="0" r="0" b="0"/>
                <wp:wrapNone/>
                <wp:docPr id="678" name="Graphic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a:graphicData>
                </a:graphic>
              </wp:anchor>
            </w:drawing>
          </mc:Choice>
          <mc:Fallback>
            <w:pict>
              <v:shape w14:anchorId="7BA2CDD6" id="Graphic 678" o:spid="_x0000_s1026" style="position:absolute;margin-left:417.2pt;margin-top:15.7pt;width:1.6pt;height:.8pt;z-index:15979520;visibility:visible;mso-wrap-style:square;mso-wrap-distance-left:0;mso-wrap-distance-top:0;mso-wrap-distance-right:0;mso-wrap-distance-bottom:0;mso-position-horizontal:absolute;mso-position-horizontal-relative:page;mso-position-vertical:absolute;mso-position-vertical-relative:text;v-text-anchor:top" coordsize="2032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" path="m20320,l,,,10160r20320,l20320,xe" fillcolor="#006100" stroked="f">
                <v:path arrowok="t"/>
                <w10:wrap anchorx="page"/>
              </v:shape>
            </w:pict>
          </mc:Fallback>
        </mc:AlternateContent>
      </w:r>
      <w:r>
        <w:t>text</w:t>
      </w:r>
      <w:r>
        <w:rPr>
          <w:spacing w:val="10"/>
        </w:rPr>
        <w:t xml:space="preserve"> </w:t>
      </w:r>
      <w:r>
        <w:t>by</w:t>
      </w:r>
      <w:r>
        <w:rPr>
          <w:spacing w:val="11"/>
        </w:rPr>
        <w:t xml:space="preserve"> </w:t>
      </w:r>
      <w:r>
        <w:t>which</w:t>
      </w:r>
      <w:r>
        <w:rPr>
          <w:spacing w:val="11"/>
        </w:rPr>
        <w:t xml:space="preserve"> </w:t>
      </w:r>
      <w:r>
        <w:t>software</w:t>
      </w:r>
      <w:r>
        <w:rPr>
          <w:spacing w:val="11"/>
        </w:rPr>
        <w:t xml:space="preserve"> </w:t>
      </w:r>
      <w:r>
        <w:t>can</w:t>
      </w:r>
      <w:r>
        <w:rPr>
          <w:spacing w:val="11"/>
        </w:rPr>
        <w:t xml:space="preserve"> </w:t>
      </w:r>
      <w:r>
        <w:t>identify</w:t>
      </w:r>
      <w:r>
        <w:rPr>
          <w:spacing w:val="11"/>
        </w:rPr>
        <w:t xml:space="preserve"> </w:t>
      </w:r>
      <w:r>
        <w:t>a</w:t>
      </w:r>
      <w:r>
        <w:rPr>
          <w:spacing w:val="11"/>
        </w:rPr>
        <w:t xml:space="preserve"> </w:t>
      </w:r>
      <w:r>
        <w:t>component</w:t>
      </w:r>
      <w:r>
        <w:rPr>
          <w:spacing w:val="11"/>
        </w:rPr>
        <w:t xml:space="preserve"> </w:t>
      </w:r>
      <w:r>
        <w:t>within</w:t>
      </w:r>
      <w:r>
        <w:rPr>
          <w:spacing w:val="11"/>
        </w:rPr>
        <w:t xml:space="preserve"> </w:t>
      </w:r>
      <w:r>
        <w:rPr>
          <w:b/>
          <w:color w:val="006100"/>
          <w:u w:val="dotted" w:color="006100"/>
        </w:rPr>
        <w:t>[</w:t>
      </w:r>
      <w:hyperlink w:anchor="_bookmark13" w:history="1">
        <w:r>
          <w:rPr>
            <w:b/>
            <w:color w:val="006100"/>
            <w:u w:val="dotted" w:color="006100"/>
          </w:rPr>
          <w:t>conten</w:t>
        </w:r>
        <w:r>
          <w:rPr>
            <w:b/>
            <w:color w:val="006100"/>
            <w:u w:val="single" w:color="707070"/>
          </w:rPr>
          <w:t>t</w:t>
        </w:r>
      </w:hyperlink>
      <w:r>
        <w:rPr>
          <w:b/>
          <w:color w:val="006100"/>
        </w:rPr>
        <w:t>]</w:t>
      </w:r>
      <w:r>
        <w:rPr>
          <w:b/>
          <w:color w:val="006100"/>
          <w:spacing w:val="11"/>
        </w:rPr>
        <w:t xml:space="preserve"> </w:t>
      </w:r>
      <w:r>
        <w:t>to</w:t>
      </w:r>
      <w:r>
        <w:rPr>
          <w:spacing w:val="11"/>
        </w:rPr>
        <w:t xml:space="preserve"> </w:t>
      </w:r>
      <w:r>
        <w:t>the</w:t>
      </w:r>
      <w:r>
        <w:rPr>
          <w:spacing w:val="11"/>
        </w:rPr>
        <w:t xml:space="preserve"> </w:t>
      </w:r>
      <w:r>
        <w:rPr>
          <w:spacing w:val="-4"/>
        </w:rPr>
        <w:t>user</w:t>
      </w:r>
    </w:p>
    <w:p w14:paraId="6E695D5E" w14:textId="77777777" w:rsidR="00332C51" w:rsidRDefault="00332C51">
      <w:pPr>
        <w:sectPr w:rsidR="00332C51">
          <w:pgSz w:w="12240" w:h="15840"/>
          <w:pgMar w:top="800" w:right="640" w:bottom="980" w:left="760" w:header="310" w:footer="795" w:gutter="0"/>
          <w:cols w:space="720"/>
        </w:sectPr>
      </w:pPr>
    </w:p>
    <w:p w14:paraId="6E695D5F" w14:textId="77777777" w:rsidR="00332C51" w:rsidRDefault="002D5B5F">
      <w:pPr>
        <w:pStyle w:val="Heading4"/>
        <w:spacing w:before="224"/>
        <w:ind w:left="1168"/>
      </w:pPr>
      <w:r>
        <w:rPr>
          <w:noProof/>
        </w:rPr>
        <mc:AlternateContent>
          <mc:Choice Requires="wps">
            <w:drawing>
              <wp:anchor distT="0" distB="0" distL="0" distR="0" simplePos="0" relativeHeight="15980032" behindDoc="0" locked="0" layoutInCell="1" allowOverlap="1" wp14:anchorId="6E696534" wp14:editId="6E696535">
                <wp:simplePos x="0" y="0"/>
                <wp:positionH relativeFrom="page">
                  <wp:posOffset>1061719</wp:posOffset>
                </wp:positionH>
                <wp:positionV relativeFrom="paragraph">
                  <wp:posOffset>36830</wp:posOffset>
                </wp:positionV>
                <wp:extent cx="81280" cy="1463040"/>
                <wp:effectExtent l="0" t="0" r="0" b="0"/>
                <wp:wrapNone/>
                <wp:docPr id="679" name="Graphic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8EA25EA" id="Graphic 679" o:spid="_x0000_s1026" style="position:absolute;margin-left:83.6pt;margin-top:2.9pt;width:6.4pt;height:115.2pt;z-index:15980032;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D60" w14:textId="77777777" w:rsidR="00332C51" w:rsidRDefault="00332C51">
      <w:pPr>
        <w:pStyle w:val="BodyText"/>
        <w:spacing w:before="65"/>
      </w:pPr>
    </w:p>
    <w:p w14:paraId="6E695D61" w14:textId="77777777" w:rsidR="00332C51" w:rsidRDefault="002D5B5F">
      <w:pPr>
        <w:pStyle w:val="BodyText"/>
        <w:spacing w:line="321" w:lineRule="auto"/>
        <w:ind w:left="1168" w:right="326"/>
      </w:pPr>
      <w:r>
        <w:t xml:space="preserve">The name may be hidden and only exposed by assistive technology </w:t>
      </w:r>
      <w:r>
        <w:rPr>
          <w:b/>
          <w:color w:val="006100"/>
          <w:u w:val="dotted" w:color="006100"/>
        </w:rPr>
        <w:t>[or by accessibilit</w:t>
      </w:r>
      <w:r>
        <w:rPr>
          <w:b/>
          <w:color w:val="006100"/>
        </w:rPr>
        <w:t xml:space="preserve">y </w:t>
      </w:r>
      <w:r>
        <w:rPr>
          <w:b/>
          <w:color w:val="006100"/>
          <w:u w:val="dotted" w:color="006100"/>
        </w:rPr>
        <w:t>features of software]</w:t>
      </w:r>
      <w:r>
        <w:t xml:space="preserve">, whereas a </w:t>
      </w:r>
      <w:hyperlink w:anchor="_bookmark123" w:history="1">
        <w:r>
          <w:rPr>
            <w:color w:val="034575"/>
            <w:u w:val="single" w:color="707070"/>
          </w:rPr>
          <w:t>label</w:t>
        </w:r>
      </w:hyperlink>
      <w:r>
        <w:rPr>
          <w:color w:val="034575"/>
        </w:rPr>
        <w:t xml:space="preserve"> </w:t>
      </w:r>
      <w:r>
        <w:t>is presented to all users. In many (but not all) cases, the label and the name are the same.</w:t>
      </w:r>
    </w:p>
    <w:p w14:paraId="6E695D62" w14:textId="77777777" w:rsidR="00332C51" w:rsidRDefault="00332C51">
      <w:pPr>
        <w:pStyle w:val="BodyText"/>
      </w:pPr>
    </w:p>
    <w:p w14:paraId="6E695D63" w14:textId="77777777" w:rsidR="00332C51" w:rsidRDefault="00332C51">
      <w:pPr>
        <w:pStyle w:val="BodyText"/>
        <w:spacing w:before="190"/>
      </w:pPr>
    </w:p>
    <w:p w14:paraId="6E695D64" w14:textId="77777777" w:rsidR="00332C51" w:rsidRDefault="002D5B5F">
      <w:pPr>
        <w:pStyle w:val="Heading4"/>
        <w:ind w:left="1168"/>
      </w:pPr>
      <w:r>
        <w:rPr>
          <w:noProof/>
        </w:rPr>
        <mc:AlternateContent>
          <mc:Choice Requires="wps">
            <w:drawing>
              <wp:anchor distT="0" distB="0" distL="0" distR="0" simplePos="0" relativeHeight="15980544" behindDoc="0" locked="0" layoutInCell="1" allowOverlap="1" wp14:anchorId="6E696536" wp14:editId="6E696537">
                <wp:simplePos x="0" y="0"/>
                <wp:positionH relativeFrom="page">
                  <wp:posOffset>1061719</wp:posOffset>
                </wp:positionH>
                <wp:positionV relativeFrom="paragraph">
                  <wp:posOffset>-105761</wp:posOffset>
                </wp:positionV>
                <wp:extent cx="81280" cy="975360"/>
                <wp:effectExtent l="0" t="0" r="0" b="0"/>
                <wp:wrapNone/>
                <wp:docPr id="680" name="Graphic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60CD8C7" id="Graphic 680" o:spid="_x0000_s1026" style="position:absolute;margin-left:83.6pt;margin-top:-8.35pt;width:6.4pt;height:76.8pt;z-index:15980544;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DxJKni4gAAABA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D65" w14:textId="77777777" w:rsidR="00332C51" w:rsidRDefault="00332C51">
      <w:pPr>
        <w:pStyle w:val="BodyText"/>
        <w:spacing w:before="65"/>
      </w:pPr>
    </w:p>
    <w:p w14:paraId="6E695D66" w14:textId="77777777" w:rsidR="00332C51" w:rsidRDefault="002D5B5F">
      <w:pPr>
        <w:pStyle w:val="BodyText"/>
        <w:ind w:left="1168"/>
      </w:pPr>
      <w:r>
        <w:t>This</w:t>
      </w:r>
      <w:r>
        <w:rPr>
          <w:spacing w:val="9"/>
        </w:rPr>
        <w:t xml:space="preserve"> </w:t>
      </w:r>
      <w:r>
        <w:t>is</w:t>
      </w:r>
      <w:r>
        <w:rPr>
          <w:spacing w:val="9"/>
        </w:rPr>
        <w:t xml:space="preserve"> </w:t>
      </w:r>
      <w:r>
        <w:t>unrelated</w:t>
      </w:r>
      <w:r>
        <w:rPr>
          <w:spacing w:val="9"/>
        </w:rPr>
        <w:t xml:space="preserve"> </w:t>
      </w:r>
      <w:r>
        <w:t>to</w:t>
      </w:r>
      <w:r>
        <w:rPr>
          <w:spacing w:val="10"/>
        </w:rPr>
        <w:t xml:space="preserve"> </w:t>
      </w:r>
      <w:r>
        <w:t>the</w:t>
      </w:r>
      <w:r>
        <w:rPr>
          <w:spacing w:val="9"/>
        </w:rPr>
        <w:t xml:space="preserve"> </w:t>
      </w:r>
      <w:r>
        <w:t>name</w:t>
      </w:r>
      <w:r>
        <w:rPr>
          <w:spacing w:val="9"/>
        </w:rPr>
        <w:t xml:space="preserve"> </w:t>
      </w:r>
      <w:r>
        <w:t>attribute</w:t>
      </w:r>
      <w:r>
        <w:rPr>
          <w:spacing w:val="9"/>
        </w:rPr>
        <w:t xml:space="preserve"> </w:t>
      </w:r>
      <w:r>
        <w:t>in</w:t>
      </w:r>
      <w:r>
        <w:rPr>
          <w:spacing w:val="10"/>
        </w:rPr>
        <w:t xml:space="preserve"> </w:t>
      </w:r>
      <w:r>
        <w:rPr>
          <w:spacing w:val="-4"/>
        </w:rPr>
        <w:t>HTML.</w:t>
      </w:r>
    </w:p>
    <w:p w14:paraId="6E695D67" w14:textId="77777777" w:rsidR="00332C51" w:rsidRDefault="00332C51">
      <w:pPr>
        <w:pStyle w:val="BodyText"/>
      </w:pPr>
    </w:p>
    <w:p w14:paraId="6E695D68" w14:textId="77777777" w:rsidR="00332C51" w:rsidRDefault="00332C51">
      <w:pPr>
        <w:pStyle w:val="BodyText"/>
      </w:pPr>
    </w:p>
    <w:p w14:paraId="6E695D69" w14:textId="77777777" w:rsidR="00332C51" w:rsidRDefault="00332C51">
      <w:pPr>
        <w:pStyle w:val="BodyText"/>
        <w:spacing w:before="2"/>
      </w:pPr>
    </w:p>
    <w:p w14:paraId="6E695D6A" w14:textId="77777777" w:rsidR="00332C51" w:rsidRDefault="002D5B5F">
      <w:pPr>
        <w:pStyle w:val="Heading4"/>
      </w:pPr>
      <w:r>
        <w:rPr>
          <w:noProof/>
        </w:rPr>
        <mc:AlternateContent>
          <mc:Choice Requires="wps">
            <w:drawing>
              <wp:anchor distT="0" distB="0" distL="0" distR="0" simplePos="0" relativeHeight="15981056" behindDoc="0" locked="0" layoutInCell="1" allowOverlap="1" wp14:anchorId="6E696538" wp14:editId="6E696539">
                <wp:simplePos x="0" y="0"/>
                <wp:positionH relativeFrom="page">
                  <wp:posOffset>736600</wp:posOffset>
                </wp:positionH>
                <wp:positionV relativeFrom="paragraph">
                  <wp:posOffset>-105668</wp:posOffset>
                </wp:positionV>
                <wp:extent cx="81280" cy="1219200"/>
                <wp:effectExtent l="0" t="0" r="0" b="0"/>
                <wp:wrapNone/>
                <wp:docPr id="681" name="Graphic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68915BF" id="Graphic 681" o:spid="_x0000_s1026" style="position:absolute;margin-left:58pt;margin-top:-8.3pt;width:6.4pt;height:96pt;z-index:159810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D6B" w14:textId="77777777" w:rsidR="00332C51" w:rsidRDefault="00332C51">
      <w:pPr>
        <w:pStyle w:val="BodyText"/>
        <w:spacing w:before="65"/>
      </w:pPr>
    </w:p>
    <w:p w14:paraId="6E695D6C" w14:textId="77777777" w:rsidR="00332C51" w:rsidRDefault="002D5B5F">
      <w:pPr>
        <w:pStyle w:val="BodyText"/>
        <w:spacing w:line="321" w:lineRule="auto"/>
        <w:ind w:left="656" w:right="605"/>
      </w:pPr>
      <w:r>
        <w:t>“</w:t>
      </w:r>
      <w:proofErr w:type="spellStart"/>
      <w:r>
        <w:t>AccessibleName</w:t>
      </w:r>
      <w:proofErr w:type="spellEnd"/>
      <w:r>
        <w:t>” (or the corresponding term used in different APIs) of the Accessibility API of the platform is an example of such a name.</w:t>
      </w:r>
    </w:p>
    <w:p w14:paraId="6E695D6D" w14:textId="77777777" w:rsidR="00332C51" w:rsidRDefault="00332C51">
      <w:pPr>
        <w:pStyle w:val="BodyText"/>
      </w:pPr>
    </w:p>
    <w:p w14:paraId="6E695D6E" w14:textId="77777777" w:rsidR="00332C51" w:rsidRDefault="00332C51">
      <w:pPr>
        <w:pStyle w:val="BodyText"/>
      </w:pPr>
    </w:p>
    <w:p w14:paraId="6E695D6F" w14:textId="77777777" w:rsidR="00332C51" w:rsidRDefault="00332C51">
      <w:pPr>
        <w:pStyle w:val="BodyText"/>
      </w:pPr>
    </w:p>
    <w:p w14:paraId="6E695D70" w14:textId="77777777" w:rsidR="00332C51" w:rsidRDefault="00332C51">
      <w:pPr>
        <w:pStyle w:val="BodyText"/>
        <w:spacing w:before="207"/>
      </w:pPr>
    </w:p>
    <w:p w14:paraId="6E695D71" w14:textId="77777777" w:rsidR="00332C51" w:rsidRDefault="002D5B5F">
      <w:pPr>
        <w:pStyle w:val="Heading3"/>
        <w:spacing w:before="1"/>
      </w:pPr>
      <w:proofErr w:type="gramStart"/>
      <w:r>
        <w:rPr>
          <w:b w:val="0"/>
          <w:spacing w:val="-127"/>
        </w:rPr>
        <w:t>§</w:t>
      </w:r>
      <w:r>
        <w:rPr>
          <w:spacing w:val="64"/>
          <w:u w:val="single" w:color="707070"/>
        </w:rPr>
        <w:t xml:space="preserve"> </w:t>
      </w:r>
      <w:r>
        <w:rPr>
          <w:spacing w:val="58"/>
          <w:w w:val="150"/>
        </w:rPr>
        <w:t xml:space="preserve"> </w:t>
      </w:r>
      <w:bookmarkStart w:id="290" w:name="_bookmark125"/>
      <w:bookmarkEnd w:id="290"/>
      <w:r>
        <w:rPr>
          <w:spacing w:val="-2"/>
        </w:rPr>
        <w:t>perimeter</w:t>
      </w:r>
      <w:proofErr w:type="gramEnd"/>
    </w:p>
    <w:p w14:paraId="6E695D72" w14:textId="77777777" w:rsidR="00332C51" w:rsidRDefault="00332C51">
      <w:pPr>
        <w:pStyle w:val="BodyText"/>
        <w:rPr>
          <w:b/>
        </w:rPr>
      </w:pPr>
    </w:p>
    <w:p w14:paraId="6E695D73" w14:textId="77777777" w:rsidR="00332C51" w:rsidRDefault="00332C51">
      <w:pPr>
        <w:pStyle w:val="BodyText"/>
        <w:spacing w:before="217"/>
        <w:rPr>
          <w:b/>
        </w:rPr>
      </w:pPr>
    </w:p>
    <w:p w14:paraId="6E695D74" w14:textId="77777777" w:rsidR="00332C51" w:rsidRDefault="002D5B5F">
      <w:pPr>
        <w:pStyle w:val="BodyText"/>
        <w:ind w:left="656"/>
      </w:pPr>
      <w:r>
        <w:rPr>
          <w:noProof/>
        </w:rPr>
        <mc:AlternateContent>
          <mc:Choice Requires="wps">
            <w:drawing>
              <wp:anchor distT="0" distB="0" distL="0" distR="0" simplePos="0" relativeHeight="15981568" behindDoc="0" locked="0" layoutInCell="1" allowOverlap="1" wp14:anchorId="6E69653A" wp14:editId="6E69653B">
                <wp:simplePos x="0" y="0"/>
                <wp:positionH relativeFrom="page">
                  <wp:posOffset>736600</wp:posOffset>
                </wp:positionH>
                <wp:positionV relativeFrom="paragraph">
                  <wp:posOffset>-105487</wp:posOffset>
                </wp:positionV>
                <wp:extent cx="81280" cy="2438400"/>
                <wp:effectExtent l="0" t="0" r="0" b="0"/>
                <wp:wrapNone/>
                <wp:docPr id="682" name="Graphic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438400"/>
                        </a:xfrm>
                        <a:custGeom>
                          <a:avLst/>
                          <a:gdLst/>
                          <a:ahLst/>
                          <a:cxnLst/>
                          <a:rect l="l" t="t" r="r" b="b"/>
                          <a:pathLst>
                            <a:path w="81280" h="2438400">
                              <a:moveTo>
                                <a:pt x="81280" y="0"/>
                              </a:moveTo>
                              <a:lnTo>
                                <a:pt x="0" y="0"/>
                              </a:lnTo>
                              <a:lnTo>
                                <a:pt x="0" y="2438400"/>
                              </a:lnTo>
                              <a:lnTo>
                                <a:pt x="81280" y="2438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7217154" id="Graphic 682" o:spid="_x0000_s1026" style="position:absolute;margin-left:58pt;margin-top:-8.3pt;width:6.4pt;height:192pt;z-index:15981568;visibility:visible;mso-wrap-style:square;mso-wrap-distance-left:0;mso-wrap-distance-top:0;mso-wrap-distance-right:0;mso-wrap-distance-bottom:0;mso-position-horizontal:absolute;mso-position-horizontal-relative:page;mso-position-vertical:absolute;mso-position-vertical-relative:text;v-text-anchor:top" coordsize="81280,2438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" path="m81280,l,,,2438400r81280,l81280,xe" fillcolor="silver" stroked="f">
                <v:path arrowok="t"/>
                <w10:wrap anchorx="page"/>
              </v:shape>
            </w:pict>
          </mc:Fallback>
        </mc:AlternateContent>
      </w:r>
      <w:r>
        <w:rPr>
          <w:spacing w:val="-4"/>
        </w:rPr>
        <w:t>[New]</w:t>
      </w:r>
    </w:p>
    <w:p w14:paraId="6E695D75" w14:textId="77777777" w:rsidR="00332C51" w:rsidRDefault="00332C51">
      <w:pPr>
        <w:pStyle w:val="BodyText"/>
        <w:spacing w:before="65"/>
      </w:pPr>
    </w:p>
    <w:p w14:paraId="6E695D76" w14:textId="77777777" w:rsidR="00332C51" w:rsidRDefault="002D5B5F">
      <w:pPr>
        <w:pStyle w:val="BodyText"/>
        <w:spacing w:line="321" w:lineRule="auto"/>
        <w:ind w:left="656"/>
      </w:pPr>
      <w:r>
        <w:t xml:space="preserve">continuous line forming the boundary of a shape not including shared pixels, or the </w:t>
      </w:r>
      <w:r>
        <w:rPr>
          <w:color w:val="034575"/>
          <w:u w:val="single" w:color="9999CC"/>
        </w:rPr>
        <w:t>minimum</w:t>
      </w:r>
      <w:r>
        <w:rPr>
          <w:color w:val="034575"/>
        </w:rPr>
        <w:t xml:space="preserve"> </w:t>
      </w:r>
      <w:r>
        <w:rPr>
          <w:color w:val="034575"/>
          <w:u w:val="single" w:color="9999CC"/>
        </w:rPr>
        <w:t>bounding box</w:t>
      </w:r>
      <w:r>
        <w:t>, whichever is shortest.</w:t>
      </w:r>
    </w:p>
    <w:p w14:paraId="6E695D77" w14:textId="77777777" w:rsidR="00332C51" w:rsidRDefault="00332C51">
      <w:pPr>
        <w:pStyle w:val="BodyText"/>
        <w:spacing w:before="94"/>
      </w:pPr>
    </w:p>
    <w:p w14:paraId="6E695D78" w14:textId="77777777" w:rsidR="00332C51" w:rsidRDefault="002D5B5F">
      <w:pPr>
        <w:ind w:left="784"/>
        <w:rPr>
          <w:i/>
          <w:sz w:val="25"/>
        </w:rPr>
      </w:pPr>
      <w:r>
        <w:rPr>
          <w:i/>
          <w:color w:val="574B0F"/>
          <w:spacing w:val="-2"/>
          <w:sz w:val="25"/>
        </w:rPr>
        <w:t>EXAMPLE</w:t>
      </w:r>
    </w:p>
    <w:p w14:paraId="6E695D79" w14:textId="77777777" w:rsidR="00332C51" w:rsidRDefault="00332C51">
      <w:pPr>
        <w:pStyle w:val="BodyText"/>
        <w:spacing w:before="65"/>
        <w:rPr>
          <w:i/>
        </w:rPr>
      </w:pPr>
    </w:p>
    <w:p w14:paraId="6E695D7A" w14:textId="77777777" w:rsidR="00332C51" w:rsidRDefault="002D5B5F">
      <w:pPr>
        <w:spacing w:line="295" w:lineRule="auto"/>
        <w:ind w:left="784" w:right="326"/>
        <w:rPr>
          <w:i/>
          <w:sz w:val="25"/>
        </w:rPr>
      </w:pPr>
      <w:r>
        <w:rPr>
          <w:i/>
          <w:sz w:val="25"/>
        </w:rPr>
        <w:t>Example: The perimeter calculation for a 2 CSS pixel perimeter around a rectangle is 4h+4w, where</w:t>
      </w:r>
      <w:r>
        <w:rPr>
          <w:i/>
          <w:spacing w:val="6"/>
          <w:sz w:val="25"/>
        </w:rPr>
        <w:t xml:space="preserve"> </w:t>
      </w:r>
      <w:r>
        <w:rPr>
          <w:i/>
          <w:sz w:val="25"/>
        </w:rPr>
        <w:t>h</w:t>
      </w:r>
      <w:r>
        <w:rPr>
          <w:i/>
          <w:spacing w:val="6"/>
          <w:sz w:val="25"/>
        </w:rPr>
        <w:t xml:space="preserve"> </w:t>
      </w:r>
      <w:r>
        <w:rPr>
          <w:i/>
          <w:sz w:val="25"/>
        </w:rPr>
        <w:t>is</w:t>
      </w:r>
      <w:r>
        <w:rPr>
          <w:i/>
          <w:spacing w:val="6"/>
          <w:sz w:val="25"/>
        </w:rPr>
        <w:t xml:space="preserve"> </w:t>
      </w:r>
      <w:r>
        <w:rPr>
          <w:i/>
          <w:sz w:val="25"/>
        </w:rPr>
        <w:t>the</w:t>
      </w:r>
      <w:r>
        <w:rPr>
          <w:i/>
          <w:spacing w:val="7"/>
          <w:sz w:val="25"/>
        </w:rPr>
        <w:t xml:space="preserve"> </w:t>
      </w:r>
      <w:r>
        <w:rPr>
          <w:i/>
          <w:sz w:val="25"/>
        </w:rPr>
        <w:t>height</w:t>
      </w:r>
      <w:r>
        <w:rPr>
          <w:i/>
          <w:spacing w:val="6"/>
          <w:sz w:val="25"/>
        </w:rPr>
        <w:t xml:space="preserve"> </w:t>
      </w:r>
      <w:r>
        <w:rPr>
          <w:i/>
          <w:sz w:val="25"/>
        </w:rPr>
        <w:t>and</w:t>
      </w:r>
      <w:r>
        <w:rPr>
          <w:i/>
          <w:spacing w:val="6"/>
          <w:sz w:val="25"/>
        </w:rPr>
        <w:t xml:space="preserve"> </w:t>
      </w:r>
      <w:r>
        <w:rPr>
          <w:i/>
          <w:sz w:val="25"/>
        </w:rPr>
        <w:t>w</w:t>
      </w:r>
      <w:r>
        <w:rPr>
          <w:i/>
          <w:spacing w:val="7"/>
          <w:sz w:val="25"/>
        </w:rPr>
        <w:t xml:space="preserve"> </w:t>
      </w:r>
      <w:proofErr w:type="gramStart"/>
      <w:r>
        <w:rPr>
          <w:i/>
          <w:sz w:val="25"/>
        </w:rPr>
        <w:t>is</w:t>
      </w:r>
      <w:proofErr w:type="gramEnd"/>
      <w:r>
        <w:rPr>
          <w:i/>
          <w:spacing w:val="6"/>
          <w:sz w:val="25"/>
        </w:rPr>
        <w:t xml:space="preserve"> </w:t>
      </w:r>
      <w:r>
        <w:rPr>
          <w:i/>
          <w:sz w:val="25"/>
        </w:rPr>
        <w:t>the</w:t>
      </w:r>
      <w:r>
        <w:rPr>
          <w:i/>
          <w:spacing w:val="6"/>
          <w:sz w:val="25"/>
        </w:rPr>
        <w:t xml:space="preserve"> </w:t>
      </w:r>
      <w:r>
        <w:rPr>
          <w:i/>
          <w:sz w:val="25"/>
        </w:rPr>
        <w:t>width.</w:t>
      </w:r>
      <w:r>
        <w:rPr>
          <w:i/>
          <w:spacing w:val="7"/>
          <w:sz w:val="25"/>
        </w:rPr>
        <w:t xml:space="preserve"> </w:t>
      </w:r>
      <w:r>
        <w:rPr>
          <w:i/>
          <w:sz w:val="25"/>
        </w:rPr>
        <w:t>For</w:t>
      </w:r>
      <w:r>
        <w:rPr>
          <w:i/>
          <w:spacing w:val="6"/>
          <w:sz w:val="25"/>
        </w:rPr>
        <w:t xml:space="preserve"> </w:t>
      </w:r>
      <w:r>
        <w:rPr>
          <w:i/>
          <w:sz w:val="25"/>
        </w:rPr>
        <w:t>a</w:t>
      </w:r>
      <w:r>
        <w:rPr>
          <w:i/>
          <w:spacing w:val="6"/>
          <w:sz w:val="25"/>
        </w:rPr>
        <w:t xml:space="preserve"> </w:t>
      </w:r>
      <w:r>
        <w:rPr>
          <w:i/>
          <w:sz w:val="25"/>
        </w:rPr>
        <w:t>2</w:t>
      </w:r>
      <w:r>
        <w:rPr>
          <w:i/>
          <w:spacing w:val="7"/>
          <w:sz w:val="25"/>
        </w:rPr>
        <w:t xml:space="preserve"> </w:t>
      </w:r>
      <w:r>
        <w:rPr>
          <w:i/>
          <w:sz w:val="25"/>
        </w:rPr>
        <w:t>CSS</w:t>
      </w:r>
      <w:r>
        <w:rPr>
          <w:i/>
          <w:spacing w:val="6"/>
          <w:sz w:val="25"/>
        </w:rPr>
        <w:t xml:space="preserve"> </w:t>
      </w:r>
      <w:r>
        <w:rPr>
          <w:i/>
          <w:sz w:val="25"/>
        </w:rPr>
        <w:t>pixel</w:t>
      </w:r>
      <w:r>
        <w:rPr>
          <w:i/>
          <w:spacing w:val="6"/>
          <w:sz w:val="25"/>
        </w:rPr>
        <w:t xml:space="preserve"> </w:t>
      </w:r>
      <w:r>
        <w:rPr>
          <w:i/>
          <w:sz w:val="25"/>
        </w:rPr>
        <w:t>perimeter</w:t>
      </w:r>
      <w:r>
        <w:rPr>
          <w:i/>
          <w:spacing w:val="7"/>
          <w:sz w:val="25"/>
        </w:rPr>
        <w:t xml:space="preserve"> </w:t>
      </w:r>
      <w:r>
        <w:rPr>
          <w:i/>
          <w:sz w:val="25"/>
        </w:rPr>
        <w:t>around</w:t>
      </w:r>
      <w:r>
        <w:rPr>
          <w:i/>
          <w:spacing w:val="6"/>
          <w:sz w:val="25"/>
        </w:rPr>
        <w:t xml:space="preserve"> </w:t>
      </w:r>
      <w:r>
        <w:rPr>
          <w:i/>
          <w:sz w:val="25"/>
        </w:rPr>
        <w:t>a</w:t>
      </w:r>
      <w:r>
        <w:rPr>
          <w:i/>
          <w:spacing w:val="6"/>
          <w:sz w:val="25"/>
        </w:rPr>
        <w:t xml:space="preserve"> </w:t>
      </w:r>
      <w:proofErr w:type="gramStart"/>
      <w:r>
        <w:rPr>
          <w:i/>
          <w:sz w:val="25"/>
        </w:rPr>
        <w:t>circle</w:t>
      </w:r>
      <w:proofErr w:type="gramEnd"/>
      <w:r>
        <w:rPr>
          <w:i/>
          <w:spacing w:val="7"/>
          <w:sz w:val="25"/>
        </w:rPr>
        <w:t xml:space="preserve"> </w:t>
      </w:r>
      <w:r>
        <w:rPr>
          <w:i/>
          <w:sz w:val="25"/>
        </w:rPr>
        <w:t>it</w:t>
      </w:r>
      <w:r>
        <w:rPr>
          <w:i/>
          <w:spacing w:val="6"/>
          <w:sz w:val="25"/>
        </w:rPr>
        <w:t xml:space="preserve"> </w:t>
      </w:r>
      <w:r>
        <w:rPr>
          <w:i/>
          <w:sz w:val="25"/>
        </w:rPr>
        <w:t>is</w:t>
      </w:r>
      <w:r>
        <w:rPr>
          <w:i/>
          <w:spacing w:val="6"/>
          <w:sz w:val="25"/>
        </w:rPr>
        <w:t xml:space="preserve"> </w:t>
      </w:r>
      <w:r>
        <w:rPr>
          <w:i/>
          <w:spacing w:val="-4"/>
          <w:sz w:val="25"/>
        </w:rPr>
        <w:t>4</w:t>
      </w:r>
      <w:r>
        <w:rPr>
          <w:rFonts w:ascii="STIX Two Math" w:eastAsia="STIX Two Math"/>
          <w:spacing w:val="-4"/>
          <w:sz w:val="26"/>
        </w:rPr>
        <w:t>𝜋</w:t>
      </w:r>
      <w:r>
        <w:rPr>
          <w:i/>
          <w:spacing w:val="-4"/>
          <w:sz w:val="25"/>
        </w:rPr>
        <w:t>r.</w:t>
      </w:r>
    </w:p>
    <w:p w14:paraId="6E695D7B" w14:textId="77777777" w:rsidR="00332C51" w:rsidRDefault="00332C51">
      <w:pPr>
        <w:spacing w:line="295" w:lineRule="auto"/>
        <w:rPr>
          <w:sz w:val="25"/>
        </w:rPr>
        <w:sectPr w:rsidR="00332C51">
          <w:pgSz w:w="12240" w:h="15840"/>
          <w:pgMar w:top="800" w:right="640" w:bottom="980" w:left="760" w:header="310" w:footer="795" w:gutter="0"/>
          <w:cols w:space="720"/>
        </w:sectPr>
      </w:pPr>
    </w:p>
    <w:p w14:paraId="6E695D7C" w14:textId="77777777" w:rsidR="00332C51" w:rsidRDefault="00332C51">
      <w:pPr>
        <w:pStyle w:val="BodyText"/>
        <w:rPr>
          <w:i/>
        </w:rPr>
      </w:pPr>
    </w:p>
    <w:p w14:paraId="6E695D7D" w14:textId="77777777" w:rsidR="00332C51" w:rsidRDefault="00332C51">
      <w:pPr>
        <w:pStyle w:val="BodyText"/>
        <w:spacing w:before="241"/>
        <w:rPr>
          <w:i/>
        </w:rPr>
      </w:pPr>
    </w:p>
    <w:p w14:paraId="6E695D7E"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2"/>
          <w:w w:val="150"/>
          <w:sz w:val="25"/>
        </w:rPr>
        <w:t xml:space="preserve"> </w:t>
      </w:r>
      <w:r>
        <w:rPr>
          <w:i/>
          <w:sz w:val="25"/>
        </w:rPr>
        <w:t>Applying</w:t>
      </w:r>
      <w:proofErr w:type="gramEnd"/>
      <w:r>
        <w:rPr>
          <w:i/>
          <w:spacing w:val="7"/>
          <w:sz w:val="25"/>
        </w:rPr>
        <w:t xml:space="preserve"> </w:t>
      </w:r>
      <w:r>
        <w:rPr>
          <w:i/>
          <w:sz w:val="25"/>
        </w:rPr>
        <w:t>“perimeter”</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8"/>
          <w:sz w:val="25"/>
        </w:rPr>
        <w:t xml:space="preserve"> </w:t>
      </w:r>
      <w:r>
        <w:rPr>
          <w:i/>
          <w:spacing w:val="-2"/>
          <w:sz w:val="25"/>
        </w:rPr>
        <w:t>Software</w:t>
      </w:r>
    </w:p>
    <w:p w14:paraId="6E695D7F" w14:textId="77777777" w:rsidR="00332C51" w:rsidRDefault="00332C51">
      <w:pPr>
        <w:pStyle w:val="BodyText"/>
        <w:rPr>
          <w:i/>
        </w:rPr>
      </w:pPr>
    </w:p>
    <w:p w14:paraId="6E695D80" w14:textId="77777777" w:rsidR="00332C51" w:rsidRDefault="00332C51">
      <w:pPr>
        <w:pStyle w:val="BodyText"/>
        <w:spacing w:before="170"/>
        <w:rPr>
          <w:i/>
        </w:rPr>
      </w:pPr>
    </w:p>
    <w:p w14:paraId="6E695D81" w14:textId="77777777" w:rsidR="00332C51" w:rsidRDefault="002D5B5F">
      <w:pPr>
        <w:pStyle w:val="BodyText"/>
        <w:spacing w:line="321" w:lineRule="auto"/>
        <w:ind w:left="400" w:right="484"/>
      </w:pPr>
      <w:r>
        <w:t>This applies directly as written and as described in the WCAG 2 glossary, replacing "CSS pixel" with "platform-defined density-independent pixel".</w:t>
      </w:r>
    </w:p>
    <w:p w14:paraId="6E695D82" w14:textId="77777777" w:rsidR="00332C51" w:rsidRDefault="002D5B5F">
      <w:pPr>
        <w:pStyle w:val="BodyText"/>
        <w:spacing w:before="253"/>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D83" w14:textId="77777777" w:rsidR="00332C51" w:rsidRDefault="00332C51">
      <w:pPr>
        <w:pStyle w:val="BodyText"/>
        <w:spacing w:before="17"/>
      </w:pPr>
    </w:p>
    <w:p w14:paraId="6E695D84" w14:textId="77777777" w:rsidR="00332C51" w:rsidRDefault="002D5B5F">
      <w:pPr>
        <w:pStyle w:val="Heading3"/>
        <w:spacing w:before="1"/>
        <w:ind w:left="400"/>
      </w:pPr>
      <w:r>
        <w:rPr>
          <w:spacing w:val="-2"/>
        </w:rPr>
        <w:t>perimeter</w:t>
      </w:r>
    </w:p>
    <w:p w14:paraId="6E695D85" w14:textId="77777777" w:rsidR="00332C51" w:rsidRDefault="002D5B5F">
      <w:pPr>
        <w:pStyle w:val="BodyText"/>
        <w:spacing w:before="64" w:line="321" w:lineRule="auto"/>
        <w:ind w:left="911"/>
      </w:pPr>
      <w:r>
        <w:rPr>
          <w:noProof/>
        </w:rPr>
        <mc:AlternateContent>
          <mc:Choice Requires="wps">
            <w:drawing>
              <wp:anchor distT="0" distB="0" distL="0" distR="0" simplePos="0" relativeHeight="15982080" behindDoc="0" locked="0" layoutInCell="1" allowOverlap="1" wp14:anchorId="6E69653C" wp14:editId="6E69653D">
                <wp:simplePos x="0" y="0"/>
                <wp:positionH relativeFrom="page">
                  <wp:posOffset>1061719</wp:posOffset>
                </wp:positionH>
                <wp:positionV relativeFrom="paragraph">
                  <wp:posOffset>666598</wp:posOffset>
                </wp:positionV>
                <wp:extent cx="81280" cy="1219200"/>
                <wp:effectExtent l="0" t="0" r="0" b="0"/>
                <wp:wrapNone/>
                <wp:docPr id="683" name="Graphic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39FEA843" id="Graphic 683" o:spid="_x0000_s1026" style="position:absolute;margin-left:83.6pt;margin-top:52.5pt;width:6.4pt;height:96pt;z-index:1598208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" path="m81280,l,,,1219200r81280,l81280,xe" fillcolor="#e0cb52" stroked="f">
                <v:path arrowok="t"/>
                <w10:wrap anchorx="page"/>
              </v:shape>
            </w:pict>
          </mc:Fallback>
        </mc:AlternateContent>
      </w:r>
      <w:r>
        <w:t>continuous line forming the boundary of a shape not including shared pixels, or the minimum bounding box, whichever is shortest.</w:t>
      </w:r>
    </w:p>
    <w:p w14:paraId="6E695D86" w14:textId="77777777" w:rsidR="00332C51" w:rsidRDefault="00332C51">
      <w:pPr>
        <w:pStyle w:val="BodyText"/>
      </w:pPr>
    </w:p>
    <w:p w14:paraId="6E695D87" w14:textId="77777777" w:rsidR="00332C51" w:rsidRDefault="00332C51">
      <w:pPr>
        <w:pStyle w:val="BodyText"/>
        <w:spacing w:before="62"/>
      </w:pPr>
    </w:p>
    <w:p w14:paraId="6E695D88" w14:textId="77777777" w:rsidR="00332C51" w:rsidRDefault="002D5B5F">
      <w:pPr>
        <w:spacing w:before="1" w:line="312" w:lineRule="auto"/>
        <w:ind w:left="1168" w:right="306"/>
        <w:rPr>
          <w:sz w:val="25"/>
        </w:rPr>
      </w:pPr>
      <w:r>
        <w:rPr>
          <w:sz w:val="25"/>
        </w:rPr>
        <w:t xml:space="preserve">Example: The perimeter calculation for a 2 </w:t>
      </w:r>
      <w:r>
        <w:rPr>
          <w:b/>
          <w:color w:val="006100"/>
          <w:sz w:val="25"/>
          <w:u w:val="dotted" w:color="006100"/>
        </w:rPr>
        <w:t>[platform-defined density-independent pixel</w:t>
      </w:r>
      <w:r>
        <w:rPr>
          <w:b/>
          <w:color w:val="006100"/>
          <w:sz w:val="25"/>
        </w:rPr>
        <w:t xml:space="preserve">] </w:t>
      </w:r>
      <w:r>
        <w:rPr>
          <w:sz w:val="25"/>
        </w:rPr>
        <w:t xml:space="preserve">perimeter around a rectangle is 4h+4w, where h is the height and w is the width. For a 2 </w:t>
      </w:r>
      <w:r>
        <w:rPr>
          <w:b/>
          <w:color w:val="006100"/>
          <w:sz w:val="25"/>
          <w:u w:val="dotted" w:color="006100"/>
        </w:rPr>
        <w:t>[platform-defined density-independent pixel</w:t>
      </w:r>
      <w:r>
        <w:rPr>
          <w:b/>
          <w:color w:val="006100"/>
          <w:sz w:val="25"/>
        </w:rPr>
        <w:t xml:space="preserve">] </w:t>
      </w:r>
      <w:r>
        <w:rPr>
          <w:sz w:val="25"/>
        </w:rPr>
        <w:t>perimeter around a circle it is 4</w:t>
      </w:r>
      <w:r>
        <w:rPr>
          <w:rFonts w:ascii="STIX Two Math" w:eastAsia="STIX Two Math"/>
          <w:sz w:val="25"/>
        </w:rPr>
        <w:t>𝜋</w:t>
      </w:r>
      <w:r>
        <w:rPr>
          <w:sz w:val="25"/>
        </w:rPr>
        <w:t>r.</w:t>
      </w:r>
    </w:p>
    <w:p w14:paraId="6E695D89" w14:textId="77777777" w:rsidR="00332C51" w:rsidRDefault="00332C51">
      <w:pPr>
        <w:pStyle w:val="BodyText"/>
      </w:pPr>
    </w:p>
    <w:p w14:paraId="6E695D8A" w14:textId="77777777" w:rsidR="00332C51" w:rsidRDefault="00332C51">
      <w:pPr>
        <w:pStyle w:val="BodyText"/>
        <w:spacing w:before="191"/>
      </w:pPr>
    </w:p>
    <w:p w14:paraId="6E695D8B" w14:textId="77777777" w:rsidR="00332C51" w:rsidRDefault="002D5B5F">
      <w:pPr>
        <w:pStyle w:val="Heading4"/>
        <w:ind w:left="1168"/>
      </w:pPr>
      <w:r>
        <w:rPr>
          <w:noProof/>
        </w:rPr>
        <mc:AlternateContent>
          <mc:Choice Requires="wps">
            <w:drawing>
              <wp:anchor distT="0" distB="0" distL="0" distR="0" simplePos="0" relativeHeight="15982592" behindDoc="0" locked="0" layoutInCell="1" allowOverlap="1" wp14:anchorId="6E69653E" wp14:editId="6E69653F">
                <wp:simplePos x="0" y="0"/>
                <wp:positionH relativeFrom="page">
                  <wp:posOffset>1061719</wp:posOffset>
                </wp:positionH>
                <wp:positionV relativeFrom="paragraph">
                  <wp:posOffset>-105576</wp:posOffset>
                </wp:positionV>
                <wp:extent cx="81280" cy="1219200"/>
                <wp:effectExtent l="0" t="0" r="0" b="0"/>
                <wp:wrapNone/>
                <wp:docPr id="684" name="Graphic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A624B18" id="Graphic 684" o:spid="_x0000_s1026" style="position:absolute;margin-left:83.6pt;margin-top:-8.3pt;width:6.4pt;height:96pt;z-index:15982592;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" path="m81280,l,,,1219200r81280,l81280,xe" fillcolor="#52e052" stroked="f">
                <v:path arrowok="t"/>
                <w10:wrap anchorx="page"/>
              </v:shape>
            </w:pict>
          </mc:Fallback>
        </mc:AlternateContent>
      </w:r>
      <w:r>
        <w:rPr>
          <w:color w:val="115F11"/>
          <w:spacing w:val="-4"/>
        </w:rPr>
        <w:t>NOTE</w:t>
      </w:r>
    </w:p>
    <w:p w14:paraId="6E695D8C" w14:textId="77777777" w:rsidR="00332C51" w:rsidRDefault="00332C51">
      <w:pPr>
        <w:pStyle w:val="BodyText"/>
        <w:spacing w:before="65"/>
      </w:pPr>
    </w:p>
    <w:p w14:paraId="6E695D8D" w14:textId="77777777" w:rsidR="00332C51" w:rsidRDefault="002D5B5F">
      <w:pPr>
        <w:pStyle w:val="BodyText"/>
        <w:spacing w:line="321" w:lineRule="auto"/>
        <w:ind w:left="1168"/>
      </w:pPr>
      <w:r>
        <w:t xml:space="preserve">In technologies where CSS is not used, the definition of 'CSS pixel' applies as described in </w:t>
      </w:r>
      <w:hyperlink w:anchor="_bookmark117" w:history="1">
        <w:r>
          <w:rPr>
            <w:color w:val="034575"/>
            <w:u w:val="single" w:color="707070"/>
          </w:rPr>
          <w:t>Applying “CSS pixel” to Non-Web Documents and Software</w:t>
        </w:r>
      </w:hyperlink>
      <w:r>
        <w:t>.</w:t>
      </w:r>
    </w:p>
    <w:p w14:paraId="6E695D8E" w14:textId="77777777" w:rsidR="00332C51" w:rsidRDefault="00332C51">
      <w:pPr>
        <w:pStyle w:val="BodyText"/>
      </w:pPr>
    </w:p>
    <w:p w14:paraId="6E695D8F" w14:textId="77777777" w:rsidR="00332C51" w:rsidRDefault="00332C51">
      <w:pPr>
        <w:pStyle w:val="BodyText"/>
      </w:pPr>
    </w:p>
    <w:p w14:paraId="6E695D90" w14:textId="77777777" w:rsidR="00332C51" w:rsidRDefault="00332C51">
      <w:pPr>
        <w:pStyle w:val="BodyText"/>
      </w:pPr>
    </w:p>
    <w:p w14:paraId="6E695D91" w14:textId="77777777" w:rsidR="00332C51" w:rsidRDefault="00332C51">
      <w:pPr>
        <w:pStyle w:val="BodyText"/>
        <w:spacing w:before="208"/>
      </w:pPr>
    </w:p>
    <w:p w14:paraId="6E695D92" w14:textId="77777777" w:rsidR="00332C51" w:rsidRDefault="002D5B5F">
      <w:pPr>
        <w:pStyle w:val="Heading3"/>
      </w:pPr>
      <w:proofErr w:type="gramStart"/>
      <w:r>
        <w:rPr>
          <w:b w:val="0"/>
          <w:spacing w:val="-127"/>
        </w:rPr>
        <w:t>§</w:t>
      </w:r>
      <w:r>
        <w:rPr>
          <w:spacing w:val="75"/>
          <w:u w:val="single" w:color="707070"/>
        </w:rPr>
        <w:t xml:space="preserve"> </w:t>
      </w:r>
      <w:r>
        <w:rPr>
          <w:spacing w:val="72"/>
          <w:w w:val="150"/>
        </w:rPr>
        <w:t xml:space="preserve"> </w:t>
      </w:r>
      <w:bookmarkStart w:id="291" w:name="_bookmark126"/>
      <w:bookmarkEnd w:id="291"/>
      <w:r>
        <w:t>programmatically</w:t>
      </w:r>
      <w:proofErr w:type="gramEnd"/>
      <w:r>
        <w:rPr>
          <w:spacing w:val="7"/>
        </w:rPr>
        <w:t xml:space="preserve"> </w:t>
      </w:r>
      <w:r>
        <w:rPr>
          <w:spacing w:val="-2"/>
        </w:rPr>
        <w:t>determined</w:t>
      </w:r>
    </w:p>
    <w:p w14:paraId="6E695D93" w14:textId="77777777" w:rsidR="00332C51" w:rsidRDefault="00332C51">
      <w:pPr>
        <w:sectPr w:rsidR="00332C51">
          <w:pgSz w:w="12240" w:h="15840"/>
          <w:pgMar w:top="800" w:right="640" w:bottom="980" w:left="760" w:header="310" w:footer="795" w:gutter="0"/>
          <w:cols w:space="720"/>
        </w:sectPr>
      </w:pPr>
    </w:p>
    <w:p w14:paraId="6E695D94" w14:textId="77777777" w:rsidR="00332C51" w:rsidRDefault="002D5B5F">
      <w:pPr>
        <w:pStyle w:val="BodyText"/>
        <w:spacing w:before="224" w:line="321" w:lineRule="auto"/>
        <w:ind w:left="656"/>
      </w:pPr>
      <w:r>
        <w:rPr>
          <w:noProof/>
        </w:rPr>
        <mc:AlternateContent>
          <mc:Choice Requires="wps">
            <w:drawing>
              <wp:anchor distT="0" distB="0" distL="0" distR="0" simplePos="0" relativeHeight="15983104" behindDoc="0" locked="0" layoutInCell="1" allowOverlap="1" wp14:anchorId="6E696540" wp14:editId="6E696541">
                <wp:simplePos x="0" y="0"/>
                <wp:positionH relativeFrom="page">
                  <wp:posOffset>736600</wp:posOffset>
                </wp:positionH>
                <wp:positionV relativeFrom="paragraph">
                  <wp:posOffset>36830</wp:posOffset>
                </wp:positionV>
                <wp:extent cx="81280" cy="3901440"/>
                <wp:effectExtent l="0" t="0" r="0" b="0"/>
                <wp:wrapNone/>
                <wp:docPr id="685" name="Graphic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901440"/>
                        </a:xfrm>
                        <a:custGeom>
                          <a:avLst/>
                          <a:gdLst/>
                          <a:ahLst/>
                          <a:cxnLst/>
                          <a:rect l="l" t="t" r="r" b="b"/>
                          <a:pathLst>
                            <a:path w="81280" h="3901440">
                              <a:moveTo>
                                <a:pt x="81280" y="0"/>
                              </a:moveTo>
                              <a:lnTo>
                                <a:pt x="0" y="0"/>
                              </a:lnTo>
                              <a:lnTo>
                                <a:pt x="0" y="3901440"/>
                              </a:lnTo>
                              <a:lnTo>
                                <a:pt x="81280" y="39014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BB58705" id="Graphic 685" o:spid="_x0000_s1026" style="position:absolute;margin-left:58pt;margin-top:2.9pt;width:6.4pt;height:307.2pt;z-index:15983104;visibility:visible;mso-wrap-style:square;mso-wrap-distance-left:0;mso-wrap-distance-top:0;mso-wrap-distance-right:0;mso-wrap-distance-bottom:0;mso-position-horizontal:absolute;mso-position-horizontal-relative:page;mso-position-vertical:absolute;mso-position-vertical-relative:text;v-text-anchor:top" coordsize="81280,390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" path="m81280,l,,,3901440r81280,l81280,xe" fillcolor="silver" stroked="f">
                <v:path arrowok="t"/>
                <w10:wrap anchorx="page"/>
              </v:shape>
            </w:pict>
          </mc:Fallback>
        </mc:AlternateContent>
      </w:r>
      <w:r>
        <w:t xml:space="preserve">determined by software from author-supplied data provided in a way that different </w:t>
      </w:r>
      <w:hyperlink w:anchor="_bookmark138" w:history="1">
        <w:r>
          <w:rPr>
            <w:color w:val="034575"/>
            <w:u w:val="single" w:color="9999CC"/>
          </w:rPr>
          <w:t>user agents</w:t>
        </w:r>
      </w:hyperlink>
      <w:r>
        <w:t xml:space="preserve">, including </w:t>
      </w:r>
      <w:hyperlink w:anchor="_bookmark110" w:history="1">
        <w:r>
          <w:rPr>
            <w:color w:val="034575"/>
            <w:u w:val="single" w:color="9999CC"/>
          </w:rPr>
          <w:t>assistive technologies</w:t>
        </w:r>
      </w:hyperlink>
      <w:r>
        <w:t xml:space="preserve">, can extract and present this information to users in different </w:t>
      </w:r>
      <w:r>
        <w:rPr>
          <w:spacing w:val="-2"/>
        </w:rPr>
        <w:t>modalities</w:t>
      </w:r>
    </w:p>
    <w:p w14:paraId="6E695D95" w14:textId="77777777" w:rsidR="00332C51" w:rsidRDefault="00332C51">
      <w:pPr>
        <w:pStyle w:val="BodyText"/>
        <w:spacing w:before="93"/>
      </w:pPr>
    </w:p>
    <w:p w14:paraId="6E695D96" w14:textId="77777777" w:rsidR="00332C51" w:rsidRDefault="002D5B5F">
      <w:pPr>
        <w:ind w:left="784"/>
        <w:rPr>
          <w:i/>
          <w:sz w:val="25"/>
        </w:rPr>
      </w:pPr>
      <w:r>
        <w:rPr>
          <w:i/>
          <w:color w:val="574B0F"/>
          <w:sz w:val="25"/>
        </w:rPr>
        <w:t>EXAMPLE</w:t>
      </w:r>
      <w:r>
        <w:rPr>
          <w:i/>
          <w:color w:val="574B0F"/>
          <w:spacing w:val="19"/>
          <w:sz w:val="25"/>
        </w:rPr>
        <w:t xml:space="preserve"> </w:t>
      </w:r>
      <w:r>
        <w:rPr>
          <w:i/>
          <w:color w:val="574B0F"/>
          <w:spacing w:val="-10"/>
          <w:sz w:val="25"/>
        </w:rPr>
        <w:t>1</w:t>
      </w:r>
    </w:p>
    <w:p w14:paraId="6E695D97" w14:textId="77777777" w:rsidR="00332C51" w:rsidRDefault="00332C51">
      <w:pPr>
        <w:pStyle w:val="BodyText"/>
        <w:spacing w:before="65"/>
        <w:rPr>
          <w:i/>
        </w:rPr>
      </w:pPr>
    </w:p>
    <w:p w14:paraId="6E695D98" w14:textId="77777777" w:rsidR="00332C51" w:rsidRDefault="002D5B5F">
      <w:pPr>
        <w:spacing w:line="321" w:lineRule="auto"/>
        <w:ind w:left="784"/>
        <w:rPr>
          <w:i/>
          <w:sz w:val="25"/>
        </w:rPr>
      </w:pPr>
      <w:r>
        <w:rPr>
          <w:i/>
          <w:sz w:val="25"/>
        </w:rPr>
        <w:t>Example 1: Determined in a markup language from elements and attributes that are accessed directly by commonly available assistive technology.</w:t>
      </w:r>
    </w:p>
    <w:p w14:paraId="6E695D99" w14:textId="77777777" w:rsidR="00332C51" w:rsidRDefault="00332C51">
      <w:pPr>
        <w:pStyle w:val="BodyText"/>
        <w:rPr>
          <w:i/>
        </w:rPr>
      </w:pPr>
    </w:p>
    <w:p w14:paraId="6E695D9A" w14:textId="77777777" w:rsidR="00332C51" w:rsidRDefault="00332C51">
      <w:pPr>
        <w:pStyle w:val="BodyText"/>
        <w:spacing w:before="191"/>
        <w:rPr>
          <w:i/>
        </w:rPr>
      </w:pPr>
    </w:p>
    <w:p w14:paraId="6E695D9B" w14:textId="77777777" w:rsidR="00332C51" w:rsidRDefault="002D5B5F">
      <w:pPr>
        <w:ind w:left="784"/>
        <w:rPr>
          <w:i/>
          <w:sz w:val="25"/>
        </w:rPr>
      </w:pPr>
      <w:r>
        <w:rPr>
          <w:i/>
          <w:color w:val="574B0F"/>
          <w:sz w:val="25"/>
        </w:rPr>
        <w:t>EXAMPLE</w:t>
      </w:r>
      <w:r>
        <w:rPr>
          <w:i/>
          <w:color w:val="574B0F"/>
          <w:spacing w:val="19"/>
          <w:sz w:val="25"/>
        </w:rPr>
        <w:t xml:space="preserve"> </w:t>
      </w:r>
      <w:r>
        <w:rPr>
          <w:i/>
          <w:color w:val="574B0F"/>
          <w:spacing w:val="-10"/>
          <w:sz w:val="25"/>
        </w:rPr>
        <w:t>2</w:t>
      </w:r>
    </w:p>
    <w:p w14:paraId="6E695D9C" w14:textId="77777777" w:rsidR="00332C51" w:rsidRDefault="00332C51">
      <w:pPr>
        <w:pStyle w:val="BodyText"/>
        <w:spacing w:before="65"/>
        <w:rPr>
          <w:i/>
        </w:rPr>
      </w:pPr>
    </w:p>
    <w:p w14:paraId="6E695D9D" w14:textId="77777777" w:rsidR="00332C51" w:rsidRDefault="002D5B5F">
      <w:pPr>
        <w:spacing w:line="321" w:lineRule="auto"/>
        <w:ind w:left="784" w:right="645"/>
        <w:jc w:val="both"/>
        <w:rPr>
          <w:i/>
          <w:sz w:val="25"/>
        </w:rPr>
      </w:pPr>
      <w:r>
        <w:rPr>
          <w:i/>
          <w:sz w:val="25"/>
        </w:rPr>
        <w:t>Example 2: Determined from technology-specific data structures in a non-markup language and exposed to assistive technology via an accessibility API that is supported by commonly available assistive technology.</w:t>
      </w:r>
    </w:p>
    <w:p w14:paraId="6E695D9E" w14:textId="77777777" w:rsidR="00332C51" w:rsidRDefault="00332C51">
      <w:pPr>
        <w:pStyle w:val="BodyText"/>
        <w:rPr>
          <w:i/>
        </w:rPr>
      </w:pPr>
    </w:p>
    <w:p w14:paraId="6E695D9F" w14:textId="77777777" w:rsidR="00332C51" w:rsidRDefault="00332C51">
      <w:pPr>
        <w:pStyle w:val="BodyText"/>
        <w:rPr>
          <w:i/>
        </w:rPr>
      </w:pPr>
    </w:p>
    <w:p w14:paraId="6E695DA0" w14:textId="77777777" w:rsidR="00332C51" w:rsidRDefault="00332C51">
      <w:pPr>
        <w:pStyle w:val="BodyText"/>
        <w:rPr>
          <w:i/>
        </w:rPr>
      </w:pPr>
    </w:p>
    <w:p w14:paraId="6E695DA1" w14:textId="77777777" w:rsidR="00332C51" w:rsidRDefault="00332C51">
      <w:pPr>
        <w:pStyle w:val="BodyText"/>
        <w:rPr>
          <w:i/>
        </w:rPr>
      </w:pPr>
    </w:p>
    <w:p w14:paraId="6E695DA2" w14:textId="77777777" w:rsidR="00332C51" w:rsidRDefault="00332C51">
      <w:pPr>
        <w:pStyle w:val="BodyText"/>
        <w:spacing w:before="47"/>
        <w:rPr>
          <w:i/>
        </w:rPr>
      </w:pPr>
    </w:p>
    <w:p w14:paraId="6E695DA3" w14:textId="77777777" w:rsidR="00332C51" w:rsidRDefault="002D5B5F">
      <w:pPr>
        <w:ind w:left="118"/>
        <w:rPr>
          <w:i/>
          <w:sz w:val="25"/>
        </w:rPr>
      </w:pPr>
      <w:proofErr w:type="gramStart"/>
      <w:r>
        <w:rPr>
          <w:spacing w:val="-127"/>
          <w:sz w:val="25"/>
        </w:rPr>
        <w:t>§</w:t>
      </w:r>
      <w:r>
        <w:rPr>
          <w:i/>
          <w:spacing w:val="79"/>
          <w:sz w:val="25"/>
          <w:u w:val="single" w:color="707070"/>
        </w:rPr>
        <w:t xml:space="preserve"> </w:t>
      </w:r>
      <w:r>
        <w:rPr>
          <w:i/>
          <w:spacing w:val="76"/>
          <w:w w:val="150"/>
          <w:sz w:val="25"/>
        </w:rPr>
        <w:t xml:space="preserve"> </w:t>
      </w:r>
      <w:r>
        <w:rPr>
          <w:i/>
          <w:sz w:val="25"/>
        </w:rPr>
        <w:t>Applying</w:t>
      </w:r>
      <w:proofErr w:type="gramEnd"/>
      <w:r>
        <w:rPr>
          <w:i/>
          <w:spacing w:val="8"/>
          <w:sz w:val="25"/>
        </w:rPr>
        <w:t xml:space="preserve"> </w:t>
      </w:r>
      <w:r>
        <w:rPr>
          <w:i/>
          <w:sz w:val="25"/>
        </w:rPr>
        <w:t>“programmatically</w:t>
      </w:r>
      <w:r>
        <w:rPr>
          <w:i/>
          <w:spacing w:val="9"/>
          <w:sz w:val="25"/>
        </w:rPr>
        <w:t xml:space="preserve"> </w:t>
      </w:r>
      <w:r>
        <w:rPr>
          <w:i/>
          <w:sz w:val="25"/>
        </w:rPr>
        <w:t>determined”</w:t>
      </w:r>
      <w:r>
        <w:rPr>
          <w:i/>
          <w:spacing w:val="8"/>
          <w:sz w:val="25"/>
        </w:rPr>
        <w:t xml:space="preserve"> </w:t>
      </w:r>
      <w:r>
        <w:rPr>
          <w:i/>
          <w:sz w:val="25"/>
        </w:rPr>
        <w:t>to</w:t>
      </w:r>
      <w:r>
        <w:rPr>
          <w:i/>
          <w:spacing w:val="9"/>
          <w:sz w:val="25"/>
        </w:rPr>
        <w:t xml:space="preserve"> </w:t>
      </w:r>
      <w:r>
        <w:rPr>
          <w:i/>
          <w:sz w:val="25"/>
        </w:rPr>
        <w:t>Non-Web</w:t>
      </w:r>
      <w:r>
        <w:rPr>
          <w:i/>
          <w:spacing w:val="9"/>
          <w:sz w:val="25"/>
        </w:rPr>
        <w:t xml:space="preserve"> </w:t>
      </w:r>
      <w:r>
        <w:rPr>
          <w:i/>
          <w:sz w:val="25"/>
        </w:rPr>
        <w:t>Documents</w:t>
      </w:r>
      <w:r>
        <w:rPr>
          <w:i/>
          <w:spacing w:val="8"/>
          <w:sz w:val="25"/>
        </w:rPr>
        <w:t xml:space="preserve"> </w:t>
      </w:r>
      <w:r>
        <w:rPr>
          <w:i/>
          <w:sz w:val="25"/>
        </w:rPr>
        <w:t>and</w:t>
      </w:r>
      <w:r>
        <w:rPr>
          <w:i/>
          <w:spacing w:val="9"/>
          <w:sz w:val="25"/>
        </w:rPr>
        <w:t xml:space="preserve"> </w:t>
      </w:r>
      <w:r>
        <w:rPr>
          <w:i/>
          <w:spacing w:val="-2"/>
          <w:sz w:val="25"/>
        </w:rPr>
        <w:t>Software</w:t>
      </w:r>
    </w:p>
    <w:p w14:paraId="6E695DA4" w14:textId="77777777" w:rsidR="00332C51" w:rsidRDefault="00332C51">
      <w:pPr>
        <w:pStyle w:val="BodyText"/>
        <w:rPr>
          <w:i/>
        </w:rPr>
      </w:pPr>
    </w:p>
    <w:p w14:paraId="6E695DA5" w14:textId="77777777" w:rsidR="00332C51" w:rsidRDefault="00332C51">
      <w:pPr>
        <w:pStyle w:val="BodyText"/>
        <w:spacing w:before="169"/>
        <w:rPr>
          <w:i/>
        </w:rPr>
      </w:pPr>
    </w:p>
    <w:p w14:paraId="6E695DA6" w14:textId="77777777" w:rsidR="00332C51" w:rsidRDefault="002D5B5F">
      <w:pPr>
        <w:pStyle w:val="BodyText"/>
        <w:spacing w:line="321" w:lineRule="auto"/>
        <w:ind w:left="400" w:right="326"/>
      </w:pPr>
      <w:r>
        <w:t>This applies directly as written and as described in the WCAG 2 glossary, replacing “user agents, including assistive technologies” with “assistive technologies and accessibility features of software” and adding and “accessibility features of software” after “assistive technology”.</w:t>
      </w:r>
    </w:p>
    <w:p w14:paraId="6E695DA7" w14:textId="77777777" w:rsidR="00332C51" w:rsidRDefault="002D5B5F">
      <w:pPr>
        <w:pStyle w:val="BodyText"/>
        <w:spacing w:before="253"/>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DA8" w14:textId="77777777" w:rsidR="00332C51" w:rsidRDefault="00332C51">
      <w:pPr>
        <w:pStyle w:val="BodyText"/>
        <w:spacing w:before="17"/>
      </w:pPr>
    </w:p>
    <w:p w14:paraId="6E695DA9" w14:textId="77777777" w:rsidR="00332C51" w:rsidRDefault="002D5B5F">
      <w:pPr>
        <w:pStyle w:val="Heading3"/>
        <w:ind w:left="400"/>
      </w:pPr>
      <w:r>
        <w:t>programmatically</w:t>
      </w:r>
      <w:r>
        <w:rPr>
          <w:spacing w:val="29"/>
        </w:rPr>
        <w:t xml:space="preserve"> </w:t>
      </w:r>
      <w:r>
        <w:t>determined</w:t>
      </w:r>
      <w:r>
        <w:rPr>
          <w:spacing w:val="29"/>
        </w:rPr>
        <w:t xml:space="preserve"> </w:t>
      </w:r>
      <w:r>
        <w:t>(programmatically</w:t>
      </w:r>
      <w:r>
        <w:rPr>
          <w:spacing w:val="29"/>
        </w:rPr>
        <w:t xml:space="preserve"> </w:t>
      </w:r>
      <w:r>
        <w:rPr>
          <w:spacing w:val="-2"/>
        </w:rPr>
        <w:t>determinable)</w:t>
      </w:r>
    </w:p>
    <w:p w14:paraId="6E695DAA" w14:textId="77777777" w:rsidR="00332C51" w:rsidRDefault="002D5B5F">
      <w:pPr>
        <w:spacing w:before="64" w:line="321" w:lineRule="auto"/>
        <w:ind w:left="911" w:right="326"/>
        <w:rPr>
          <w:sz w:val="25"/>
        </w:rPr>
      </w:pPr>
      <w:r>
        <w:rPr>
          <w:noProof/>
        </w:rPr>
        <mc:AlternateContent>
          <mc:Choice Requires="wps">
            <w:drawing>
              <wp:anchor distT="0" distB="0" distL="0" distR="0" simplePos="0" relativeHeight="484486656" behindDoc="1" locked="0" layoutInCell="1" allowOverlap="1" wp14:anchorId="6E696542" wp14:editId="6E696543">
                <wp:simplePos x="0" y="0"/>
                <wp:positionH relativeFrom="page">
                  <wp:posOffset>1061719</wp:posOffset>
                </wp:positionH>
                <wp:positionV relativeFrom="paragraph">
                  <wp:posOffset>443261</wp:posOffset>
                </wp:positionV>
                <wp:extent cx="848360" cy="10160"/>
                <wp:effectExtent l="0" t="0" r="0" b="0"/>
                <wp:wrapNone/>
                <wp:docPr id="686" name="Graphic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0160"/>
                        </a:xfrm>
                        <a:custGeom>
                          <a:avLst/>
                          <a:gdLst/>
                          <a:ahLst/>
                          <a:cxnLst/>
                          <a:rect l="l" t="t" r="r" b="b"/>
                          <a:pathLst>
                            <a:path w="848360" h="10160">
                              <a:moveTo>
                                <a:pt x="848359" y="0"/>
                              </a:moveTo>
                              <a:lnTo>
                                <a:pt x="0" y="0"/>
                              </a:lnTo>
                              <a:lnTo>
                                <a:pt x="0" y="10160"/>
                              </a:lnTo>
                              <a:lnTo>
                                <a:pt x="848359" y="10160"/>
                              </a:lnTo>
                              <a:lnTo>
                                <a:pt x="84835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2B5062C8" id="Graphic 686" o:spid="_x0000_s1026" style="position:absolute;margin-left:83.6pt;margin-top:34.9pt;width:66.8pt;height:.8pt;z-index:-18829824;visibility:visible;mso-wrap-style:square;mso-wrap-distance-left:0;mso-wrap-distance-top:0;mso-wrap-distance-right:0;mso-wrap-distance-bottom:0;mso-position-horizontal:absolute;mso-position-horizontal-relative:page;mso-position-vertical:absolute;mso-position-vertical-relative:text;v-text-anchor:top" coordsize="8483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" path="m848359,l,,,10160r848359,l848359,xe" fillcolor="#707070" stroked="f">
                <v:path arrowok="t"/>
                <w10:wrap anchorx="page"/>
              </v:shape>
            </w:pict>
          </mc:Fallback>
        </mc:AlternateContent>
      </w:r>
      <w:hyperlink w:anchor="_bookmark110" w:history="1">
        <w:r>
          <w:rPr>
            <w:sz w:val="25"/>
          </w:rPr>
          <w:t>determined by</w:t>
        </w:r>
      </w:hyperlink>
      <w:r>
        <w:rPr>
          <w:sz w:val="25"/>
        </w:rPr>
        <w:t xml:space="preserve"> </w:t>
      </w:r>
      <w:hyperlink w:anchor="_bookmark18" w:history="1">
        <w:r>
          <w:rPr>
            <w:color w:val="034575"/>
            <w:sz w:val="25"/>
            <w:u w:val="single" w:color="707070"/>
          </w:rPr>
          <w:t>software</w:t>
        </w:r>
      </w:hyperlink>
      <w:r>
        <w:rPr>
          <w:color w:val="034575"/>
          <w:sz w:val="25"/>
        </w:rPr>
        <w:t xml:space="preserve"> </w:t>
      </w:r>
      <w:hyperlink w:anchor="_bookmark110" w:history="1">
        <w:r>
          <w:rPr>
            <w:sz w:val="25"/>
          </w:rPr>
          <w:t xml:space="preserve">from author-supplied data provided in a way that different </w:t>
        </w:r>
        <w:r>
          <w:rPr>
            <w:b/>
            <w:color w:val="006100"/>
            <w:sz w:val="25"/>
            <w:u w:val="dotted" w:color="006100"/>
          </w:rPr>
          <w:t>[assistive</w:t>
        </w:r>
        <w:r>
          <w:rPr>
            <w:b/>
            <w:color w:val="006100"/>
            <w:sz w:val="25"/>
          </w:rPr>
          <w:t xml:space="preserve"> </w:t>
        </w:r>
        <w:r>
          <w:rPr>
            <w:b/>
            <w:color w:val="006100"/>
            <w:sz w:val="25"/>
            <w:u w:val="dotted" w:color="006100"/>
          </w:rPr>
          <w:t>technologie</w:t>
        </w:r>
        <w:r>
          <w:rPr>
            <w:b/>
            <w:color w:val="006100"/>
            <w:sz w:val="25"/>
          </w:rPr>
          <w:t>s</w:t>
        </w:r>
        <w:r>
          <w:rPr>
            <w:b/>
            <w:color w:val="006100"/>
            <w:sz w:val="25"/>
            <w:u w:val="dotted" w:color="006100"/>
          </w:rPr>
          <w:t xml:space="preserve"> and accessibility features of software</w:t>
        </w:r>
        <w:r>
          <w:rPr>
            <w:b/>
            <w:color w:val="006100"/>
            <w:sz w:val="25"/>
          </w:rPr>
          <w:t>]</w:t>
        </w:r>
        <w:r>
          <w:rPr>
            <w:sz w:val="25"/>
          </w:rPr>
          <w:t>, can extract and present this informati</w:t>
        </w:r>
      </w:hyperlink>
      <w:r>
        <w:rPr>
          <w:sz w:val="25"/>
        </w:rPr>
        <w:t>on</w:t>
      </w:r>
      <w:r>
        <w:rPr>
          <w:spacing w:val="40"/>
          <w:sz w:val="25"/>
        </w:rPr>
        <w:t xml:space="preserve"> </w:t>
      </w:r>
      <w:r>
        <w:rPr>
          <w:sz w:val="25"/>
        </w:rPr>
        <w:t>to users in different modalities</w:t>
      </w:r>
    </w:p>
    <w:p w14:paraId="6E695DAB"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DAC" w14:textId="77777777" w:rsidR="00332C51" w:rsidRDefault="00332C51">
      <w:pPr>
        <w:pStyle w:val="BodyText"/>
        <w:spacing w:before="193"/>
      </w:pPr>
    </w:p>
    <w:p w14:paraId="6E695DAD" w14:textId="77777777" w:rsidR="00332C51" w:rsidRDefault="002D5B5F">
      <w:pPr>
        <w:spacing w:line="321" w:lineRule="auto"/>
        <w:ind w:left="1168" w:right="484"/>
        <w:rPr>
          <w:sz w:val="25"/>
        </w:rPr>
      </w:pPr>
      <w:r>
        <w:rPr>
          <w:noProof/>
        </w:rPr>
        <mc:AlternateContent>
          <mc:Choice Requires="wps">
            <w:drawing>
              <wp:anchor distT="0" distB="0" distL="0" distR="0" simplePos="0" relativeHeight="15984128" behindDoc="0" locked="0" layoutInCell="1" allowOverlap="1" wp14:anchorId="6E696544" wp14:editId="6E696545">
                <wp:simplePos x="0" y="0"/>
                <wp:positionH relativeFrom="page">
                  <wp:posOffset>1061719</wp:posOffset>
                </wp:positionH>
                <wp:positionV relativeFrom="paragraph">
                  <wp:posOffset>-268271</wp:posOffset>
                </wp:positionV>
                <wp:extent cx="81280" cy="1219200"/>
                <wp:effectExtent l="0" t="0" r="0" b="0"/>
                <wp:wrapNone/>
                <wp:docPr id="687" name="Graphic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514A0206" id="Graphic 687" o:spid="_x0000_s1026" style="position:absolute;margin-left:83.6pt;margin-top:-21.1pt;width:6.4pt;height:96pt;z-index:1598412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" path="m81280,l,,,1219200r81280,l81280,xe" fillcolor="#e0cb52" stroked="f">
                <v:path arrowok="t"/>
                <w10:wrap anchorx="page"/>
              </v:shape>
            </w:pict>
          </mc:Fallback>
        </mc:AlternateContent>
      </w:r>
      <w:r>
        <w:rPr>
          <w:sz w:val="25"/>
        </w:rPr>
        <w:t xml:space="preserve">Example 1: Determined in a markup language from elements and attributes that are accessed directly by commonly available assistive technology </w:t>
      </w:r>
      <w:r>
        <w:rPr>
          <w:b/>
          <w:color w:val="006100"/>
          <w:sz w:val="25"/>
          <w:u w:val="dotted" w:color="006100"/>
        </w:rPr>
        <w:t>[and accessibility feature</w:t>
      </w:r>
      <w:r>
        <w:rPr>
          <w:b/>
          <w:color w:val="006100"/>
          <w:sz w:val="25"/>
        </w:rPr>
        <w:t xml:space="preserve">s </w:t>
      </w:r>
      <w:r>
        <w:rPr>
          <w:b/>
          <w:color w:val="006100"/>
          <w:sz w:val="25"/>
          <w:u w:val="dotted" w:color="006100"/>
        </w:rPr>
        <w:t>of software</w:t>
      </w:r>
      <w:r>
        <w:rPr>
          <w:b/>
          <w:color w:val="006100"/>
          <w:sz w:val="25"/>
        </w:rPr>
        <w:t>]</w:t>
      </w:r>
      <w:r>
        <w:rPr>
          <w:sz w:val="25"/>
        </w:rPr>
        <w:t>.</w:t>
      </w:r>
    </w:p>
    <w:p w14:paraId="6E695DAE" w14:textId="77777777" w:rsidR="00332C51" w:rsidRDefault="00332C51">
      <w:pPr>
        <w:pStyle w:val="BodyText"/>
      </w:pPr>
    </w:p>
    <w:p w14:paraId="6E695DAF" w14:textId="77777777" w:rsidR="00332C51" w:rsidRDefault="00332C51">
      <w:pPr>
        <w:pStyle w:val="BodyText"/>
      </w:pPr>
    </w:p>
    <w:p w14:paraId="6E695DB0" w14:textId="77777777" w:rsidR="00332C51" w:rsidRDefault="00332C51">
      <w:pPr>
        <w:pStyle w:val="BodyText"/>
        <w:spacing w:before="158"/>
      </w:pPr>
    </w:p>
    <w:p w14:paraId="6E695DB1" w14:textId="77777777" w:rsidR="00332C51" w:rsidRDefault="002D5B5F">
      <w:pPr>
        <w:spacing w:line="321" w:lineRule="auto"/>
        <w:ind w:left="1168" w:right="326"/>
        <w:rPr>
          <w:sz w:val="25"/>
        </w:rPr>
      </w:pPr>
      <w:r>
        <w:rPr>
          <w:noProof/>
        </w:rPr>
        <mc:AlternateContent>
          <mc:Choice Requires="wps">
            <w:drawing>
              <wp:anchor distT="0" distB="0" distL="0" distR="0" simplePos="0" relativeHeight="15984640" behindDoc="0" locked="0" layoutInCell="1" allowOverlap="1" wp14:anchorId="6E696546" wp14:editId="6E696547">
                <wp:simplePos x="0" y="0"/>
                <wp:positionH relativeFrom="page">
                  <wp:posOffset>1061719</wp:posOffset>
                </wp:positionH>
                <wp:positionV relativeFrom="paragraph">
                  <wp:posOffset>-268321</wp:posOffset>
                </wp:positionV>
                <wp:extent cx="81280" cy="1463040"/>
                <wp:effectExtent l="0" t="0" r="0" b="0"/>
                <wp:wrapNone/>
                <wp:docPr id="688" name="Graphic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6603FBEA" id="Graphic 688" o:spid="_x0000_s1026" style="position:absolute;margin-left:83.6pt;margin-top:-21.15pt;width:6.4pt;height:115.2pt;z-index:15984640;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" path="m81280,l,,,1463040r81280,l81280,xe" fillcolor="#e0cb52" stroked="f">
                <v:path arrowok="t"/>
                <w10:wrap anchorx="page"/>
              </v:shape>
            </w:pict>
          </mc:Fallback>
        </mc:AlternateContent>
      </w:r>
      <w:r>
        <w:rPr>
          <w:sz w:val="25"/>
        </w:rPr>
        <w:t xml:space="preserve">Example 2: Determined from technology-specific data structures in a non-markup language and exposed to assistive technology </w:t>
      </w:r>
      <w:r>
        <w:rPr>
          <w:b/>
          <w:color w:val="006100"/>
          <w:sz w:val="25"/>
          <w:u w:val="dotted" w:color="006100"/>
        </w:rPr>
        <w:t>[and accessibility features of software]</w:t>
      </w:r>
      <w:r>
        <w:rPr>
          <w:b/>
          <w:color w:val="006100"/>
          <w:sz w:val="25"/>
        </w:rPr>
        <w:t xml:space="preserve"> </w:t>
      </w:r>
      <w:r>
        <w:rPr>
          <w:sz w:val="25"/>
        </w:rPr>
        <w:t xml:space="preserve">via an accessibility API that is supported by commonly available assistive technology </w:t>
      </w:r>
      <w:r>
        <w:rPr>
          <w:b/>
          <w:color w:val="006100"/>
          <w:sz w:val="25"/>
          <w:u w:val="dotted" w:color="006100"/>
        </w:rPr>
        <w:t>[and</w:t>
      </w:r>
      <w:r>
        <w:rPr>
          <w:b/>
          <w:color w:val="006100"/>
          <w:sz w:val="25"/>
        </w:rPr>
        <w:t xml:space="preserve"> </w:t>
      </w:r>
      <w:r>
        <w:rPr>
          <w:b/>
          <w:color w:val="006100"/>
          <w:sz w:val="25"/>
          <w:u w:val="dotted" w:color="006100"/>
        </w:rPr>
        <w:t>accessibility features of software</w:t>
      </w:r>
      <w:r>
        <w:rPr>
          <w:b/>
          <w:color w:val="006100"/>
          <w:sz w:val="25"/>
        </w:rPr>
        <w:t>]</w:t>
      </w:r>
      <w:r>
        <w:rPr>
          <w:sz w:val="25"/>
        </w:rPr>
        <w:t>.</w:t>
      </w:r>
    </w:p>
    <w:p w14:paraId="6E695DB2" w14:textId="77777777" w:rsidR="00332C51" w:rsidRDefault="00332C51">
      <w:pPr>
        <w:pStyle w:val="BodyText"/>
      </w:pPr>
    </w:p>
    <w:p w14:paraId="6E695DB3" w14:textId="77777777" w:rsidR="00332C51" w:rsidRDefault="00332C51">
      <w:pPr>
        <w:pStyle w:val="BodyText"/>
        <w:spacing w:before="188"/>
      </w:pPr>
    </w:p>
    <w:p w14:paraId="6E695DB4" w14:textId="77777777" w:rsidR="00332C51" w:rsidRDefault="002D5B5F">
      <w:pPr>
        <w:pStyle w:val="Heading4"/>
      </w:pPr>
      <w:r>
        <w:rPr>
          <w:noProof/>
        </w:rPr>
        <mc:AlternateContent>
          <mc:Choice Requires="wps">
            <w:drawing>
              <wp:anchor distT="0" distB="0" distL="0" distR="0" simplePos="0" relativeHeight="15985152" behindDoc="0" locked="0" layoutInCell="1" allowOverlap="1" wp14:anchorId="6E696548" wp14:editId="6E696549">
                <wp:simplePos x="0" y="0"/>
                <wp:positionH relativeFrom="page">
                  <wp:posOffset>736600</wp:posOffset>
                </wp:positionH>
                <wp:positionV relativeFrom="paragraph">
                  <wp:posOffset>-105647</wp:posOffset>
                </wp:positionV>
                <wp:extent cx="81280" cy="1463040"/>
                <wp:effectExtent l="0" t="0" r="0" b="0"/>
                <wp:wrapNone/>
                <wp:docPr id="689" name="Graphic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D808BC9" id="Graphic 689" o:spid="_x0000_s1026" style="position:absolute;margin-left:58pt;margin-top:-8.3pt;width:6.4pt;height:115.2pt;z-index:15985152;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spacing w:val="-4"/>
        </w:rPr>
        <w:t>NOTE</w:t>
      </w:r>
    </w:p>
    <w:p w14:paraId="6E695DB5" w14:textId="77777777" w:rsidR="00332C51" w:rsidRDefault="00332C51">
      <w:pPr>
        <w:pStyle w:val="BodyText"/>
        <w:spacing w:before="65"/>
      </w:pPr>
    </w:p>
    <w:p w14:paraId="6E695DB6" w14:textId="77777777" w:rsidR="00332C51" w:rsidRDefault="002D5B5F">
      <w:pPr>
        <w:pStyle w:val="BodyText"/>
        <w:spacing w:line="321" w:lineRule="auto"/>
        <w:ind w:left="656" w:right="326"/>
      </w:pPr>
      <w:r>
        <w:t xml:space="preserve">Software typically enables content to be programmatically determined </w:t>
      </w:r>
      <w:proofErr w:type="gramStart"/>
      <w:r>
        <w:t>through the use of</w:t>
      </w:r>
      <w:proofErr w:type="gramEnd"/>
      <w:r>
        <w:t xml:space="preserve"> </w:t>
      </w:r>
      <w:hyperlink w:anchor="_bookmark11" w:history="1">
        <w:r>
          <w:rPr>
            <w:color w:val="034575"/>
            <w:u w:val="single" w:color="707070"/>
          </w:rPr>
          <w:t>accessibility services of platform software</w:t>
        </w:r>
      </w:hyperlink>
      <w:r>
        <w:t xml:space="preserve">. Non-web documents typically enable </w:t>
      </w:r>
      <w:hyperlink w:anchor="_bookmark13" w:history="1">
        <w:r>
          <w:rPr>
            <w:color w:val="034575"/>
            <w:u w:val="single" w:color="707070"/>
          </w:rPr>
          <w:t>content</w:t>
        </w:r>
      </w:hyperlink>
      <w:r>
        <w:rPr>
          <w:color w:val="034575"/>
        </w:rPr>
        <w:t xml:space="preserve"> </w:t>
      </w:r>
      <w:r>
        <w:t xml:space="preserve">to be programmatically determined </w:t>
      </w:r>
      <w:proofErr w:type="gramStart"/>
      <w:r>
        <w:t>through the use of</w:t>
      </w:r>
      <w:proofErr w:type="gramEnd"/>
      <w:r>
        <w:t xml:space="preserve"> accessibility services of the user agent.</w:t>
      </w:r>
    </w:p>
    <w:p w14:paraId="6E695DB7" w14:textId="77777777" w:rsidR="00332C51" w:rsidRDefault="00332C51">
      <w:pPr>
        <w:pStyle w:val="BodyText"/>
      </w:pPr>
    </w:p>
    <w:p w14:paraId="6E695DB8" w14:textId="77777777" w:rsidR="00332C51" w:rsidRDefault="00332C51">
      <w:pPr>
        <w:pStyle w:val="BodyText"/>
      </w:pPr>
    </w:p>
    <w:p w14:paraId="6E695DB9" w14:textId="77777777" w:rsidR="00332C51" w:rsidRDefault="00332C51">
      <w:pPr>
        <w:pStyle w:val="BodyText"/>
      </w:pPr>
    </w:p>
    <w:p w14:paraId="6E695DBA" w14:textId="77777777" w:rsidR="00332C51" w:rsidRDefault="00332C51">
      <w:pPr>
        <w:pStyle w:val="BodyText"/>
        <w:spacing w:before="206"/>
      </w:pPr>
    </w:p>
    <w:p w14:paraId="6E695DBB" w14:textId="77777777" w:rsidR="00332C51" w:rsidRDefault="002D5B5F">
      <w:pPr>
        <w:pStyle w:val="Heading3"/>
      </w:pPr>
      <w:proofErr w:type="gramStart"/>
      <w:r>
        <w:rPr>
          <w:b w:val="0"/>
          <w:spacing w:val="-127"/>
        </w:rPr>
        <w:t>§</w:t>
      </w:r>
      <w:r>
        <w:rPr>
          <w:spacing w:val="75"/>
          <w:u w:val="single" w:color="707070"/>
        </w:rPr>
        <w:t xml:space="preserve"> </w:t>
      </w:r>
      <w:r>
        <w:rPr>
          <w:spacing w:val="72"/>
          <w:w w:val="150"/>
        </w:rPr>
        <w:t xml:space="preserve"> </w:t>
      </w:r>
      <w:bookmarkStart w:id="292" w:name="_bookmark127"/>
      <w:bookmarkEnd w:id="292"/>
      <w:r>
        <w:t>programmatically</w:t>
      </w:r>
      <w:proofErr w:type="gramEnd"/>
      <w:r>
        <w:rPr>
          <w:spacing w:val="7"/>
        </w:rPr>
        <w:t xml:space="preserve"> </w:t>
      </w:r>
      <w:r>
        <w:rPr>
          <w:spacing w:val="-5"/>
        </w:rPr>
        <w:t>set</w:t>
      </w:r>
    </w:p>
    <w:p w14:paraId="6E695DBC" w14:textId="77777777" w:rsidR="00332C51" w:rsidRDefault="00332C51">
      <w:pPr>
        <w:pStyle w:val="BodyText"/>
        <w:rPr>
          <w:b/>
        </w:rPr>
      </w:pPr>
    </w:p>
    <w:p w14:paraId="6E695DBD" w14:textId="77777777" w:rsidR="00332C51" w:rsidRDefault="00332C51">
      <w:pPr>
        <w:pStyle w:val="BodyText"/>
        <w:spacing w:before="218"/>
        <w:rPr>
          <w:b/>
        </w:rPr>
      </w:pPr>
    </w:p>
    <w:p w14:paraId="6E695DBE" w14:textId="77777777" w:rsidR="00332C51" w:rsidRDefault="002D5B5F">
      <w:pPr>
        <w:pStyle w:val="BodyText"/>
        <w:ind w:left="656"/>
      </w:pPr>
      <w:r>
        <w:rPr>
          <w:noProof/>
        </w:rPr>
        <mc:AlternateContent>
          <mc:Choice Requires="wps">
            <w:drawing>
              <wp:anchor distT="0" distB="0" distL="0" distR="0" simplePos="0" relativeHeight="15985664" behindDoc="0" locked="0" layoutInCell="1" allowOverlap="1" wp14:anchorId="6E69654A" wp14:editId="6E69654B">
                <wp:simplePos x="0" y="0"/>
                <wp:positionH relativeFrom="page">
                  <wp:posOffset>736600</wp:posOffset>
                </wp:positionH>
                <wp:positionV relativeFrom="paragraph">
                  <wp:posOffset>-105604</wp:posOffset>
                </wp:positionV>
                <wp:extent cx="81280" cy="406400"/>
                <wp:effectExtent l="0" t="0" r="0" b="0"/>
                <wp:wrapNone/>
                <wp:docPr id="690" name="Graphic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586D168A" id="Graphic 690" o:spid="_x0000_s1026" style="position:absolute;margin-left:58pt;margin-top:-8.3pt;width:6.4pt;height:32pt;z-index:15985664;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set</w:t>
      </w:r>
      <w:r>
        <w:rPr>
          <w:spacing w:val="11"/>
        </w:rPr>
        <w:t xml:space="preserve"> </w:t>
      </w:r>
      <w:r>
        <w:t>by</w:t>
      </w:r>
      <w:r>
        <w:rPr>
          <w:spacing w:val="11"/>
        </w:rPr>
        <w:t xml:space="preserve"> </w:t>
      </w:r>
      <w:r>
        <w:t>software</w:t>
      </w:r>
      <w:r>
        <w:rPr>
          <w:spacing w:val="12"/>
        </w:rPr>
        <w:t xml:space="preserve"> </w:t>
      </w:r>
      <w:r>
        <w:t>using</w:t>
      </w:r>
      <w:r>
        <w:rPr>
          <w:spacing w:val="11"/>
        </w:rPr>
        <w:t xml:space="preserve"> </w:t>
      </w:r>
      <w:r>
        <w:t>methods</w:t>
      </w:r>
      <w:r>
        <w:rPr>
          <w:spacing w:val="12"/>
        </w:rPr>
        <w:t xml:space="preserve"> </w:t>
      </w:r>
      <w:r>
        <w:t>that</w:t>
      </w:r>
      <w:r>
        <w:rPr>
          <w:spacing w:val="11"/>
        </w:rPr>
        <w:t xml:space="preserve"> </w:t>
      </w:r>
      <w:r>
        <w:t>are</w:t>
      </w:r>
      <w:r>
        <w:rPr>
          <w:spacing w:val="12"/>
        </w:rPr>
        <w:t xml:space="preserve"> </w:t>
      </w:r>
      <w:r>
        <w:t>supported</w:t>
      </w:r>
      <w:r>
        <w:rPr>
          <w:spacing w:val="11"/>
        </w:rPr>
        <w:t xml:space="preserve"> </w:t>
      </w:r>
      <w:r>
        <w:t>by</w:t>
      </w:r>
      <w:r>
        <w:rPr>
          <w:spacing w:val="12"/>
        </w:rPr>
        <w:t xml:space="preserve"> </w:t>
      </w:r>
      <w:r>
        <w:t>user</w:t>
      </w:r>
      <w:r>
        <w:rPr>
          <w:spacing w:val="11"/>
        </w:rPr>
        <w:t xml:space="preserve"> </w:t>
      </w:r>
      <w:r>
        <w:t>agents,</w:t>
      </w:r>
      <w:r>
        <w:rPr>
          <w:spacing w:val="12"/>
        </w:rPr>
        <w:t xml:space="preserve"> </w:t>
      </w:r>
      <w:r>
        <w:t>including</w:t>
      </w:r>
      <w:r>
        <w:rPr>
          <w:spacing w:val="11"/>
        </w:rPr>
        <w:t xml:space="preserve"> </w:t>
      </w:r>
      <w:r>
        <w:t>assistive</w:t>
      </w:r>
      <w:r>
        <w:rPr>
          <w:spacing w:val="12"/>
        </w:rPr>
        <w:t xml:space="preserve"> </w:t>
      </w:r>
      <w:r>
        <w:rPr>
          <w:spacing w:val="-2"/>
        </w:rPr>
        <w:t>technologies</w:t>
      </w:r>
    </w:p>
    <w:p w14:paraId="6E695DBF" w14:textId="77777777" w:rsidR="00332C51" w:rsidRDefault="00332C51">
      <w:pPr>
        <w:pStyle w:val="BodyText"/>
      </w:pPr>
    </w:p>
    <w:p w14:paraId="6E695DC0" w14:textId="77777777" w:rsidR="00332C51" w:rsidRDefault="00332C51">
      <w:pPr>
        <w:pStyle w:val="BodyText"/>
      </w:pPr>
    </w:p>
    <w:p w14:paraId="6E695DC1" w14:textId="77777777" w:rsidR="00332C51" w:rsidRDefault="00332C51">
      <w:pPr>
        <w:pStyle w:val="BodyText"/>
      </w:pPr>
    </w:p>
    <w:p w14:paraId="6E695DC2" w14:textId="77777777" w:rsidR="00332C51" w:rsidRDefault="00332C51">
      <w:pPr>
        <w:pStyle w:val="BodyText"/>
        <w:spacing w:before="50"/>
      </w:pPr>
    </w:p>
    <w:p w14:paraId="6E695DC3" w14:textId="77777777" w:rsidR="00332C51" w:rsidRDefault="002D5B5F">
      <w:pPr>
        <w:spacing w:before="1"/>
        <w:ind w:left="118"/>
        <w:rPr>
          <w:i/>
          <w:sz w:val="25"/>
        </w:rPr>
      </w:pPr>
      <w:proofErr w:type="gramStart"/>
      <w:r>
        <w:rPr>
          <w:spacing w:val="-127"/>
          <w:sz w:val="25"/>
        </w:rPr>
        <w:t>§</w:t>
      </w:r>
      <w:r>
        <w:rPr>
          <w:i/>
          <w:spacing w:val="76"/>
          <w:sz w:val="25"/>
          <w:u w:val="single" w:color="707070"/>
        </w:rPr>
        <w:t xml:space="preserve"> </w:t>
      </w:r>
      <w:r>
        <w:rPr>
          <w:i/>
          <w:spacing w:val="73"/>
          <w:w w:val="150"/>
          <w:sz w:val="25"/>
        </w:rPr>
        <w:t xml:space="preserve"> </w:t>
      </w:r>
      <w:r>
        <w:rPr>
          <w:i/>
          <w:sz w:val="25"/>
        </w:rPr>
        <w:t>Applying</w:t>
      </w:r>
      <w:proofErr w:type="gramEnd"/>
      <w:r>
        <w:rPr>
          <w:i/>
          <w:spacing w:val="8"/>
          <w:sz w:val="25"/>
        </w:rPr>
        <w:t xml:space="preserve"> </w:t>
      </w:r>
      <w:r>
        <w:rPr>
          <w:i/>
          <w:sz w:val="25"/>
        </w:rPr>
        <w:t>“programmatically</w:t>
      </w:r>
      <w:r>
        <w:rPr>
          <w:i/>
          <w:spacing w:val="7"/>
          <w:sz w:val="25"/>
        </w:rPr>
        <w:t xml:space="preserve"> </w:t>
      </w:r>
      <w:r>
        <w:rPr>
          <w:i/>
          <w:sz w:val="25"/>
        </w:rPr>
        <w:t>set”</w:t>
      </w:r>
      <w:r>
        <w:rPr>
          <w:i/>
          <w:spacing w:val="7"/>
          <w:sz w:val="25"/>
        </w:rPr>
        <w:t xml:space="preserve"> </w:t>
      </w:r>
      <w:r>
        <w:rPr>
          <w:i/>
          <w:sz w:val="25"/>
        </w:rPr>
        <w:t>to</w:t>
      </w:r>
      <w:r>
        <w:rPr>
          <w:i/>
          <w:spacing w:val="8"/>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8"/>
          <w:sz w:val="25"/>
        </w:rPr>
        <w:t xml:space="preserve"> </w:t>
      </w:r>
      <w:r>
        <w:rPr>
          <w:i/>
          <w:spacing w:val="-2"/>
          <w:sz w:val="25"/>
        </w:rPr>
        <w:t>Software</w:t>
      </w:r>
    </w:p>
    <w:p w14:paraId="6E695DC4" w14:textId="77777777" w:rsidR="00332C51" w:rsidRDefault="00332C51">
      <w:pPr>
        <w:pStyle w:val="BodyText"/>
        <w:rPr>
          <w:i/>
        </w:rPr>
      </w:pPr>
    </w:p>
    <w:p w14:paraId="6E695DC5" w14:textId="77777777" w:rsidR="00332C51" w:rsidRDefault="00332C51">
      <w:pPr>
        <w:pStyle w:val="BodyText"/>
        <w:spacing w:before="169"/>
        <w:rPr>
          <w:i/>
        </w:rPr>
      </w:pPr>
    </w:p>
    <w:p w14:paraId="6E695DC6" w14:textId="77777777" w:rsidR="00332C51" w:rsidRDefault="002D5B5F">
      <w:pPr>
        <w:pStyle w:val="BodyText"/>
        <w:spacing w:line="321" w:lineRule="auto"/>
        <w:ind w:left="400"/>
      </w:pPr>
      <w:r>
        <w:t>This applies directly as written and as described in the WCAG 2 glossary, replacing “user agents, including</w:t>
      </w:r>
      <w:r>
        <w:rPr>
          <w:spacing w:val="20"/>
        </w:rPr>
        <w:t xml:space="preserve"> </w:t>
      </w:r>
      <w:r>
        <w:t>assistive</w:t>
      </w:r>
      <w:r>
        <w:rPr>
          <w:spacing w:val="20"/>
        </w:rPr>
        <w:t xml:space="preserve"> </w:t>
      </w:r>
      <w:r>
        <w:t>technologies”</w:t>
      </w:r>
      <w:r>
        <w:rPr>
          <w:spacing w:val="20"/>
        </w:rPr>
        <w:t xml:space="preserve"> </w:t>
      </w:r>
      <w:r>
        <w:t>with</w:t>
      </w:r>
      <w:r>
        <w:rPr>
          <w:spacing w:val="20"/>
        </w:rPr>
        <w:t xml:space="preserve"> </w:t>
      </w:r>
      <w:r>
        <w:t>“assistive</w:t>
      </w:r>
      <w:r>
        <w:rPr>
          <w:spacing w:val="20"/>
        </w:rPr>
        <w:t xml:space="preserve"> </w:t>
      </w:r>
      <w:r>
        <w:t>technologies</w:t>
      </w:r>
      <w:r>
        <w:rPr>
          <w:spacing w:val="20"/>
        </w:rPr>
        <w:t xml:space="preserve"> </w:t>
      </w:r>
      <w:r>
        <w:t>and</w:t>
      </w:r>
      <w:r>
        <w:rPr>
          <w:spacing w:val="20"/>
        </w:rPr>
        <w:t xml:space="preserve"> </w:t>
      </w:r>
      <w:r>
        <w:t>accessibility</w:t>
      </w:r>
      <w:r>
        <w:rPr>
          <w:spacing w:val="20"/>
        </w:rPr>
        <w:t xml:space="preserve"> </w:t>
      </w:r>
      <w:r>
        <w:t>features</w:t>
      </w:r>
      <w:r>
        <w:rPr>
          <w:spacing w:val="20"/>
        </w:rPr>
        <w:t xml:space="preserve"> </w:t>
      </w:r>
      <w:r>
        <w:t>of</w:t>
      </w:r>
      <w:r>
        <w:rPr>
          <w:spacing w:val="20"/>
        </w:rPr>
        <w:t xml:space="preserve"> </w:t>
      </w:r>
      <w:r>
        <w:t>software”.</w:t>
      </w:r>
    </w:p>
    <w:p w14:paraId="6E695DC7" w14:textId="77777777" w:rsidR="00332C51" w:rsidRDefault="002D5B5F">
      <w:pPr>
        <w:pStyle w:val="BodyText"/>
        <w:spacing w:before="254"/>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DC8" w14:textId="77777777" w:rsidR="00332C51" w:rsidRDefault="00332C51">
      <w:pPr>
        <w:pStyle w:val="BodyText"/>
        <w:spacing w:before="17"/>
      </w:pPr>
    </w:p>
    <w:p w14:paraId="6E695DC9" w14:textId="77777777" w:rsidR="00332C51" w:rsidRDefault="002D5B5F">
      <w:pPr>
        <w:pStyle w:val="Heading3"/>
        <w:ind w:left="400"/>
      </w:pPr>
      <w:r>
        <w:t>programmatically</w:t>
      </w:r>
      <w:r>
        <w:rPr>
          <w:spacing w:val="32"/>
        </w:rPr>
        <w:t xml:space="preserve"> </w:t>
      </w:r>
      <w:r>
        <w:rPr>
          <w:spacing w:val="-5"/>
        </w:rPr>
        <w:t>set</w:t>
      </w:r>
    </w:p>
    <w:p w14:paraId="6E695DCA" w14:textId="77777777" w:rsidR="00332C51" w:rsidRDefault="00332C51">
      <w:pPr>
        <w:sectPr w:rsidR="00332C51">
          <w:pgSz w:w="12240" w:h="15840"/>
          <w:pgMar w:top="800" w:right="640" w:bottom="980" w:left="760" w:header="310" w:footer="795" w:gutter="0"/>
          <w:cols w:space="720"/>
        </w:sectPr>
      </w:pPr>
    </w:p>
    <w:p w14:paraId="6E695DCB" w14:textId="77777777" w:rsidR="00332C51" w:rsidRDefault="002D5B5F">
      <w:pPr>
        <w:spacing w:before="96" w:line="321" w:lineRule="auto"/>
        <w:ind w:left="911"/>
        <w:rPr>
          <w:b/>
          <w:sz w:val="25"/>
        </w:rPr>
      </w:pPr>
      <w:r>
        <w:rPr>
          <w:sz w:val="25"/>
        </w:rPr>
        <w:t xml:space="preserve">set by software using methods that are supported by </w:t>
      </w:r>
      <w:r>
        <w:rPr>
          <w:b/>
          <w:color w:val="006100"/>
          <w:sz w:val="25"/>
          <w:u w:val="dotted" w:color="006100"/>
        </w:rPr>
        <w:t>[</w:t>
      </w:r>
      <w:hyperlink w:anchor="_bookmark110" w:history="1">
        <w:r>
          <w:rPr>
            <w:b/>
            <w:color w:val="006100"/>
            <w:sz w:val="25"/>
            <w:u w:val="dotted" w:color="006100"/>
          </w:rPr>
          <w:t>assistive technologie</w:t>
        </w:r>
      </w:hyperlink>
      <w:r>
        <w:rPr>
          <w:b/>
          <w:color w:val="006100"/>
          <w:sz w:val="25"/>
          <w:u w:val="dotted" w:color="006100"/>
        </w:rPr>
        <w:t>s and accessibilit</w:t>
      </w:r>
      <w:r>
        <w:rPr>
          <w:b/>
          <w:color w:val="006100"/>
          <w:sz w:val="25"/>
        </w:rPr>
        <w:t xml:space="preserve">y </w:t>
      </w:r>
      <w:r>
        <w:rPr>
          <w:b/>
          <w:color w:val="006100"/>
          <w:sz w:val="25"/>
          <w:u w:val="dotted" w:color="006100"/>
        </w:rPr>
        <w:t>features of software]</w:t>
      </w:r>
    </w:p>
    <w:p w14:paraId="6E695DCC" w14:textId="77777777" w:rsidR="00332C51" w:rsidRDefault="00332C51">
      <w:pPr>
        <w:pStyle w:val="BodyText"/>
        <w:spacing w:before="94"/>
        <w:rPr>
          <w:b/>
        </w:rPr>
      </w:pPr>
    </w:p>
    <w:p w14:paraId="6E695DCD" w14:textId="77777777" w:rsidR="00332C51" w:rsidRDefault="002D5B5F">
      <w:pPr>
        <w:pStyle w:val="Heading4"/>
      </w:pPr>
      <w:r>
        <w:rPr>
          <w:noProof/>
        </w:rPr>
        <mc:AlternateContent>
          <mc:Choice Requires="wps">
            <w:drawing>
              <wp:anchor distT="0" distB="0" distL="0" distR="0" simplePos="0" relativeHeight="15986176" behindDoc="0" locked="0" layoutInCell="1" allowOverlap="1" wp14:anchorId="6E69654C" wp14:editId="6E69654D">
                <wp:simplePos x="0" y="0"/>
                <wp:positionH relativeFrom="page">
                  <wp:posOffset>736600</wp:posOffset>
                </wp:positionH>
                <wp:positionV relativeFrom="paragraph">
                  <wp:posOffset>-105352</wp:posOffset>
                </wp:positionV>
                <wp:extent cx="81280" cy="1463040"/>
                <wp:effectExtent l="0" t="0" r="0" b="0"/>
                <wp:wrapNone/>
                <wp:docPr id="691" name="Graphic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8085C17" id="Graphic 691" o:spid="_x0000_s1026" style="position:absolute;margin-left:58pt;margin-top:-8.3pt;width:6.4pt;height:115.2pt;z-index:1598617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L4MuteQAAAAQAQAADwAAAAAAAAAAAAAAAAB3BAAAZHJzL2Rvd25y&#13;&#10;ZXYueG1sUEsFBgAAAAAEAAQA8wAAAIgFAAAAAA==&#13;&#10;" path="m81280,l,,,1463040r81280,l81280,xe" fillcolor="#52e052" stroked="f">
                <v:path arrowok="t"/>
                <w10:wrap anchorx="page"/>
              </v:shape>
            </w:pict>
          </mc:Fallback>
        </mc:AlternateContent>
      </w:r>
      <w:r>
        <w:rPr>
          <w:color w:val="115F11"/>
          <w:spacing w:val="-4"/>
        </w:rPr>
        <w:t>NOTE</w:t>
      </w:r>
    </w:p>
    <w:p w14:paraId="6E695DCE" w14:textId="77777777" w:rsidR="00332C51" w:rsidRDefault="00332C51">
      <w:pPr>
        <w:pStyle w:val="BodyText"/>
        <w:spacing w:before="65"/>
      </w:pPr>
    </w:p>
    <w:p w14:paraId="6E695DCF" w14:textId="77777777" w:rsidR="00332C51" w:rsidRDefault="002D5B5F">
      <w:pPr>
        <w:pStyle w:val="BodyText"/>
        <w:spacing w:line="321" w:lineRule="auto"/>
        <w:ind w:left="656" w:right="326"/>
      </w:pPr>
      <w:r>
        <w:t xml:space="preserve">Software typically enables </w:t>
      </w:r>
      <w:hyperlink w:anchor="_bookmark13" w:history="1">
        <w:r>
          <w:rPr>
            <w:color w:val="034575"/>
            <w:u w:val="single" w:color="707070"/>
          </w:rPr>
          <w:t>content</w:t>
        </w:r>
      </w:hyperlink>
      <w:r>
        <w:rPr>
          <w:color w:val="034575"/>
        </w:rPr>
        <w:t xml:space="preserve"> </w:t>
      </w:r>
      <w:r>
        <w:t xml:space="preserve">to be programmatically determined </w:t>
      </w:r>
      <w:proofErr w:type="gramStart"/>
      <w:r>
        <w:t>through the use of</w:t>
      </w:r>
      <w:proofErr w:type="gramEnd"/>
      <w:r>
        <w:t xml:space="preserve"> </w:t>
      </w:r>
      <w:hyperlink w:anchor="_bookmark11" w:history="1">
        <w:r>
          <w:rPr>
            <w:color w:val="034575"/>
            <w:u w:val="single" w:color="707070"/>
          </w:rPr>
          <w:t>accessibility services of platform software</w:t>
        </w:r>
      </w:hyperlink>
      <w:r>
        <w:t xml:space="preserve">. Non-web documents typically enable content to be programmatically determined </w:t>
      </w:r>
      <w:proofErr w:type="gramStart"/>
      <w:r>
        <w:t>through the use of</w:t>
      </w:r>
      <w:proofErr w:type="gramEnd"/>
      <w:r>
        <w:t xml:space="preserve"> accessibility services of the user agent.</w:t>
      </w:r>
    </w:p>
    <w:p w14:paraId="6E695DD0" w14:textId="77777777" w:rsidR="00332C51" w:rsidRDefault="00332C51">
      <w:pPr>
        <w:pStyle w:val="BodyText"/>
      </w:pPr>
    </w:p>
    <w:p w14:paraId="6E695DD1" w14:textId="77777777" w:rsidR="00332C51" w:rsidRDefault="00332C51">
      <w:pPr>
        <w:pStyle w:val="BodyText"/>
      </w:pPr>
    </w:p>
    <w:p w14:paraId="6E695DD2" w14:textId="77777777" w:rsidR="00332C51" w:rsidRDefault="00332C51">
      <w:pPr>
        <w:pStyle w:val="BodyText"/>
      </w:pPr>
    </w:p>
    <w:p w14:paraId="6E695DD3" w14:textId="77777777" w:rsidR="00332C51" w:rsidRDefault="00332C51">
      <w:pPr>
        <w:pStyle w:val="BodyText"/>
        <w:spacing w:before="207"/>
      </w:pPr>
    </w:p>
    <w:p w14:paraId="6E695DD4" w14:textId="77777777" w:rsidR="00332C51" w:rsidRDefault="002D5B5F">
      <w:pPr>
        <w:pStyle w:val="Heading3"/>
      </w:pPr>
      <w:proofErr w:type="gramStart"/>
      <w:r>
        <w:rPr>
          <w:b w:val="0"/>
          <w:spacing w:val="-127"/>
        </w:rPr>
        <w:t>§</w:t>
      </w:r>
      <w:r>
        <w:rPr>
          <w:spacing w:val="67"/>
          <w:u w:val="single" w:color="707070"/>
        </w:rPr>
        <w:t xml:space="preserve"> </w:t>
      </w:r>
      <w:r>
        <w:rPr>
          <w:spacing w:val="63"/>
          <w:w w:val="150"/>
        </w:rPr>
        <w:t xml:space="preserve"> </w:t>
      </w:r>
      <w:bookmarkStart w:id="293" w:name="_bookmark128"/>
      <w:bookmarkEnd w:id="293"/>
      <w:r>
        <w:t>relative</w:t>
      </w:r>
      <w:proofErr w:type="gramEnd"/>
      <w:r>
        <w:rPr>
          <w:spacing w:val="3"/>
        </w:rPr>
        <w:t xml:space="preserve"> </w:t>
      </w:r>
      <w:r>
        <w:rPr>
          <w:spacing w:val="-2"/>
        </w:rPr>
        <w:t>luminance</w:t>
      </w:r>
    </w:p>
    <w:p w14:paraId="6E695DD5" w14:textId="77777777" w:rsidR="00332C51" w:rsidRDefault="00332C51">
      <w:pPr>
        <w:pStyle w:val="BodyText"/>
        <w:rPr>
          <w:b/>
        </w:rPr>
      </w:pPr>
    </w:p>
    <w:p w14:paraId="6E695DD6" w14:textId="77777777" w:rsidR="00332C51" w:rsidRDefault="00332C51">
      <w:pPr>
        <w:pStyle w:val="BodyText"/>
        <w:spacing w:before="217"/>
        <w:rPr>
          <w:b/>
        </w:rPr>
      </w:pPr>
    </w:p>
    <w:p w14:paraId="6E695DD7" w14:textId="77777777" w:rsidR="00332C51" w:rsidRDefault="002D5B5F">
      <w:pPr>
        <w:pStyle w:val="BodyText"/>
        <w:spacing w:line="321" w:lineRule="auto"/>
        <w:ind w:left="656" w:right="326"/>
      </w:pPr>
      <w:r>
        <w:rPr>
          <w:noProof/>
        </w:rPr>
        <mc:AlternateContent>
          <mc:Choice Requires="wps">
            <w:drawing>
              <wp:anchor distT="0" distB="0" distL="0" distR="0" simplePos="0" relativeHeight="15986688" behindDoc="0" locked="0" layoutInCell="1" allowOverlap="1" wp14:anchorId="6E69654E" wp14:editId="6E69654F">
                <wp:simplePos x="0" y="0"/>
                <wp:positionH relativeFrom="page">
                  <wp:posOffset>736600</wp:posOffset>
                </wp:positionH>
                <wp:positionV relativeFrom="paragraph">
                  <wp:posOffset>-105309</wp:posOffset>
                </wp:positionV>
                <wp:extent cx="81280" cy="5361940"/>
                <wp:effectExtent l="0" t="0" r="0" b="0"/>
                <wp:wrapNone/>
                <wp:docPr id="692" name="Graphic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361940"/>
                        </a:xfrm>
                        <a:custGeom>
                          <a:avLst/>
                          <a:gdLst/>
                          <a:ahLst/>
                          <a:cxnLst/>
                          <a:rect l="l" t="t" r="r" b="b"/>
                          <a:pathLst>
                            <a:path w="81280" h="5361940">
                              <a:moveTo>
                                <a:pt x="81280" y="0"/>
                              </a:moveTo>
                              <a:lnTo>
                                <a:pt x="0" y="0"/>
                              </a:lnTo>
                              <a:lnTo>
                                <a:pt x="0" y="5361940"/>
                              </a:lnTo>
                              <a:lnTo>
                                <a:pt x="81280" y="53619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13F7AF6" id="Graphic 692" o:spid="_x0000_s1026" style="position:absolute;margin-left:58pt;margin-top:-8.3pt;width:6.4pt;height:422.2pt;z-index:15986688;visibility:visible;mso-wrap-style:square;mso-wrap-distance-left:0;mso-wrap-distance-top:0;mso-wrap-distance-right:0;mso-wrap-distance-bottom:0;mso-position-horizontal:absolute;mso-position-horizontal-relative:page;mso-position-vertical:absolute;mso-position-vertical-relative:text;v-text-anchor:top" coordsize="81280,536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" path="m81280,l,,,5361940r81280,-1l81280,xe" fillcolor="silver" stroked="f">
                <v:path arrowok="t"/>
                <w10:wrap anchorx="page"/>
              </v:shape>
            </w:pict>
          </mc:Fallback>
        </mc:AlternateContent>
      </w:r>
      <w:r>
        <w:t xml:space="preserve">the relative brightness of any point in a </w:t>
      </w:r>
      <w:proofErr w:type="spellStart"/>
      <w:r>
        <w:t>colorspace</w:t>
      </w:r>
      <w:proofErr w:type="spellEnd"/>
      <w:r>
        <w:t>, normalized to 0 for darkest black and 1 for lightest white</w:t>
      </w:r>
    </w:p>
    <w:p w14:paraId="6E695DD8" w14:textId="77777777" w:rsidR="00332C51" w:rsidRDefault="00332C51">
      <w:pPr>
        <w:pStyle w:val="BodyText"/>
        <w:spacing w:before="94"/>
      </w:pPr>
    </w:p>
    <w:p w14:paraId="6E695DD9"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1</w:t>
      </w:r>
    </w:p>
    <w:p w14:paraId="6E695DDA" w14:textId="77777777" w:rsidR="00332C51" w:rsidRDefault="00332C51">
      <w:pPr>
        <w:pStyle w:val="BodyText"/>
        <w:spacing w:before="64"/>
        <w:rPr>
          <w:i/>
        </w:rPr>
      </w:pPr>
    </w:p>
    <w:p w14:paraId="6E695DDB" w14:textId="77777777" w:rsidR="00332C51" w:rsidRDefault="002D5B5F">
      <w:pPr>
        <w:spacing w:before="1" w:line="321" w:lineRule="auto"/>
        <w:ind w:left="784" w:right="326"/>
        <w:rPr>
          <w:i/>
          <w:sz w:val="25"/>
        </w:rPr>
      </w:pPr>
      <w:r>
        <w:rPr>
          <w:i/>
          <w:sz w:val="25"/>
        </w:rPr>
        <w:t xml:space="preserve">For the sRGB </w:t>
      </w:r>
      <w:proofErr w:type="spellStart"/>
      <w:r>
        <w:rPr>
          <w:i/>
          <w:sz w:val="25"/>
        </w:rPr>
        <w:t>colorspace</w:t>
      </w:r>
      <w:proofErr w:type="spellEnd"/>
      <w:r>
        <w:rPr>
          <w:i/>
          <w:sz w:val="25"/>
        </w:rPr>
        <w:t xml:space="preserve">, the relative luminance of a color is defined as L = 0.2126 * </w:t>
      </w:r>
      <w:r>
        <w:rPr>
          <w:b/>
          <w:i/>
          <w:sz w:val="25"/>
        </w:rPr>
        <w:t xml:space="preserve">R </w:t>
      </w:r>
      <w:r>
        <w:rPr>
          <w:i/>
          <w:sz w:val="25"/>
        </w:rPr>
        <w:t xml:space="preserve">+ 0.7152 * </w:t>
      </w:r>
      <w:r>
        <w:rPr>
          <w:b/>
          <w:i/>
          <w:sz w:val="25"/>
        </w:rPr>
        <w:t xml:space="preserve">G </w:t>
      </w:r>
      <w:r>
        <w:rPr>
          <w:i/>
          <w:sz w:val="25"/>
        </w:rPr>
        <w:t xml:space="preserve">+ 0.0722 * </w:t>
      </w:r>
      <w:r>
        <w:rPr>
          <w:b/>
          <w:i/>
          <w:sz w:val="25"/>
        </w:rPr>
        <w:t xml:space="preserve">B </w:t>
      </w:r>
      <w:r>
        <w:rPr>
          <w:i/>
          <w:sz w:val="25"/>
        </w:rPr>
        <w:t xml:space="preserve">where </w:t>
      </w:r>
      <w:r>
        <w:rPr>
          <w:b/>
          <w:i/>
          <w:sz w:val="25"/>
        </w:rPr>
        <w:t>R</w:t>
      </w:r>
      <w:r>
        <w:rPr>
          <w:i/>
          <w:sz w:val="25"/>
        </w:rPr>
        <w:t xml:space="preserve">, </w:t>
      </w:r>
      <w:r>
        <w:rPr>
          <w:b/>
          <w:i/>
          <w:sz w:val="25"/>
        </w:rPr>
        <w:t xml:space="preserve">G </w:t>
      </w:r>
      <w:r>
        <w:rPr>
          <w:i/>
          <w:sz w:val="25"/>
        </w:rPr>
        <w:t xml:space="preserve">and </w:t>
      </w:r>
      <w:r>
        <w:rPr>
          <w:b/>
          <w:i/>
          <w:sz w:val="25"/>
        </w:rPr>
        <w:t xml:space="preserve">B </w:t>
      </w:r>
      <w:r>
        <w:rPr>
          <w:i/>
          <w:sz w:val="25"/>
        </w:rPr>
        <w:t>are defined as:</w:t>
      </w:r>
    </w:p>
    <w:p w14:paraId="6E695DDC" w14:textId="77777777" w:rsidR="00332C51" w:rsidRDefault="002D5B5F">
      <w:pPr>
        <w:spacing w:before="253" w:line="427" w:lineRule="auto"/>
        <w:ind w:left="1040" w:right="677"/>
        <w:rPr>
          <w:i/>
          <w:sz w:val="25"/>
        </w:rPr>
      </w:pPr>
      <w:r>
        <w:rPr>
          <w:noProof/>
          <w:position w:val="4"/>
        </w:rPr>
        <w:drawing>
          <wp:inline distT="0" distB="0" distL="0" distR="0" wp14:anchorId="6E696550" wp14:editId="6E696551">
            <wp:extent cx="50800" cy="50800"/>
            <wp:effectExtent l="0" t="0" r="0" b="0"/>
            <wp:docPr id="693" name="Image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3" name="Image 693"/>
                    <pic:cNvPicPr/>
                  </pic:nvPicPr>
                  <pic:blipFill>
                    <a:blip r:embed="rId30" cstate="print"/>
                    <a:stretch>
                      <a:fillRect/>
                    </a:stretch>
                  </pic:blipFill>
                  <pic:spPr>
                    <a:xfrm>
                      <a:off x="0" y="0"/>
                      <a:ext cx="50800" cy="50800"/>
                    </a:xfrm>
                    <a:prstGeom prst="rect">
                      <a:avLst/>
                    </a:prstGeom>
                  </pic:spPr>
                </pic:pic>
              </a:graphicData>
            </a:graphic>
          </wp:inline>
        </w:drawing>
      </w:r>
      <w:r>
        <w:rPr>
          <w:spacing w:val="61"/>
          <w:sz w:val="20"/>
        </w:rPr>
        <w:t xml:space="preserve">  </w:t>
      </w:r>
      <w:r>
        <w:rPr>
          <w:i/>
          <w:sz w:val="25"/>
        </w:rPr>
        <w:t>if</w:t>
      </w:r>
      <w:r>
        <w:rPr>
          <w:i/>
          <w:spacing w:val="18"/>
          <w:sz w:val="25"/>
        </w:rPr>
        <w:t xml:space="preserve"> </w:t>
      </w:r>
      <w:proofErr w:type="spellStart"/>
      <w:r>
        <w:rPr>
          <w:i/>
          <w:sz w:val="25"/>
        </w:rPr>
        <w:t>RsRGB</w:t>
      </w:r>
      <w:proofErr w:type="spellEnd"/>
      <w:r>
        <w:rPr>
          <w:i/>
          <w:spacing w:val="18"/>
          <w:sz w:val="25"/>
        </w:rPr>
        <w:t xml:space="preserve"> </w:t>
      </w:r>
      <w:r>
        <w:rPr>
          <w:i/>
          <w:sz w:val="25"/>
        </w:rPr>
        <w:t>&lt;=</w:t>
      </w:r>
      <w:r>
        <w:rPr>
          <w:i/>
          <w:spacing w:val="18"/>
          <w:sz w:val="25"/>
        </w:rPr>
        <w:t xml:space="preserve"> </w:t>
      </w:r>
      <w:r>
        <w:rPr>
          <w:i/>
          <w:sz w:val="25"/>
        </w:rPr>
        <w:t>0.04045</w:t>
      </w:r>
      <w:r>
        <w:rPr>
          <w:i/>
          <w:spacing w:val="18"/>
          <w:sz w:val="25"/>
        </w:rPr>
        <w:t xml:space="preserve"> </w:t>
      </w:r>
      <w:r>
        <w:rPr>
          <w:i/>
          <w:sz w:val="25"/>
        </w:rPr>
        <w:t>then</w:t>
      </w:r>
      <w:r>
        <w:rPr>
          <w:i/>
          <w:spacing w:val="18"/>
          <w:sz w:val="25"/>
        </w:rPr>
        <w:t xml:space="preserve"> </w:t>
      </w:r>
      <w:r>
        <w:rPr>
          <w:b/>
          <w:i/>
          <w:sz w:val="25"/>
        </w:rPr>
        <w:t>R</w:t>
      </w:r>
      <w:r>
        <w:rPr>
          <w:b/>
          <w:i/>
          <w:spacing w:val="18"/>
          <w:sz w:val="25"/>
        </w:rPr>
        <w:t xml:space="preserve"> </w:t>
      </w:r>
      <w:r>
        <w:rPr>
          <w:i/>
          <w:sz w:val="25"/>
        </w:rPr>
        <w:t>=</w:t>
      </w:r>
      <w:r>
        <w:rPr>
          <w:i/>
          <w:spacing w:val="18"/>
          <w:sz w:val="25"/>
        </w:rPr>
        <w:t xml:space="preserve"> </w:t>
      </w:r>
      <w:proofErr w:type="spellStart"/>
      <w:r>
        <w:rPr>
          <w:i/>
          <w:sz w:val="25"/>
        </w:rPr>
        <w:t>RsRGB</w:t>
      </w:r>
      <w:proofErr w:type="spellEnd"/>
      <w:r>
        <w:rPr>
          <w:i/>
          <w:sz w:val="25"/>
        </w:rPr>
        <w:t>/12.92</w:t>
      </w:r>
      <w:r>
        <w:rPr>
          <w:i/>
          <w:spacing w:val="18"/>
          <w:sz w:val="25"/>
        </w:rPr>
        <w:t xml:space="preserve"> </w:t>
      </w:r>
      <w:r>
        <w:rPr>
          <w:i/>
          <w:sz w:val="25"/>
        </w:rPr>
        <w:t>else</w:t>
      </w:r>
      <w:r>
        <w:rPr>
          <w:i/>
          <w:spacing w:val="18"/>
          <w:sz w:val="25"/>
        </w:rPr>
        <w:t xml:space="preserve"> </w:t>
      </w:r>
      <w:r>
        <w:rPr>
          <w:b/>
          <w:i/>
          <w:sz w:val="25"/>
        </w:rPr>
        <w:t>R</w:t>
      </w:r>
      <w:r>
        <w:rPr>
          <w:b/>
          <w:i/>
          <w:spacing w:val="18"/>
          <w:sz w:val="25"/>
        </w:rPr>
        <w:t xml:space="preserve"> </w:t>
      </w:r>
      <w:r>
        <w:rPr>
          <w:i/>
          <w:sz w:val="25"/>
        </w:rPr>
        <w:t>=</w:t>
      </w:r>
      <w:r>
        <w:rPr>
          <w:i/>
          <w:spacing w:val="18"/>
          <w:sz w:val="25"/>
        </w:rPr>
        <w:t xml:space="preserve"> </w:t>
      </w:r>
      <w:r>
        <w:rPr>
          <w:i/>
          <w:sz w:val="25"/>
        </w:rPr>
        <w:t>((RsRGB+0.055)/1.055)</w:t>
      </w:r>
      <w:r>
        <w:rPr>
          <w:i/>
          <w:spacing w:val="18"/>
          <w:sz w:val="25"/>
        </w:rPr>
        <w:t xml:space="preserve"> </w:t>
      </w:r>
      <w:r>
        <w:rPr>
          <w:i/>
          <w:sz w:val="25"/>
        </w:rPr>
        <w:t>^</w:t>
      </w:r>
      <w:r>
        <w:rPr>
          <w:i/>
          <w:spacing w:val="18"/>
          <w:sz w:val="25"/>
        </w:rPr>
        <w:t xml:space="preserve"> </w:t>
      </w:r>
      <w:r>
        <w:rPr>
          <w:i/>
          <w:sz w:val="25"/>
        </w:rPr>
        <w:t xml:space="preserve">2.4 </w:t>
      </w:r>
      <w:r>
        <w:rPr>
          <w:i/>
          <w:noProof/>
          <w:position w:val="4"/>
          <w:sz w:val="25"/>
        </w:rPr>
        <w:drawing>
          <wp:inline distT="0" distB="0" distL="0" distR="0" wp14:anchorId="6E696552" wp14:editId="6E696553">
            <wp:extent cx="50800" cy="50800"/>
            <wp:effectExtent l="0" t="0" r="0" b="0"/>
            <wp:docPr id="694" name="Image 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 name="Image 694"/>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5"/>
        </w:rPr>
        <w:t xml:space="preserve"> </w:t>
      </w:r>
      <w:r>
        <w:rPr>
          <w:i/>
          <w:sz w:val="25"/>
        </w:rPr>
        <w:t>if</w:t>
      </w:r>
      <w:r>
        <w:rPr>
          <w:i/>
          <w:spacing w:val="11"/>
          <w:sz w:val="25"/>
        </w:rPr>
        <w:t xml:space="preserve"> </w:t>
      </w:r>
      <w:proofErr w:type="spellStart"/>
      <w:r>
        <w:rPr>
          <w:i/>
          <w:sz w:val="25"/>
        </w:rPr>
        <w:t>GsRGB</w:t>
      </w:r>
      <w:proofErr w:type="spellEnd"/>
      <w:r>
        <w:rPr>
          <w:i/>
          <w:spacing w:val="11"/>
          <w:sz w:val="25"/>
        </w:rPr>
        <w:t xml:space="preserve"> </w:t>
      </w:r>
      <w:r>
        <w:rPr>
          <w:i/>
          <w:sz w:val="25"/>
        </w:rPr>
        <w:t>&lt;=</w:t>
      </w:r>
      <w:r>
        <w:rPr>
          <w:i/>
          <w:spacing w:val="11"/>
          <w:sz w:val="25"/>
        </w:rPr>
        <w:t xml:space="preserve"> </w:t>
      </w:r>
      <w:r>
        <w:rPr>
          <w:i/>
          <w:sz w:val="25"/>
        </w:rPr>
        <w:t>0.04045</w:t>
      </w:r>
      <w:r>
        <w:rPr>
          <w:i/>
          <w:spacing w:val="11"/>
          <w:sz w:val="25"/>
        </w:rPr>
        <w:t xml:space="preserve"> </w:t>
      </w:r>
      <w:r>
        <w:rPr>
          <w:i/>
          <w:sz w:val="25"/>
        </w:rPr>
        <w:t>then</w:t>
      </w:r>
      <w:r>
        <w:rPr>
          <w:i/>
          <w:spacing w:val="11"/>
          <w:sz w:val="25"/>
        </w:rPr>
        <w:t xml:space="preserve"> </w:t>
      </w:r>
      <w:r>
        <w:rPr>
          <w:b/>
          <w:i/>
          <w:sz w:val="25"/>
        </w:rPr>
        <w:t>G</w:t>
      </w:r>
      <w:r>
        <w:rPr>
          <w:b/>
          <w:i/>
          <w:spacing w:val="11"/>
          <w:sz w:val="25"/>
        </w:rPr>
        <w:t xml:space="preserve"> </w:t>
      </w:r>
      <w:r>
        <w:rPr>
          <w:i/>
          <w:sz w:val="25"/>
        </w:rPr>
        <w:t>=</w:t>
      </w:r>
      <w:r>
        <w:rPr>
          <w:i/>
          <w:spacing w:val="11"/>
          <w:sz w:val="25"/>
        </w:rPr>
        <w:t xml:space="preserve"> </w:t>
      </w:r>
      <w:proofErr w:type="spellStart"/>
      <w:r>
        <w:rPr>
          <w:i/>
          <w:sz w:val="25"/>
        </w:rPr>
        <w:t>GsRGB</w:t>
      </w:r>
      <w:proofErr w:type="spellEnd"/>
      <w:r>
        <w:rPr>
          <w:i/>
          <w:sz w:val="25"/>
        </w:rPr>
        <w:t>/12.92</w:t>
      </w:r>
      <w:r>
        <w:rPr>
          <w:i/>
          <w:spacing w:val="11"/>
          <w:sz w:val="25"/>
        </w:rPr>
        <w:t xml:space="preserve"> </w:t>
      </w:r>
      <w:r>
        <w:rPr>
          <w:i/>
          <w:sz w:val="25"/>
        </w:rPr>
        <w:t>else</w:t>
      </w:r>
      <w:r>
        <w:rPr>
          <w:i/>
          <w:spacing w:val="11"/>
          <w:sz w:val="25"/>
        </w:rPr>
        <w:t xml:space="preserve"> </w:t>
      </w:r>
      <w:r>
        <w:rPr>
          <w:b/>
          <w:i/>
          <w:sz w:val="25"/>
        </w:rPr>
        <w:t>G</w:t>
      </w:r>
      <w:r>
        <w:rPr>
          <w:b/>
          <w:i/>
          <w:spacing w:val="11"/>
          <w:sz w:val="25"/>
        </w:rPr>
        <w:t xml:space="preserve"> </w:t>
      </w:r>
      <w:r>
        <w:rPr>
          <w:i/>
          <w:sz w:val="25"/>
        </w:rPr>
        <w:t>=</w:t>
      </w:r>
      <w:r>
        <w:rPr>
          <w:i/>
          <w:spacing w:val="11"/>
          <w:sz w:val="25"/>
        </w:rPr>
        <w:t xml:space="preserve"> </w:t>
      </w:r>
      <w:r>
        <w:rPr>
          <w:i/>
          <w:sz w:val="25"/>
        </w:rPr>
        <w:t>((GsRGB+0.055)/1.055)</w:t>
      </w:r>
      <w:r>
        <w:rPr>
          <w:i/>
          <w:spacing w:val="11"/>
          <w:sz w:val="25"/>
        </w:rPr>
        <w:t xml:space="preserve"> </w:t>
      </w:r>
      <w:r>
        <w:rPr>
          <w:i/>
          <w:sz w:val="25"/>
        </w:rPr>
        <w:t>^</w:t>
      </w:r>
      <w:r>
        <w:rPr>
          <w:i/>
          <w:spacing w:val="11"/>
          <w:sz w:val="25"/>
        </w:rPr>
        <w:t xml:space="preserve"> </w:t>
      </w:r>
      <w:r>
        <w:rPr>
          <w:i/>
          <w:sz w:val="25"/>
        </w:rPr>
        <w:t xml:space="preserve">2.4 </w:t>
      </w:r>
      <w:r>
        <w:rPr>
          <w:i/>
          <w:noProof/>
          <w:position w:val="4"/>
          <w:sz w:val="25"/>
        </w:rPr>
        <w:drawing>
          <wp:inline distT="0" distB="0" distL="0" distR="0" wp14:anchorId="6E696554" wp14:editId="6E696555">
            <wp:extent cx="50800" cy="50800"/>
            <wp:effectExtent l="0" t="0" r="0" b="0"/>
            <wp:docPr id="695" name="Image 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5" name="Image 695"/>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5"/>
        </w:rPr>
        <w:t xml:space="preserve"> </w:t>
      </w:r>
      <w:r>
        <w:rPr>
          <w:i/>
          <w:sz w:val="25"/>
        </w:rPr>
        <w:t xml:space="preserve">if </w:t>
      </w:r>
      <w:proofErr w:type="spellStart"/>
      <w:r>
        <w:rPr>
          <w:i/>
          <w:sz w:val="25"/>
        </w:rPr>
        <w:t>BsRGB</w:t>
      </w:r>
      <w:proofErr w:type="spellEnd"/>
      <w:r>
        <w:rPr>
          <w:i/>
          <w:sz w:val="25"/>
        </w:rPr>
        <w:t xml:space="preserve"> &lt;= 0.04045 then </w:t>
      </w:r>
      <w:r>
        <w:rPr>
          <w:b/>
          <w:i/>
          <w:sz w:val="25"/>
        </w:rPr>
        <w:t xml:space="preserve">B </w:t>
      </w:r>
      <w:r>
        <w:rPr>
          <w:i/>
          <w:sz w:val="25"/>
        </w:rPr>
        <w:t xml:space="preserve">= </w:t>
      </w:r>
      <w:proofErr w:type="spellStart"/>
      <w:r>
        <w:rPr>
          <w:i/>
          <w:sz w:val="25"/>
        </w:rPr>
        <w:t>BsRGB</w:t>
      </w:r>
      <w:proofErr w:type="spellEnd"/>
      <w:r>
        <w:rPr>
          <w:i/>
          <w:sz w:val="25"/>
        </w:rPr>
        <w:t xml:space="preserve">/12.92 else </w:t>
      </w:r>
      <w:r>
        <w:rPr>
          <w:b/>
          <w:i/>
          <w:sz w:val="25"/>
        </w:rPr>
        <w:t xml:space="preserve">B </w:t>
      </w:r>
      <w:r>
        <w:rPr>
          <w:i/>
          <w:sz w:val="25"/>
        </w:rPr>
        <w:t>= ((BsRGB+0.055)/1.055) ^ 2.4</w:t>
      </w:r>
    </w:p>
    <w:p w14:paraId="6E695DDD" w14:textId="77777777" w:rsidR="00332C51" w:rsidRDefault="002D5B5F">
      <w:pPr>
        <w:spacing w:before="129"/>
        <w:ind w:left="784"/>
        <w:rPr>
          <w:i/>
          <w:sz w:val="25"/>
        </w:rPr>
      </w:pPr>
      <w:r>
        <w:rPr>
          <w:i/>
          <w:sz w:val="25"/>
        </w:rPr>
        <w:t>and</w:t>
      </w:r>
      <w:r>
        <w:rPr>
          <w:i/>
          <w:spacing w:val="7"/>
          <w:sz w:val="25"/>
        </w:rPr>
        <w:t xml:space="preserve"> </w:t>
      </w:r>
      <w:proofErr w:type="spellStart"/>
      <w:r>
        <w:rPr>
          <w:i/>
          <w:sz w:val="25"/>
        </w:rPr>
        <w:t>RsRGB</w:t>
      </w:r>
      <w:proofErr w:type="spellEnd"/>
      <w:r>
        <w:rPr>
          <w:i/>
          <w:sz w:val="25"/>
        </w:rPr>
        <w:t>,</w:t>
      </w:r>
      <w:r>
        <w:rPr>
          <w:i/>
          <w:spacing w:val="8"/>
          <w:sz w:val="25"/>
        </w:rPr>
        <w:t xml:space="preserve"> </w:t>
      </w:r>
      <w:proofErr w:type="spellStart"/>
      <w:r>
        <w:rPr>
          <w:i/>
          <w:sz w:val="25"/>
        </w:rPr>
        <w:t>GsRGB</w:t>
      </w:r>
      <w:proofErr w:type="spellEnd"/>
      <w:r>
        <w:rPr>
          <w:i/>
          <w:sz w:val="25"/>
        </w:rPr>
        <w:t>,</w:t>
      </w:r>
      <w:r>
        <w:rPr>
          <w:i/>
          <w:spacing w:val="8"/>
          <w:sz w:val="25"/>
        </w:rPr>
        <w:t xml:space="preserve"> </w:t>
      </w:r>
      <w:r>
        <w:rPr>
          <w:i/>
          <w:sz w:val="25"/>
        </w:rPr>
        <w:t>and</w:t>
      </w:r>
      <w:r>
        <w:rPr>
          <w:i/>
          <w:spacing w:val="8"/>
          <w:sz w:val="25"/>
        </w:rPr>
        <w:t xml:space="preserve"> </w:t>
      </w:r>
      <w:proofErr w:type="spellStart"/>
      <w:r>
        <w:rPr>
          <w:i/>
          <w:sz w:val="25"/>
        </w:rPr>
        <w:t>BsRGB</w:t>
      </w:r>
      <w:proofErr w:type="spellEnd"/>
      <w:r>
        <w:rPr>
          <w:i/>
          <w:spacing w:val="8"/>
          <w:sz w:val="25"/>
        </w:rPr>
        <w:t xml:space="preserve"> </w:t>
      </w:r>
      <w:r>
        <w:rPr>
          <w:i/>
          <w:sz w:val="25"/>
        </w:rPr>
        <w:t>are</w:t>
      </w:r>
      <w:r>
        <w:rPr>
          <w:i/>
          <w:spacing w:val="8"/>
          <w:sz w:val="25"/>
        </w:rPr>
        <w:t xml:space="preserve"> </w:t>
      </w:r>
      <w:r>
        <w:rPr>
          <w:i/>
          <w:sz w:val="25"/>
        </w:rPr>
        <w:t>defined</w:t>
      </w:r>
      <w:r>
        <w:rPr>
          <w:i/>
          <w:spacing w:val="8"/>
          <w:sz w:val="25"/>
        </w:rPr>
        <w:t xml:space="preserve"> </w:t>
      </w:r>
      <w:r>
        <w:rPr>
          <w:i/>
          <w:spacing w:val="-5"/>
          <w:sz w:val="25"/>
        </w:rPr>
        <w:t>as:</w:t>
      </w:r>
    </w:p>
    <w:p w14:paraId="6E695DDE" w14:textId="77777777" w:rsidR="00332C51" w:rsidRDefault="00332C51">
      <w:pPr>
        <w:pStyle w:val="BodyText"/>
        <w:spacing w:before="65"/>
        <w:rPr>
          <w:i/>
        </w:rPr>
      </w:pPr>
    </w:p>
    <w:p w14:paraId="6E695DDF" w14:textId="77777777" w:rsidR="00332C51" w:rsidRDefault="002D5B5F">
      <w:pPr>
        <w:spacing w:line="427" w:lineRule="auto"/>
        <w:ind w:left="1040" w:right="7420"/>
        <w:jc w:val="both"/>
        <w:rPr>
          <w:i/>
          <w:sz w:val="25"/>
        </w:rPr>
      </w:pPr>
      <w:r>
        <w:rPr>
          <w:noProof/>
          <w:position w:val="4"/>
        </w:rPr>
        <w:drawing>
          <wp:inline distT="0" distB="0" distL="0" distR="0" wp14:anchorId="6E696556" wp14:editId="6E696557">
            <wp:extent cx="50800" cy="50800"/>
            <wp:effectExtent l="0" t="0" r="0" b="0"/>
            <wp:docPr id="696" name="Image 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6" name="Image 696"/>
                    <pic:cNvPicPr/>
                  </pic:nvPicPr>
                  <pic:blipFill>
                    <a:blip r:embed="rId31" cstate="print"/>
                    <a:stretch>
                      <a:fillRect/>
                    </a:stretch>
                  </pic:blipFill>
                  <pic:spPr>
                    <a:xfrm>
                      <a:off x="0" y="0"/>
                      <a:ext cx="50800" cy="50800"/>
                    </a:xfrm>
                    <a:prstGeom prst="rect">
                      <a:avLst/>
                    </a:prstGeom>
                  </pic:spPr>
                </pic:pic>
              </a:graphicData>
            </a:graphic>
          </wp:inline>
        </w:drawing>
      </w:r>
      <w:r>
        <w:rPr>
          <w:spacing w:val="80"/>
          <w:sz w:val="20"/>
        </w:rPr>
        <w:t xml:space="preserve"> </w:t>
      </w:r>
      <w:proofErr w:type="spellStart"/>
      <w:r>
        <w:rPr>
          <w:i/>
          <w:sz w:val="25"/>
        </w:rPr>
        <w:t>RsRGB</w:t>
      </w:r>
      <w:proofErr w:type="spellEnd"/>
      <w:r>
        <w:rPr>
          <w:i/>
          <w:sz w:val="25"/>
        </w:rPr>
        <w:t xml:space="preserve"> = R8bit/255</w:t>
      </w:r>
      <w:r>
        <w:rPr>
          <w:i/>
          <w:spacing w:val="80"/>
          <w:sz w:val="25"/>
        </w:rPr>
        <w:t xml:space="preserve"> </w:t>
      </w:r>
      <w:r>
        <w:rPr>
          <w:i/>
          <w:noProof/>
          <w:position w:val="4"/>
          <w:sz w:val="25"/>
        </w:rPr>
        <w:drawing>
          <wp:inline distT="0" distB="0" distL="0" distR="0" wp14:anchorId="6E696558" wp14:editId="6E696559">
            <wp:extent cx="50800" cy="50800"/>
            <wp:effectExtent l="0" t="0" r="0" b="0"/>
            <wp:docPr id="697" name="Image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7" name="Image 697"/>
                    <pic:cNvPicPr/>
                  </pic:nvPicPr>
                  <pic:blipFill>
                    <a:blip r:embed="rId31" cstate="print"/>
                    <a:stretch>
                      <a:fillRect/>
                    </a:stretch>
                  </pic:blipFill>
                  <pic:spPr>
                    <a:xfrm>
                      <a:off x="0" y="0"/>
                      <a:ext cx="50800" cy="50800"/>
                    </a:xfrm>
                    <a:prstGeom prst="rect">
                      <a:avLst/>
                    </a:prstGeom>
                  </pic:spPr>
                </pic:pic>
              </a:graphicData>
            </a:graphic>
          </wp:inline>
        </w:drawing>
      </w:r>
      <w:r>
        <w:rPr>
          <w:spacing w:val="40"/>
          <w:sz w:val="25"/>
        </w:rPr>
        <w:t xml:space="preserve"> </w:t>
      </w:r>
      <w:proofErr w:type="spellStart"/>
      <w:r>
        <w:rPr>
          <w:i/>
          <w:sz w:val="25"/>
        </w:rPr>
        <w:t>GsRGB</w:t>
      </w:r>
      <w:proofErr w:type="spellEnd"/>
      <w:r>
        <w:rPr>
          <w:i/>
          <w:sz w:val="25"/>
        </w:rPr>
        <w:t xml:space="preserve"> = G8bit/255</w:t>
      </w:r>
      <w:r>
        <w:rPr>
          <w:i/>
          <w:spacing w:val="40"/>
          <w:sz w:val="25"/>
        </w:rPr>
        <w:t xml:space="preserve"> </w:t>
      </w:r>
      <w:r>
        <w:rPr>
          <w:i/>
          <w:noProof/>
          <w:position w:val="4"/>
          <w:sz w:val="25"/>
        </w:rPr>
        <w:drawing>
          <wp:inline distT="0" distB="0" distL="0" distR="0" wp14:anchorId="6E69655A" wp14:editId="6E69655B">
            <wp:extent cx="50800" cy="50800"/>
            <wp:effectExtent l="0" t="0" r="0" b="0"/>
            <wp:docPr id="698" name="Image 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8" name="Image 698"/>
                    <pic:cNvPicPr/>
                  </pic:nvPicPr>
                  <pic:blipFill>
                    <a:blip r:embed="rId30" cstate="print"/>
                    <a:stretch>
                      <a:fillRect/>
                    </a:stretch>
                  </pic:blipFill>
                  <pic:spPr>
                    <a:xfrm>
                      <a:off x="0" y="0"/>
                      <a:ext cx="50800" cy="50800"/>
                    </a:xfrm>
                    <a:prstGeom prst="rect">
                      <a:avLst/>
                    </a:prstGeom>
                  </pic:spPr>
                </pic:pic>
              </a:graphicData>
            </a:graphic>
          </wp:inline>
        </w:drawing>
      </w:r>
      <w:r>
        <w:rPr>
          <w:spacing w:val="80"/>
          <w:sz w:val="25"/>
        </w:rPr>
        <w:t xml:space="preserve"> </w:t>
      </w:r>
      <w:proofErr w:type="spellStart"/>
      <w:r>
        <w:rPr>
          <w:i/>
          <w:sz w:val="25"/>
        </w:rPr>
        <w:t>BsRGB</w:t>
      </w:r>
      <w:proofErr w:type="spellEnd"/>
      <w:r>
        <w:rPr>
          <w:i/>
          <w:sz w:val="25"/>
        </w:rPr>
        <w:t xml:space="preserve"> = B8bit/255</w:t>
      </w:r>
    </w:p>
    <w:p w14:paraId="6E695DE0" w14:textId="77777777" w:rsidR="00332C51" w:rsidRDefault="002D5B5F">
      <w:pPr>
        <w:spacing w:before="129"/>
        <w:ind w:left="784"/>
        <w:rPr>
          <w:i/>
          <w:sz w:val="25"/>
        </w:rPr>
      </w:pPr>
      <w:r>
        <w:rPr>
          <w:i/>
          <w:sz w:val="25"/>
        </w:rPr>
        <w:t>The</w:t>
      </w:r>
      <w:r>
        <w:rPr>
          <w:i/>
          <w:spacing w:val="8"/>
          <w:sz w:val="25"/>
        </w:rPr>
        <w:t xml:space="preserve"> </w:t>
      </w:r>
      <w:r>
        <w:rPr>
          <w:i/>
          <w:sz w:val="25"/>
        </w:rPr>
        <w:t>"^"</w:t>
      </w:r>
      <w:r>
        <w:rPr>
          <w:i/>
          <w:spacing w:val="9"/>
          <w:sz w:val="25"/>
        </w:rPr>
        <w:t xml:space="preserve"> </w:t>
      </w:r>
      <w:r>
        <w:rPr>
          <w:i/>
          <w:sz w:val="25"/>
        </w:rPr>
        <w:t>character</w:t>
      </w:r>
      <w:r>
        <w:rPr>
          <w:i/>
          <w:spacing w:val="8"/>
          <w:sz w:val="25"/>
        </w:rPr>
        <w:t xml:space="preserve"> </w:t>
      </w:r>
      <w:r>
        <w:rPr>
          <w:i/>
          <w:sz w:val="25"/>
        </w:rPr>
        <w:t>is</w:t>
      </w:r>
      <w:r>
        <w:rPr>
          <w:i/>
          <w:spacing w:val="9"/>
          <w:sz w:val="25"/>
        </w:rPr>
        <w:t xml:space="preserve"> </w:t>
      </w:r>
      <w:r>
        <w:rPr>
          <w:i/>
          <w:sz w:val="25"/>
        </w:rPr>
        <w:t>the</w:t>
      </w:r>
      <w:r>
        <w:rPr>
          <w:i/>
          <w:spacing w:val="9"/>
          <w:sz w:val="25"/>
        </w:rPr>
        <w:t xml:space="preserve"> </w:t>
      </w:r>
      <w:r>
        <w:rPr>
          <w:i/>
          <w:sz w:val="25"/>
        </w:rPr>
        <w:t>exponentiation</w:t>
      </w:r>
      <w:r>
        <w:rPr>
          <w:i/>
          <w:spacing w:val="8"/>
          <w:sz w:val="25"/>
        </w:rPr>
        <w:t xml:space="preserve"> </w:t>
      </w:r>
      <w:r>
        <w:rPr>
          <w:i/>
          <w:sz w:val="25"/>
        </w:rPr>
        <w:t>operator.</w:t>
      </w:r>
      <w:r>
        <w:rPr>
          <w:i/>
          <w:spacing w:val="9"/>
          <w:sz w:val="25"/>
        </w:rPr>
        <w:t xml:space="preserve"> </w:t>
      </w:r>
      <w:r>
        <w:rPr>
          <w:i/>
          <w:sz w:val="25"/>
        </w:rPr>
        <w:t>(Formula</w:t>
      </w:r>
      <w:r>
        <w:rPr>
          <w:i/>
          <w:spacing w:val="9"/>
          <w:sz w:val="25"/>
        </w:rPr>
        <w:t xml:space="preserve"> </w:t>
      </w:r>
      <w:r>
        <w:rPr>
          <w:i/>
          <w:sz w:val="25"/>
        </w:rPr>
        <w:t>taken</w:t>
      </w:r>
      <w:r>
        <w:rPr>
          <w:i/>
          <w:spacing w:val="8"/>
          <w:sz w:val="25"/>
        </w:rPr>
        <w:t xml:space="preserve"> </w:t>
      </w:r>
      <w:r>
        <w:rPr>
          <w:i/>
          <w:sz w:val="25"/>
        </w:rPr>
        <w:t>from</w:t>
      </w:r>
      <w:r>
        <w:rPr>
          <w:i/>
          <w:spacing w:val="9"/>
          <w:sz w:val="25"/>
        </w:rPr>
        <w:t xml:space="preserve"> </w:t>
      </w:r>
      <w:r>
        <w:rPr>
          <w:i/>
          <w:spacing w:val="-2"/>
          <w:sz w:val="25"/>
        </w:rPr>
        <w:t>[</w:t>
      </w:r>
      <w:r>
        <w:rPr>
          <w:color w:val="034575"/>
          <w:spacing w:val="-2"/>
          <w:sz w:val="25"/>
        </w:rPr>
        <w:t>SRGB</w:t>
      </w:r>
      <w:r>
        <w:rPr>
          <w:i/>
          <w:spacing w:val="-2"/>
          <w:sz w:val="25"/>
        </w:rPr>
        <w:t>].)</w:t>
      </w:r>
    </w:p>
    <w:p w14:paraId="6E695DE1" w14:textId="77777777" w:rsidR="00332C51" w:rsidRDefault="00332C51">
      <w:pPr>
        <w:rPr>
          <w:sz w:val="25"/>
        </w:rPr>
        <w:sectPr w:rsidR="00332C51">
          <w:pgSz w:w="12240" w:h="15840"/>
          <w:pgMar w:top="800" w:right="640" w:bottom="980" w:left="760" w:header="310" w:footer="795" w:gutter="0"/>
          <w:cols w:space="720"/>
        </w:sectPr>
      </w:pPr>
    </w:p>
    <w:p w14:paraId="6E695DE2" w14:textId="77777777" w:rsidR="00332C51" w:rsidRDefault="002D5B5F">
      <w:pPr>
        <w:spacing w:before="224"/>
        <w:ind w:left="784"/>
        <w:rPr>
          <w:i/>
          <w:sz w:val="25"/>
        </w:rPr>
      </w:pPr>
      <w:r>
        <w:rPr>
          <w:noProof/>
        </w:rPr>
        <mc:AlternateContent>
          <mc:Choice Requires="wps">
            <w:drawing>
              <wp:anchor distT="0" distB="0" distL="0" distR="0" simplePos="0" relativeHeight="15987200" behindDoc="0" locked="0" layoutInCell="1" allowOverlap="1" wp14:anchorId="6E69655C" wp14:editId="6E69655D">
                <wp:simplePos x="0" y="0"/>
                <wp:positionH relativeFrom="page">
                  <wp:posOffset>736600</wp:posOffset>
                </wp:positionH>
                <wp:positionV relativeFrom="paragraph">
                  <wp:posOffset>36830</wp:posOffset>
                </wp:positionV>
                <wp:extent cx="81280" cy="6746240"/>
                <wp:effectExtent l="0" t="0" r="0" b="0"/>
                <wp:wrapNone/>
                <wp:docPr id="699" name="Graphic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746240"/>
                        </a:xfrm>
                        <a:custGeom>
                          <a:avLst/>
                          <a:gdLst/>
                          <a:ahLst/>
                          <a:cxnLst/>
                          <a:rect l="l" t="t" r="r" b="b"/>
                          <a:pathLst>
                            <a:path w="81280" h="6746240">
                              <a:moveTo>
                                <a:pt x="0" y="6746240"/>
                              </a:moveTo>
                              <a:lnTo>
                                <a:pt x="81280" y="6746240"/>
                              </a:lnTo>
                              <a:lnTo>
                                <a:pt x="81280" y="0"/>
                              </a:lnTo>
                              <a:lnTo>
                                <a:pt x="0" y="0"/>
                              </a:lnTo>
                              <a:lnTo>
                                <a:pt x="0" y="674624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6410CBA" id="Graphic 699" o:spid="_x0000_s1026" style="position:absolute;margin-left:58pt;margin-top:2.9pt;width:6.4pt;height:531.2pt;z-index:15987200;visibility:visible;mso-wrap-style:square;mso-wrap-distance-left:0;mso-wrap-distance-top:0;mso-wrap-distance-right:0;mso-wrap-distance-bottom:0;mso-position-horizontal:absolute;mso-position-horizontal-relative:page;mso-position-vertical:absolute;mso-position-vertical-relative:text;v-text-anchor:top" coordsize="81280,6746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" path="m,6746240r81280,l81280,,,,,6746240xe" fillcolor="silver" stroked="f">
                <v:path arrowok="t"/>
                <w10:wrap anchorx="page"/>
              </v:shape>
            </w:pict>
          </mc:Fallback>
        </mc:AlternateContent>
      </w:r>
      <w:r>
        <w:rPr>
          <w:i/>
          <w:color w:val="115F11"/>
          <w:sz w:val="25"/>
        </w:rPr>
        <w:t>NOTE</w:t>
      </w:r>
      <w:r>
        <w:rPr>
          <w:i/>
          <w:color w:val="115F11"/>
          <w:spacing w:val="12"/>
          <w:sz w:val="25"/>
        </w:rPr>
        <w:t xml:space="preserve"> </w:t>
      </w:r>
      <w:r>
        <w:rPr>
          <w:i/>
          <w:color w:val="115F11"/>
          <w:spacing w:val="-10"/>
          <w:sz w:val="25"/>
        </w:rPr>
        <w:t>2</w:t>
      </w:r>
    </w:p>
    <w:p w14:paraId="6E695DE3" w14:textId="77777777" w:rsidR="00332C51" w:rsidRDefault="00332C51">
      <w:pPr>
        <w:pStyle w:val="BodyText"/>
        <w:spacing w:before="65"/>
        <w:rPr>
          <w:i/>
        </w:rPr>
      </w:pPr>
    </w:p>
    <w:p w14:paraId="6E695DE4" w14:textId="77777777" w:rsidR="00332C51" w:rsidRDefault="002D5B5F">
      <w:pPr>
        <w:spacing w:line="321" w:lineRule="auto"/>
        <w:ind w:left="784" w:right="585"/>
        <w:jc w:val="both"/>
        <w:rPr>
          <w:i/>
          <w:sz w:val="25"/>
        </w:rPr>
      </w:pPr>
      <w:r>
        <w:rPr>
          <w:i/>
          <w:sz w:val="25"/>
        </w:rPr>
        <w:t>Before May 2021 the value of 0.04045 in the definition was different (0.03928). It was taken from an older version of the specification and has been updated. It has no practical effect on the calculations in the context of these guidelines.</w:t>
      </w:r>
    </w:p>
    <w:p w14:paraId="6E695DE5" w14:textId="77777777" w:rsidR="00332C51" w:rsidRDefault="00332C51">
      <w:pPr>
        <w:pStyle w:val="BodyText"/>
        <w:spacing w:before="221"/>
        <w:rPr>
          <w:i/>
        </w:rPr>
      </w:pPr>
    </w:p>
    <w:p w14:paraId="6E695DE6"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3</w:t>
      </w:r>
    </w:p>
    <w:p w14:paraId="6E695DE7" w14:textId="77777777" w:rsidR="00332C51" w:rsidRDefault="00332C51">
      <w:pPr>
        <w:pStyle w:val="BodyText"/>
        <w:spacing w:before="65"/>
        <w:rPr>
          <w:i/>
        </w:rPr>
      </w:pPr>
    </w:p>
    <w:p w14:paraId="6E695DE8" w14:textId="77777777" w:rsidR="00332C51" w:rsidRDefault="002D5B5F">
      <w:pPr>
        <w:spacing w:line="321" w:lineRule="auto"/>
        <w:ind w:left="784" w:right="484"/>
        <w:rPr>
          <w:i/>
          <w:sz w:val="25"/>
        </w:rPr>
      </w:pPr>
      <w:r>
        <w:rPr>
          <w:i/>
          <w:sz w:val="25"/>
        </w:rPr>
        <w:t xml:space="preserve">Almost all systems used today to view Web content assume sRGB encoding. Unless it is known that another color space will be used to process and display the content, authors should evaluate using sRGB </w:t>
      </w:r>
      <w:proofErr w:type="spellStart"/>
      <w:r>
        <w:rPr>
          <w:i/>
          <w:sz w:val="25"/>
        </w:rPr>
        <w:t>colorspace</w:t>
      </w:r>
      <w:proofErr w:type="spellEnd"/>
      <w:r>
        <w:rPr>
          <w:i/>
          <w:sz w:val="25"/>
        </w:rPr>
        <w:t xml:space="preserve">. If using other color spaces, see </w:t>
      </w:r>
      <w:r>
        <w:rPr>
          <w:i/>
          <w:color w:val="034575"/>
          <w:sz w:val="25"/>
          <w:u w:val="single" w:color="707070"/>
        </w:rPr>
        <w:t>Understanding Success</w:t>
      </w:r>
      <w:r>
        <w:rPr>
          <w:i/>
          <w:color w:val="034575"/>
          <w:sz w:val="25"/>
        </w:rPr>
        <w:t xml:space="preserve"> </w:t>
      </w:r>
      <w:r>
        <w:rPr>
          <w:i/>
          <w:color w:val="034575"/>
          <w:sz w:val="25"/>
          <w:u w:val="single" w:color="707070"/>
        </w:rPr>
        <w:t>Criterion 1.4.3</w:t>
      </w:r>
      <w:r>
        <w:rPr>
          <w:i/>
          <w:sz w:val="25"/>
        </w:rPr>
        <w:t>.</w:t>
      </w:r>
    </w:p>
    <w:p w14:paraId="6E695DE9" w14:textId="77777777" w:rsidR="00332C51" w:rsidRDefault="00332C51">
      <w:pPr>
        <w:pStyle w:val="BodyText"/>
        <w:spacing w:before="220"/>
        <w:rPr>
          <w:i/>
        </w:rPr>
      </w:pPr>
    </w:p>
    <w:p w14:paraId="6E695DEA"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4</w:t>
      </w:r>
    </w:p>
    <w:p w14:paraId="6E695DEB" w14:textId="77777777" w:rsidR="00332C51" w:rsidRDefault="00332C51">
      <w:pPr>
        <w:pStyle w:val="BodyText"/>
        <w:spacing w:before="65"/>
        <w:rPr>
          <w:i/>
        </w:rPr>
      </w:pPr>
    </w:p>
    <w:p w14:paraId="6E695DEC" w14:textId="77777777" w:rsidR="00332C51" w:rsidRDefault="002D5B5F">
      <w:pPr>
        <w:spacing w:line="321" w:lineRule="auto"/>
        <w:ind w:left="784" w:right="484"/>
        <w:rPr>
          <w:i/>
          <w:sz w:val="25"/>
        </w:rPr>
      </w:pPr>
      <w:r>
        <w:rPr>
          <w:i/>
          <w:sz w:val="25"/>
        </w:rPr>
        <w:t>If dithering occurs after delivery, then the source color value is used. For colors that are dithered at the source, the average values of the colors that are dithered should be used (average R, average G, and average B).</w:t>
      </w:r>
    </w:p>
    <w:p w14:paraId="6E695DED" w14:textId="77777777" w:rsidR="00332C51" w:rsidRDefault="00332C51">
      <w:pPr>
        <w:pStyle w:val="BodyText"/>
        <w:spacing w:before="221"/>
        <w:rPr>
          <w:i/>
        </w:rPr>
      </w:pPr>
    </w:p>
    <w:p w14:paraId="6E695DEE"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5</w:t>
      </w:r>
    </w:p>
    <w:p w14:paraId="6E695DEF" w14:textId="77777777" w:rsidR="00332C51" w:rsidRDefault="00332C51">
      <w:pPr>
        <w:pStyle w:val="BodyText"/>
        <w:spacing w:before="65"/>
        <w:rPr>
          <w:i/>
        </w:rPr>
      </w:pPr>
    </w:p>
    <w:p w14:paraId="6E695DF0" w14:textId="77777777" w:rsidR="00332C51" w:rsidRDefault="002D5B5F">
      <w:pPr>
        <w:ind w:left="784"/>
        <w:rPr>
          <w:i/>
          <w:sz w:val="25"/>
        </w:rPr>
      </w:pPr>
      <w:r>
        <w:rPr>
          <w:i/>
          <w:sz w:val="25"/>
        </w:rPr>
        <w:t>Tools</w:t>
      </w:r>
      <w:r>
        <w:rPr>
          <w:i/>
          <w:spacing w:val="10"/>
          <w:sz w:val="25"/>
        </w:rPr>
        <w:t xml:space="preserve"> </w:t>
      </w:r>
      <w:r>
        <w:rPr>
          <w:i/>
          <w:sz w:val="25"/>
        </w:rPr>
        <w:t>are</w:t>
      </w:r>
      <w:r>
        <w:rPr>
          <w:i/>
          <w:spacing w:val="10"/>
          <w:sz w:val="25"/>
        </w:rPr>
        <w:t xml:space="preserve"> </w:t>
      </w:r>
      <w:r>
        <w:rPr>
          <w:i/>
          <w:sz w:val="25"/>
        </w:rPr>
        <w:t>available</w:t>
      </w:r>
      <w:r>
        <w:rPr>
          <w:i/>
          <w:spacing w:val="10"/>
          <w:sz w:val="25"/>
        </w:rPr>
        <w:t xml:space="preserve"> </w:t>
      </w:r>
      <w:r>
        <w:rPr>
          <w:i/>
          <w:sz w:val="25"/>
        </w:rPr>
        <w:t>that</w:t>
      </w:r>
      <w:r>
        <w:rPr>
          <w:i/>
          <w:spacing w:val="10"/>
          <w:sz w:val="25"/>
        </w:rPr>
        <w:t xml:space="preserve"> </w:t>
      </w:r>
      <w:r>
        <w:rPr>
          <w:i/>
          <w:sz w:val="25"/>
        </w:rPr>
        <w:t>automatically</w:t>
      </w:r>
      <w:r>
        <w:rPr>
          <w:i/>
          <w:spacing w:val="10"/>
          <w:sz w:val="25"/>
        </w:rPr>
        <w:t xml:space="preserve"> </w:t>
      </w:r>
      <w:r>
        <w:rPr>
          <w:i/>
          <w:sz w:val="25"/>
        </w:rPr>
        <w:t>do</w:t>
      </w:r>
      <w:r>
        <w:rPr>
          <w:i/>
          <w:spacing w:val="10"/>
          <w:sz w:val="25"/>
        </w:rPr>
        <w:t xml:space="preserve"> </w:t>
      </w:r>
      <w:r>
        <w:rPr>
          <w:i/>
          <w:sz w:val="25"/>
        </w:rPr>
        <w:t>the</w:t>
      </w:r>
      <w:r>
        <w:rPr>
          <w:i/>
          <w:spacing w:val="10"/>
          <w:sz w:val="25"/>
        </w:rPr>
        <w:t xml:space="preserve"> </w:t>
      </w:r>
      <w:r>
        <w:rPr>
          <w:i/>
          <w:sz w:val="25"/>
        </w:rPr>
        <w:t>calculations</w:t>
      </w:r>
      <w:r>
        <w:rPr>
          <w:i/>
          <w:spacing w:val="10"/>
          <w:sz w:val="25"/>
        </w:rPr>
        <w:t xml:space="preserve"> </w:t>
      </w:r>
      <w:r>
        <w:rPr>
          <w:i/>
          <w:sz w:val="25"/>
        </w:rPr>
        <w:t>when</w:t>
      </w:r>
      <w:r>
        <w:rPr>
          <w:i/>
          <w:spacing w:val="10"/>
          <w:sz w:val="25"/>
        </w:rPr>
        <w:t xml:space="preserve"> </w:t>
      </w:r>
      <w:r>
        <w:rPr>
          <w:i/>
          <w:sz w:val="25"/>
        </w:rPr>
        <w:t>testing</w:t>
      </w:r>
      <w:r>
        <w:rPr>
          <w:i/>
          <w:spacing w:val="10"/>
          <w:sz w:val="25"/>
        </w:rPr>
        <w:t xml:space="preserve"> </w:t>
      </w:r>
      <w:r>
        <w:rPr>
          <w:i/>
          <w:sz w:val="25"/>
        </w:rPr>
        <w:t>contrast</w:t>
      </w:r>
      <w:r>
        <w:rPr>
          <w:i/>
          <w:spacing w:val="10"/>
          <w:sz w:val="25"/>
        </w:rPr>
        <w:t xml:space="preserve"> </w:t>
      </w:r>
      <w:r>
        <w:rPr>
          <w:i/>
          <w:sz w:val="25"/>
        </w:rPr>
        <w:t>and</w:t>
      </w:r>
      <w:r>
        <w:rPr>
          <w:i/>
          <w:spacing w:val="10"/>
          <w:sz w:val="25"/>
        </w:rPr>
        <w:t xml:space="preserve"> </w:t>
      </w:r>
      <w:r>
        <w:rPr>
          <w:i/>
          <w:spacing w:val="-2"/>
          <w:sz w:val="25"/>
        </w:rPr>
        <w:t>flash.</w:t>
      </w:r>
    </w:p>
    <w:p w14:paraId="6E695DF1" w14:textId="77777777" w:rsidR="00332C51" w:rsidRDefault="00332C51">
      <w:pPr>
        <w:pStyle w:val="BodyText"/>
        <w:rPr>
          <w:i/>
        </w:rPr>
      </w:pPr>
    </w:p>
    <w:p w14:paraId="6E695DF2" w14:textId="77777777" w:rsidR="00332C51" w:rsidRDefault="00332C51">
      <w:pPr>
        <w:pStyle w:val="BodyText"/>
        <w:spacing w:before="33"/>
        <w:rPr>
          <w:i/>
        </w:rPr>
      </w:pPr>
    </w:p>
    <w:p w14:paraId="6E695DF3"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6</w:t>
      </w:r>
    </w:p>
    <w:p w14:paraId="6E695DF4" w14:textId="77777777" w:rsidR="00332C51" w:rsidRDefault="00332C51">
      <w:pPr>
        <w:pStyle w:val="BodyText"/>
        <w:spacing w:before="65"/>
        <w:rPr>
          <w:i/>
        </w:rPr>
      </w:pPr>
    </w:p>
    <w:p w14:paraId="6E695DF5" w14:textId="77777777" w:rsidR="00332C51" w:rsidRDefault="002D5B5F">
      <w:pPr>
        <w:spacing w:before="1" w:line="321" w:lineRule="auto"/>
        <w:ind w:left="784" w:right="758"/>
        <w:rPr>
          <w:i/>
          <w:sz w:val="25"/>
        </w:rPr>
      </w:pPr>
      <w:r>
        <w:rPr>
          <w:i/>
          <w:sz w:val="25"/>
        </w:rPr>
        <w:t xml:space="preserve">A </w:t>
      </w:r>
      <w:r>
        <w:rPr>
          <w:i/>
          <w:color w:val="034575"/>
          <w:sz w:val="25"/>
          <w:u w:val="single" w:color="707070"/>
        </w:rPr>
        <w:t>separate page giving the relative luminance definition using MathML</w:t>
      </w:r>
      <w:r>
        <w:rPr>
          <w:i/>
          <w:color w:val="034575"/>
          <w:sz w:val="25"/>
        </w:rPr>
        <w:t xml:space="preserve"> </w:t>
      </w:r>
      <w:r>
        <w:rPr>
          <w:i/>
          <w:sz w:val="25"/>
        </w:rPr>
        <w:t>to display the formulas is available.</w:t>
      </w:r>
    </w:p>
    <w:p w14:paraId="6E695DF6" w14:textId="77777777" w:rsidR="00332C51" w:rsidRDefault="00332C51">
      <w:pPr>
        <w:pStyle w:val="BodyText"/>
        <w:rPr>
          <w:i/>
        </w:rPr>
      </w:pPr>
    </w:p>
    <w:p w14:paraId="6E695DF7" w14:textId="77777777" w:rsidR="00332C51" w:rsidRDefault="00332C51">
      <w:pPr>
        <w:pStyle w:val="BodyText"/>
        <w:rPr>
          <w:i/>
        </w:rPr>
      </w:pPr>
    </w:p>
    <w:p w14:paraId="6E695DF8" w14:textId="77777777" w:rsidR="00332C51" w:rsidRDefault="00332C51">
      <w:pPr>
        <w:pStyle w:val="BodyText"/>
        <w:rPr>
          <w:i/>
        </w:rPr>
      </w:pPr>
    </w:p>
    <w:p w14:paraId="6E695DF9" w14:textId="77777777" w:rsidR="00332C51" w:rsidRDefault="00332C51">
      <w:pPr>
        <w:pStyle w:val="BodyText"/>
        <w:spacing w:before="79"/>
        <w:rPr>
          <w:i/>
        </w:rPr>
      </w:pPr>
    </w:p>
    <w:p w14:paraId="6E695DFA"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2"/>
          <w:w w:val="150"/>
          <w:sz w:val="25"/>
        </w:rPr>
        <w:t xml:space="preserve"> </w:t>
      </w:r>
      <w:r>
        <w:rPr>
          <w:i/>
          <w:sz w:val="25"/>
        </w:rPr>
        <w:t>Applying</w:t>
      </w:r>
      <w:proofErr w:type="gramEnd"/>
      <w:r>
        <w:rPr>
          <w:i/>
          <w:spacing w:val="7"/>
          <w:sz w:val="25"/>
        </w:rPr>
        <w:t xml:space="preserve"> </w:t>
      </w:r>
      <w:r>
        <w:rPr>
          <w:i/>
          <w:sz w:val="25"/>
        </w:rPr>
        <w:t>“relative</w:t>
      </w:r>
      <w:r>
        <w:rPr>
          <w:i/>
          <w:spacing w:val="7"/>
          <w:sz w:val="25"/>
        </w:rPr>
        <w:t xml:space="preserve"> </w:t>
      </w:r>
      <w:r>
        <w:rPr>
          <w:i/>
          <w:sz w:val="25"/>
        </w:rPr>
        <w:t>luminance”</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DFB" w14:textId="77777777" w:rsidR="00332C51" w:rsidRDefault="00332C51">
      <w:pPr>
        <w:pStyle w:val="BodyText"/>
        <w:rPr>
          <w:i/>
        </w:rPr>
      </w:pPr>
    </w:p>
    <w:p w14:paraId="6E695DFC" w14:textId="77777777" w:rsidR="00332C51" w:rsidRDefault="00332C51">
      <w:pPr>
        <w:pStyle w:val="BodyText"/>
        <w:spacing w:before="170"/>
        <w:rPr>
          <w:i/>
        </w:rPr>
      </w:pPr>
    </w:p>
    <w:p w14:paraId="6E695DFD" w14:textId="77777777" w:rsidR="00332C51" w:rsidRDefault="002D5B5F">
      <w:pPr>
        <w:pStyle w:val="BodyText"/>
        <w:spacing w:line="321" w:lineRule="auto"/>
        <w:ind w:left="400" w:right="326"/>
      </w:pPr>
      <w:r>
        <w:t>This applies directly as written and as described in the WCAG 2 glossary, replacing “Web content” with “content”.</w:t>
      </w:r>
    </w:p>
    <w:p w14:paraId="6E695DFE" w14:textId="77777777" w:rsidR="00332C51" w:rsidRDefault="00332C51">
      <w:pPr>
        <w:spacing w:line="321" w:lineRule="auto"/>
        <w:sectPr w:rsidR="00332C51">
          <w:pgSz w:w="12240" w:h="15840"/>
          <w:pgMar w:top="800" w:right="640" w:bottom="980" w:left="760" w:header="310" w:footer="795" w:gutter="0"/>
          <w:cols w:space="720"/>
        </w:sectPr>
      </w:pPr>
    </w:p>
    <w:p w14:paraId="6E695DFF" w14:textId="77777777" w:rsidR="00332C51" w:rsidRDefault="002D5B5F">
      <w:pPr>
        <w:pStyle w:val="BodyText"/>
        <w:spacing w:before="96"/>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E00" w14:textId="77777777" w:rsidR="00332C51" w:rsidRDefault="00332C51">
      <w:pPr>
        <w:pStyle w:val="BodyText"/>
        <w:spacing w:before="17"/>
      </w:pPr>
    </w:p>
    <w:p w14:paraId="6E695E01" w14:textId="77777777" w:rsidR="00332C51" w:rsidRDefault="002D5B5F">
      <w:pPr>
        <w:pStyle w:val="Heading3"/>
        <w:ind w:left="400"/>
      </w:pPr>
      <w:r>
        <w:t>relative</w:t>
      </w:r>
      <w:r>
        <w:rPr>
          <w:spacing w:val="11"/>
        </w:rPr>
        <w:t xml:space="preserve"> </w:t>
      </w:r>
      <w:r>
        <w:rPr>
          <w:spacing w:val="-2"/>
        </w:rPr>
        <w:t>luminance</w:t>
      </w:r>
    </w:p>
    <w:p w14:paraId="6E695E02" w14:textId="77777777" w:rsidR="00332C51" w:rsidRDefault="002D5B5F">
      <w:pPr>
        <w:pStyle w:val="BodyText"/>
        <w:spacing w:before="65" w:line="321" w:lineRule="auto"/>
        <w:ind w:left="911"/>
      </w:pPr>
      <w:r>
        <w:t xml:space="preserve">the relative brightness of any point in a </w:t>
      </w:r>
      <w:proofErr w:type="spellStart"/>
      <w:r>
        <w:t>colorspace</w:t>
      </w:r>
      <w:proofErr w:type="spellEnd"/>
      <w:r>
        <w:t>, normalized to 0 for darkest black and 1 for lightest white</w:t>
      </w:r>
    </w:p>
    <w:p w14:paraId="6E695E03" w14:textId="77777777" w:rsidR="00332C51" w:rsidRDefault="00332C51">
      <w:pPr>
        <w:pStyle w:val="BodyText"/>
        <w:spacing w:before="94"/>
      </w:pPr>
    </w:p>
    <w:p w14:paraId="6E695E04" w14:textId="77777777" w:rsidR="00332C51" w:rsidRDefault="002D5B5F">
      <w:pPr>
        <w:pStyle w:val="Heading4"/>
        <w:ind w:left="1168"/>
      </w:pPr>
      <w:r>
        <w:rPr>
          <w:noProof/>
        </w:rPr>
        <mc:AlternateContent>
          <mc:Choice Requires="wps">
            <w:drawing>
              <wp:anchor distT="0" distB="0" distL="0" distR="0" simplePos="0" relativeHeight="15987712" behindDoc="0" locked="0" layoutInCell="1" allowOverlap="1" wp14:anchorId="6E69655E" wp14:editId="6E69655F">
                <wp:simplePos x="0" y="0"/>
                <wp:positionH relativeFrom="page">
                  <wp:posOffset>1061719</wp:posOffset>
                </wp:positionH>
                <wp:positionV relativeFrom="paragraph">
                  <wp:posOffset>-105623</wp:posOffset>
                </wp:positionV>
                <wp:extent cx="81280" cy="4104640"/>
                <wp:effectExtent l="0" t="0" r="0" b="0"/>
                <wp:wrapNone/>
                <wp:docPr id="700" name="Graphic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104640"/>
                        </a:xfrm>
                        <a:custGeom>
                          <a:avLst/>
                          <a:gdLst/>
                          <a:ahLst/>
                          <a:cxnLst/>
                          <a:rect l="l" t="t" r="r" b="b"/>
                          <a:pathLst>
                            <a:path w="81280" h="4104640">
                              <a:moveTo>
                                <a:pt x="81280" y="0"/>
                              </a:moveTo>
                              <a:lnTo>
                                <a:pt x="0" y="0"/>
                              </a:lnTo>
                              <a:lnTo>
                                <a:pt x="0" y="4104639"/>
                              </a:lnTo>
                              <a:lnTo>
                                <a:pt x="81280" y="41046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518A2F5" id="Graphic 700" o:spid="_x0000_s1026" style="position:absolute;margin-left:83.6pt;margin-top:-8.3pt;width:6.4pt;height:323.2pt;z-index:15987712;visibility:visible;mso-wrap-style:square;mso-wrap-distance-left:0;mso-wrap-distance-top:0;mso-wrap-distance-right:0;mso-wrap-distance-bottom:0;mso-position-horizontal:absolute;mso-position-horizontal-relative:page;mso-position-vertical:absolute;mso-position-vertical-relative:text;v-text-anchor:top" coordsize="81280,4104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" path="m81280,l,,,410463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E05" w14:textId="77777777" w:rsidR="00332C51" w:rsidRDefault="002D5B5F">
      <w:pPr>
        <w:pStyle w:val="BodyText"/>
        <w:spacing w:before="96"/>
        <w:ind w:left="1168"/>
      </w:pPr>
      <w:r>
        <w:t>For</w:t>
      </w:r>
      <w:r>
        <w:rPr>
          <w:spacing w:val="8"/>
        </w:rPr>
        <w:t xml:space="preserve"> </w:t>
      </w:r>
      <w:r>
        <w:t>the</w:t>
      </w:r>
      <w:r>
        <w:rPr>
          <w:spacing w:val="9"/>
        </w:rPr>
        <w:t xml:space="preserve"> </w:t>
      </w:r>
      <w:r>
        <w:t>sRGB</w:t>
      </w:r>
      <w:r>
        <w:rPr>
          <w:spacing w:val="8"/>
        </w:rPr>
        <w:t xml:space="preserve"> </w:t>
      </w:r>
      <w:proofErr w:type="spellStart"/>
      <w:r>
        <w:t>colorspace</w:t>
      </w:r>
      <w:proofErr w:type="spellEnd"/>
      <w:r>
        <w:t>,</w:t>
      </w:r>
      <w:r>
        <w:rPr>
          <w:spacing w:val="9"/>
        </w:rPr>
        <w:t xml:space="preserve"> </w:t>
      </w:r>
      <w:r>
        <w:t>the</w:t>
      </w:r>
      <w:r>
        <w:rPr>
          <w:spacing w:val="8"/>
        </w:rPr>
        <w:t xml:space="preserve"> </w:t>
      </w:r>
      <w:r>
        <w:t>relative</w:t>
      </w:r>
      <w:r>
        <w:rPr>
          <w:spacing w:val="9"/>
        </w:rPr>
        <w:t xml:space="preserve"> </w:t>
      </w:r>
      <w:r>
        <w:t>luminance</w:t>
      </w:r>
      <w:r>
        <w:rPr>
          <w:spacing w:val="8"/>
        </w:rPr>
        <w:t xml:space="preserve"> </w:t>
      </w:r>
      <w:r>
        <w:t>of</w:t>
      </w:r>
      <w:r>
        <w:rPr>
          <w:spacing w:val="9"/>
        </w:rPr>
        <w:t xml:space="preserve"> </w:t>
      </w:r>
      <w:r>
        <w:t>a</w:t>
      </w:r>
      <w:r>
        <w:rPr>
          <w:spacing w:val="9"/>
        </w:rPr>
        <w:t xml:space="preserve"> </w:t>
      </w:r>
      <w:r>
        <w:t>color</w:t>
      </w:r>
      <w:r>
        <w:rPr>
          <w:spacing w:val="8"/>
        </w:rPr>
        <w:t xml:space="preserve"> </w:t>
      </w:r>
      <w:r>
        <w:t>is</w:t>
      </w:r>
      <w:r>
        <w:rPr>
          <w:spacing w:val="9"/>
        </w:rPr>
        <w:t xml:space="preserve"> </w:t>
      </w:r>
      <w:r>
        <w:t>defined</w:t>
      </w:r>
      <w:r>
        <w:rPr>
          <w:spacing w:val="8"/>
        </w:rPr>
        <w:t xml:space="preserve"> </w:t>
      </w:r>
      <w:r>
        <w:t>as</w:t>
      </w:r>
      <w:r>
        <w:rPr>
          <w:spacing w:val="9"/>
        </w:rPr>
        <w:t xml:space="preserve"> </w:t>
      </w:r>
      <w:r>
        <w:t>L</w:t>
      </w:r>
      <w:r>
        <w:rPr>
          <w:spacing w:val="-2"/>
        </w:rPr>
        <w:t xml:space="preserve"> </w:t>
      </w:r>
      <w:r>
        <w:t>=</w:t>
      </w:r>
      <w:r>
        <w:rPr>
          <w:spacing w:val="9"/>
        </w:rPr>
        <w:t xml:space="preserve"> </w:t>
      </w:r>
      <w:r>
        <w:t>0.2126</w:t>
      </w:r>
      <w:r>
        <w:rPr>
          <w:spacing w:val="8"/>
        </w:rPr>
        <w:t xml:space="preserve"> </w:t>
      </w:r>
      <w:r>
        <w:rPr>
          <w:spacing w:val="-5"/>
        </w:rPr>
        <w:t>\*</w:t>
      </w:r>
    </w:p>
    <w:p w14:paraId="6E695E06" w14:textId="77777777" w:rsidR="00332C51" w:rsidRDefault="002D5B5F">
      <w:pPr>
        <w:pStyle w:val="BodyText"/>
        <w:spacing w:before="97" w:line="321" w:lineRule="auto"/>
        <w:ind w:left="1168" w:right="326"/>
      </w:pPr>
      <w:r>
        <w:t xml:space="preserve">**R** + 0.7152 \* **G** + 0.0722 \* **B** where **R**, **G** and **B** are defined </w:t>
      </w:r>
      <w:r>
        <w:rPr>
          <w:spacing w:val="-4"/>
        </w:rPr>
        <w:t>as:</w:t>
      </w:r>
    </w:p>
    <w:p w14:paraId="6E695E07" w14:textId="77777777" w:rsidR="00332C51" w:rsidRDefault="002D5B5F">
      <w:pPr>
        <w:pStyle w:val="BodyText"/>
        <w:spacing w:before="62" w:line="427" w:lineRule="auto"/>
        <w:ind w:left="1424" w:right="294"/>
        <w:jc w:val="both"/>
      </w:pPr>
      <w:r>
        <w:rPr>
          <w:noProof/>
          <w:position w:val="3"/>
        </w:rPr>
        <w:drawing>
          <wp:inline distT="0" distB="0" distL="0" distR="0" wp14:anchorId="6E696560" wp14:editId="6E696561">
            <wp:extent cx="50800" cy="50800"/>
            <wp:effectExtent l="0" t="0" r="0" b="0"/>
            <wp:docPr id="701" name="Imag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 name="Image 701"/>
                    <pic:cNvPicPr/>
                  </pic:nvPicPr>
                  <pic:blipFill>
                    <a:blip r:embed="rId30" cstate="print"/>
                    <a:stretch>
                      <a:fillRect/>
                    </a:stretch>
                  </pic:blipFill>
                  <pic:spPr>
                    <a:xfrm>
                      <a:off x="0" y="0"/>
                      <a:ext cx="50800" cy="50800"/>
                    </a:xfrm>
                    <a:prstGeom prst="rect">
                      <a:avLst/>
                    </a:prstGeom>
                  </pic:spPr>
                </pic:pic>
              </a:graphicData>
            </a:graphic>
          </wp:inline>
        </w:drawing>
      </w:r>
      <w:r>
        <w:rPr>
          <w:spacing w:val="57"/>
          <w:sz w:val="20"/>
        </w:rPr>
        <w:t xml:space="preserve">  </w:t>
      </w:r>
      <w:r>
        <w:t>if</w:t>
      </w:r>
      <w:r>
        <w:rPr>
          <w:spacing w:val="15"/>
        </w:rPr>
        <w:t xml:space="preserve"> </w:t>
      </w:r>
      <w:proofErr w:type="spellStart"/>
      <w:r>
        <w:t>RsRGB</w:t>
      </w:r>
      <w:proofErr w:type="spellEnd"/>
      <w:r>
        <w:rPr>
          <w:spacing w:val="15"/>
        </w:rPr>
        <w:t xml:space="preserve"> </w:t>
      </w:r>
      <w:r>
        <w:t>&lt;=</w:t>
      </w:r>
      <w:r>
        <w:rPr>
          <w:spacing w:val="15"/>
        </w:rPr>
        <w:t xml:space="preserve"> </w:t>
      </w:r>
      <w:r>
        <w:t>0.03928</w:t>
      </w:r>
      <w:r>
        <w:rPr>
          <w:spacing w:val="15"/>
        </w:rPr>
        <w:t xml:space="preserve"> </w:t>
      </w:r>
      <w:r>
        <w:t>then</w:t>
      </w:r>
      <w:r>
        <w:rPr>
          <w:spacing w:val="15"/>
        </w:rPr>
        <w:t xml:space="preserve"> </w:t>
      </w:r>
      <w:r>
        <w:rPr>
          <w:b/>
        </w:rPr>
        <w:t>R</w:t>
      </w:r>
      <w:r>
        <w:rPr>
          <w:b/>
          <w:spacing w:val="15"/>
        </w:rPr>
        <w:t xml:space="preserve"> </w:t>
      </w:r>
      <w:r>
        <w:t>=</w:t>
      </w:r>
      <w:r>
        <w:rPr>
          <w:spacing w:val="15"/>
        </w:rPr>
        <w:t xml:space="preserve"> </w:t>
      </w:r>
      <w:proofErr w:type="spellStart"/>
      <w:r>
        <w:t>RsRGB</w:t>
      </w:r>
      <w:proofErr w:type="spellEnd"/>
      <w:r>
        <w:t>/12.92</w:t>
      </w:r>
      <w:r>
        <w:rPr>
          <w:spacing w:val="15"/>
        </w:rPr>
        <w:t xml:space="preserve"> </w:t>
      </w:r>
      <w:r>
        <w:t>else</w:t>
      </w:r>
      <w:r>
        <w:rPr>
          <w:spacing w:val="15"/>
        </w:rPr>
        <w:t xml:space="preserve"> </w:t>
      </w:r>
      <w:r>
        <w:rPr>
          <w:b/>
        </w:rPr>
        <w:t>R</w:t>
      </w:r>
      <w:r>
        <w:rPr>
          <w:b/>
          <w:spacing w:val="15"/>
        </w:rPr>
        <w:t xml:space="preserve"> </w:t>
      </w:r>
      <w:r>
        <w:t>=</w:t>
      </w:r>
      <w:r>
        <w:rPr>
          <w:spacing w:val="15"/>
        </w:rPr>
        <w:t xml:space="preserve"> </w:t>
      </w:r>
      <w:r>
        <w:t>((RsRGB+0.055)/1.055)</w:t>
      </w:r>
      <w:r>
        <w:rPr>
          <w:spacing w:val="15"/>
        </w:rPr>
        <w:t xml:space="preserve"> </w:t>
      </w:r>
      <w:r>
        <w:t>^</w:t>
      </w:r>
      <w:r>
        <w:rPr>
          <w:spacing w:val="15"/>
        </w:rPr>
        <w:t xml:space="preserve"> </w:t>
      </w:r>
      <w:r>
        <w:t xml:space="preserve">2.4 </w:t>
      </w:r>
      <w:r>
        <w:rPr>
          <w:noProof/>
          <w:position w:val="3"/>
        </w:rPr>
        <w:drawing>
          <wp:inline distT="0" distB="0" distL="0" distR="0" wp14:anchorId="6E696562" wp14:editId="6E696563">
            <wp:extent cx="50800" cy="50800"/>
            <wp:effectExtent l="0" t="0" r="0" b="0"/>
            <wp:docPr id="702" name="Image 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 name="Image 702"/>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rPr>
        <w:t xml:space="preserve"> </w:t>
      </w:r>
      <w:r>
        <w:t>if</w:t>
      </w:r>
      <w:r>
        <w:rPr>
          <w:spacing w:val="11"/>
        </w:rPr>
        <w:t xml:space="preserve"> </w:t>
      </w:r>
      <w:proofErr w:type="spellStart"/>
      <w:r>
        <w:t>GsRGB</w:t>
      </w:r>
      <w:proofErr w:type="spellEnd"/>
      <w:r>
        <w:rPr>
          <w:spacing w:val="11"/>
        </w:rPr>
        <w:t xml:space="preserve"> </w:t>
      </w:r>
      <w:r>
        <w:t>&lt;=</w:t>
      </w:r>
      <w:r>
        <w:rPr>
          <w:spacing w:val="11"/>
        </w:rPr>
        <w:t xml:space="preserve"> </w:t>
      </w:r>
      <w:r>
        <w:t>0.03928</w:t>
      </w:r>
      <w:r>
        <w:rPr>
          <w:spacing w:val="11"/>
        </w:rPr>
        <w:t xml:space="preserve"> </w:t>
      </w:r>
      <w:r>
        <w:t>then</w:t>
      </w:r>
      <w:r>
        <w:rPr>
          <w:spacing w:val="11"/>
        </w:rPr>
        <w:t xml:space="preserve"> </w:t>
      </w:r>
      <w:r>
        <w:rPr>
          <w:b/>
        </w:rPr>
        <w:t>G</w:t>
      </w:r>
      <w:r>
        <w:rPr>
          <w:b/>
          <w:spacing w:val="11"/>
        </w:rPr>
        <w:t xml:space="preserve"> </w:t>
      </w:r>
      <w:r>
        <w:t>=</w:t>
      </w:r>
      <w:r>
        <w:rPr>
          <w:spacing w:val="11"/>
        </w:rPr>
        <w:t xml:space="preserve"> </w:t>
      </w:r>
      <w:proofErr w:type="spellStart"/>
      <w:r>
        <w:t>GsRGB</w:t>
      </w:r>
      <w:proofErr w:type="spellEnd"/>
      <w:r>
        <w:t>/12.92</w:t>
      </w:r>
      <w:r>
        <w:rPr>
          <w:spacing w:val="11"/>
        </w:rPr>
        <w:t xml:space="preserve"> </w:t>
      </w:r>
      <w:r>
        <w:t>else</w:t>
      </w:r>
      <w:r>
        <w:rPr>
          <w:spacing w:val="11"/>
        </w:rPr>
        <w:t xml:space="preserve"> </w:t>
      </w:r>
      <w:r>
        <w:rPr>
          <w:b/>
        </w:rPr>
        <w:t>G</w:t>
      </w:r>
      <w:r>
        <w:rPr>
          <w:b/>
          <w:spacing w:val="11"/>
        </w:rPr>
        <w:t xml:space="preserve"> </w:t>
      </w:r>
      <w:r>
        <w:t>=</w:t>
      </w:r>
      <w:r>
        <w:rPr>
          <w:spacing w:val="11"/>
        </w:rPr>
        <w:t xml:space="preserve"> </w:t>
      </w:r>
      <w:r>
        <w:t>((GsRGB+0.055)/1.055)</w:t>
      </w:r>
      <w:r>
        <w:rPr>
          <w:spacing w:val="11"/>
        </w:rPr>
        <w:t xml:space="preserve"> </w:t>
      </w:r>
      <w:r>
        <w:t>^</w:t>
      </w:r>
      <w:r>
        <w:rPr>
          <w:spacing w:val="11"/>
        </w:rPr>
        <w:t xml:space="preserve"> </w:t>
      </w:r>
      <w:r>
        <w:t xml:space="preserve">2.4 </w:t>
      </w:r>
      <w:r>
        <w:rPr>
          <w:noProof/>
          <w:position w:val="3"/>
        </w:rPr>
        <w:drawing>
          <wp:inline distT="0" distB="0" distL="0" distR="0" wp14:anchorId="6E696564" wp14:editId="6E696565">
            <wp:extent cx="50800" cy="50800"/>
            <wp:effectExtent l="0" t="0" r="0" b="0"/>
            <wp:docPr id="703" name="Image 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 name="Image 703"/>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rPr>
        <w:t xml:space="preserve"> </w:t>
      </w:r>
      <w:r>
        <w:t xml:space="preserve">if </w:t>
      </w:r>
      <w:proofErr w:type="spellStart"/>
      <w:r>
        <w:t>BsRGB</w:t>
      </w:r>
      <w:proofErr w:type="spellEnd"/>
      <w:r>
        <w:t xml:space="preserve"> &lt;= 0.03928 then </w:t>
      </w:r>
      <w:r>
        <w:rPr>
          <w:b/>
        </w:rPr>
        <w:t xml:space="preserve">B </w:t>
      </w:r>
      <w:r>
        <w:t xml:space="preserve">= </w:t>
      </w:r>
      <w:proofErr w:type="spellStart"/>
      <w:r>
        <w:t>BsRGB</w:t>
      </w:r>
      <w:proofErr w:type="spellEnd"/>
      <w:r>
        <w:t xml:space="preserve">/12.92 else </w:t>
      </w:r>
      <w:r>
        <w:rPr>
          <w:b/>
        </w:rPr>
        <w:t xml:space="preserve">B </w:t>
      </w:r>
      <w:r>
        <w:t>= ((BsRGB+0.055)/1.055) ^ 2.4</w:t>
      </w:r>
    </w:p>
    <w:p w14:paraId="6E695E08" w14:textId="77777777" w:rsidR="00332C51" w:rsidRDefault="002D5B5F">
      <w:pPr>
        <w:pStyle w:val="BodyText"/>
        <w:spacing w:before="128"/>
        <w:ind w:left="1168"/>
      </w:pPr>
      <w:r>
        <w:t>and</w:t>
      </w:r>
      <w:r>
        <w:rPr>
          <w:spacing w:val="9"/>
        </w:rPr>
        <w:t xml:space="preserve"> </w:t>
      </w:r>
      <w:proofErr w:type="spellStart"/>
      <w:r>
        <w:t>RsRGB</w:t>
      </w:r>
      <w:proofErr w:type="spellEnd"/>
      <w:r>
        <w:t>,</w:t>
      </w:r>
      <w:r>
        <w:rPr>
          <w:spacing w:val="10"/>
        </w:rPr>
        <w:t xml:space="preserve"> </w:t>
      </w:r>
      <w:proofErr w:type="spellStart"/>
      <w:r>
        <w:t>GsRGB</w:t>
      </w:r>
      <w:proofErr w:type="spellEnd"/>
      <w:r>
        <w:t>,</w:t>
      </w:r>
      <w:r>
        <w:rPr>
          <w:spacing w:val="10"/>
        </w:rPr>
        <w:t xml:space="preserve"> </w:t>
      </w:r>
      <w:r>
        <w:t>and</w:t>
      </w:r>
      <w:r>
        <w:rPr>
          <w:spacing w:val="10"/>
        </w:rPr>
        <w:t xml:space="preserve"> </w:t>
      </w:r>
      <w:proofErr w:type="spellStart"/>
      <w:r>
        <w:t>BsRGB</w:t>
      </w:r>
      <w:proofErr w:type="spellEnd"/>
      <w:r>
        <w:rPr>
          <w:spacing w:val="9"/>
        </w:rPr>
        <w:t xml:space="preserve"> </w:t>
      </w:r>
      <w:r>
        <w:t>are</w:t>
      </w:r>
      <w:r>
        <w:rPr>
          <w:spacing w:val="10"/>
        </w:rPr>
        <w:t xml:space="preserve"> </w:t>
      </w:r>
      <w:r>
        <w:t>defined</w:t>
      </w:r>
      <w:r>
        <w:rPr>
          <w:spacing w:val="10"/>
        </w:rPr>
        <w:t xml:space="preserve"> </w:t>
      </w:r>
      <w:r>
        <w:rPr>
          <w:spacing w:val="-5"/>
        </w:rPr>
        <w:t>as:</w:t>
      </w:r>
    </w:p>
    <w:p w14:paraId="6E695E09" w14:textId="77777777" w:rsidR="00332C51" w:rsidRDefault="00332C51">
      <w:pPr>
        <w:pStyle w:val="BodyText"/>
        <w:spacing w:before="65"/>
      </w:pPr>
    </w:p>
    <w:p w14:paraId="6E695E0A" w14:textId="77777777" w:rsidR="00332C51" w:rsidRDefault="002D5B5F">
      <w:pPr>
        <w:pStyle w:val="BodyText"/>
        <w:spacing w:before="1" w:line="427" w:lineRule="auto"/>
        <w:ind w:left="1424" w:right="7036"/>
        <w:jc w:val="both"/>
      </w:pPr>
      <w:r>
        <w:rPr>
          <w:noProof/>
          <w:position w:val="3"/>
        </w:rPr>
        <w:drawing>
          <wp:inline distT="0" distB="0" distL="0" distR="0" wp14:anchorId="6E696566" wp14:editId="6E696567">
            <wp:extent cx="50800" cy="50800"/>
            <wp:effectExtent l="0" t="0" r="0" b="0"/>
            <wp:docPr id="704" name="Image 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 name="Image 704"/>
                    <pic:cNvPicPr/>
                  </pic:nvPicPr>
                  <pic:blipFill>
                    <a:blip r:embed="rId31" cstate="print"/>
                    <a:stretch>
                      <a:fillRect/>
                    </a:stretch>
                  </pic:blipFill>
                  <pic:spPr>
                    <a:xfrm>
                      <a:off x="0" y="0"/>
                      <a:ext cx="50800" cy="50800"/>
                    </a:xfrm>
                    <a:prstGeom prst="rect">
                      <a:avLst/>
                    </a:prstGeom>
                  </pic:spPr>
                </pic:pic>
              </a:graphicData>
            </a:graphic>
          </wp:inline>
        </w:drawing>
      </w:r>
      <w:r>
        <w:rPr>
          <w:spacing w:val="80"/>
          <w:sz w:val="20"/>
        </w:rPr>
        <w:t xml:space="preserve"> </w:t>
      </w:r>
      <w:proofErr w:type="spellStart"/>
      <w:r>
        <w:t>RsRGB</w:t>
      </w:r>
      <w:proofErr w:type="spellEnd"/>
      <w:r>
        <w:t xml:space="preserve"> = R8bit/255</w:t>
      </w:r>
      <w:r>
        <w:rPr>
          <w:spacing w:val="40"/>
        </w:rPr>
        <w:t xml:space="preserve"> </w:t>
      </w:r>
      <w:r>
        <w:rPr>
          <w:noProof/>
          <w:position w:val="3"/>
        </w:rPr>
        <w:drawing>
          <wp:inline distT="0" distB="0" distL="0" distR="0" wp14:anchorId="6E696568" wp14:editId="6E696569">
            <wp:extent cx="50800" cy="50800"/>
            <wp:effectExtent l="0" t="0" r="0" b="0"/>
            <wp:docPr id="705" name="Image 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5" name="Image 705"/>
                    <pic:cNvPicPr/>
                  </pic:nvPicPr>
                  <pic:blipFill>
                    <a:blip r:embed="rId31" cstate="print"/>
                    <a:stretch>
                      <a:fillRect/>
                    </a:stretch>
                  </pic:blipFill>
                  <pic:spPr>
                    <a:xfrm>
                      <a:off x="0" y="0"/>
                      <a:ext cx="50800" cy="50800"/>
                    </a:xfrm>
                    <a:prstGeom prst="rect">
                      <a:avLst/>
                    </a:prstGeom>
                  </pic:spPr>
                </pic:pic>
              </a:graphicData>
            </a:graphic>
          </wp:inline>
        </w:drawing>
      </w:r>
      <w:r>
        <w:rPr>
          <w:spacing w:val="40"/>
        </w:rPr>
        <w:t xml:space="preserve"> </w:t>
      </w:r>
      <w:proofErr w:type="spellStart"/>
      <w:r>
        <w:t>GsRGB</w:t>
      </w:r>
      <w:proofErr w:type="spellEnd"/>
      <w:r>
        <w:t xml:space="preserve"> = G8bit/255</w:t>
      </w:r>
      <w:r>
        <w:rPr>
          <w:spacing w:val="40"/>
        </w:rPr>
        <w:t xml:space="preserve"> </w:t>
      </w:r>
      <w:r>
        <w:rPr>
          <w:noProof/>
          <w:position w:val="3"/>
        </w:rPr>
        <w:drawing>
          <wp:inline distT="0" distB="0" distL="0" distR="0" wp14:anchorId="6E69656A" wp14:editId="6E69656B">
            <wp:extent cx="50800" cy="50800"/>
            <wp:effectExtent l="0" t="0" r="0" b="0"/>
            <wp:docPr id="706" name="Image 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6" name="Image 706"/>
                    <pic:cNvPicPr/>
                  </pic:nvPicPr>
                  <pic:blipFill>
                    <a:blip r:embed="rId30" cstate="print"/>
                    <a:stretch>
                      <a:fillRect/>
                    </a:stretch>
                  </pic:blipFill>
                  <pic:spPr>
                    <a:xfrm>
                      <a:off x="0" y="0"/>
                      <a:ext cx="50800" cy="50800"/>
                    </a:xfrm>
                    <a:prstGeom prst="rect">
                      <a:avLst/>
                    </a:prstGeom>
                  </pic:spPr>
                </pic:pic>
              </a:graphicData>
            </a:graphic>
          </wp:inline>
        </w:drawing>
      </w:r>
      <w:r>
        <w:rPr>
          <w:spacing w:val="80"/>
          <w:w w:val="150"/>
        </w:rPr>
        <w:t xml:space="preserve"> </w:t>
      </w:r>
      <w:proofErr w:type="spellStart"/>
      <w:r>
        <w:t>BsRGB</w:t>
      </w:r>
      <w:proofErr w:type="spellEnd"/>
      <w:r>
        <w:t xml:space="preserve"> = B8bit/255</w:t>
      </w:r>
    </w:p>
    <w:p w14:paraId="6E695E0B" w14:textId="77777777" w:rsidR="00332C51" w:rsidRDefault="002D5B5F">
      <w:pPr>
        <w:pStyle w:val="BodyText"/>
        <w:spacing w:before="128"/>
        <w:ind w:left="1168"/>
      </w:pPr>
      <w:r>
        <w:t>The</w:t>
      </w:r>
      <w:r>
        <w:rPr>
          <w:spacing w:val="11"/>
        </w:rPr>
        <w:t xml:space="preserve"> </w:t>
      </w:r>
      <w:r>
        <w:t>“^”</w:t>
      </w:r>
      <w:r>
        <w:rPr>
          <w:spacing w:val="11"/>
        </w:rPr>
        <w:t xml:space="preserve"> </w:t>
      </w:r>
      <w:r>
        <w:t>character</w:t>
      </w:r>
      <w:r>
        <w:rPr>
          <w:spacing w:val="11"/>
        </w:rPr>
        <w:t xml:space="preserve"> </w:t>
      </w:r>
      <w:r>
        <w:t>is</w:t>
      </w:r>
      <w:r>
        <w:rPr>
          <w:spacing w:val="11"/>
        </w:rPr>
        <w:t xml:space="preserve"> </w:t>
      </w:r>
      <w:r>
        <w:t>the</w:t>
      </w:r>
      <w:r>
        <w:rPr>
          <w:spacing w:val="11"/>
        </w:rPr>
        <w:t xml:space="preserve"> </w:t>
      </w:r>
      <w:r>
        <w:t>exponentiation</w:t>
      </w:r>
      <w:r>
        <w:rPr>
          <w:spacing w:val="11"/>
        </w:rPr>
        <w:t xml:space="preserve"> </w:t>
      </w:r>
      <w:r>
        <w:t>operator.</w:t>
      </w:r>
      <w:r>
        <w:rPr>
          <w:spacing w:val="11"/>
        </w:rPr>
        <w:t xml:space="preserve"> </w:t>
      </w:r>
      <w:r>
        <w:t>(Formula</w:t>
      </w:r>
      <w:r>
        <w:rPr>
          <w:spacing w:val="11"/>
        </w:rPr>
        <w:t xml:space="preserve"> </w:t>
      </w:r>
      <w:r>
        <w:t>taken</w:t>
      </w:r>
      <w:r>
        <w:rPr>
          <w:spacing w:val="11"/>
        </w:rPr>
        <w:t xml:space="preserve"> </w:t>
      </w:r>
      <w:r>
        <w:t>from</w:t>
      </w:r>
      <w:r>
        <w:rPr>
          <w:spacing w:val="11"/>
        </w:rPr>
        <w:t xml:space="preserve"> </w:t>
      </w:r>
      <w:r>
        <w:rPr>
          <w:color w:val="034575"/>
          <w:spacing w:val="-2"/>
          <w:u w:val="single" w:color="707070"/>
        </w:rPr>
        <w:t>[sRGB]</w:t>
      </w:r>
      <w:r>
        <w:rPr>
          <w:spacing w:val="-2"/>
        </w:rPr>
        <w:t>).</w:t>
      </w:r>
    </w:p>
    <w:p w14:paraId="6E695E0C" w14:textId="77777777" w:rsidR="00332C51" w:rsidRDefault="00332C51">
      <w:pPr>
        <w:pStyle w:val="BodyText"/>
      </w:pPr>
    </w:p>
    <w:p w14:paraId="6E695E0D" w14:textId="77777777" w:rsidR="00332C51" w:rsidRDefault="00332C51">
      <w:pPr>
        <w:pStyle w:val="BodyText"/>
      </w:pPr>
    </w:p>
    <w:p w14:paraId="6E695E0E" w14:textId="77777777" w:rsidR="00332C51" w:rsidRDefault="00332C51">
      <w:pPr>
        <w:pStyle w:val="BodyText"/>
        <w:spacing w:before="2"/>
      </w:pPr>
    </w:p>
    <w:p w14:paraId="6E695E0F" w14:textId="77777777" w:rsidR="00332C51" w:rsidRDefault="002D5B5F">
      <w:pPr>
        <w:pStyle w:val="Heading4"/>
        <w:ind w:left="1168"/>
      </w:pPr>
      <w:r>
        <w:rPr>
          <w:noProof/>
        </w:rPr>
        <mc:AlternateContent>
          <mc:Choice Requires="wpg">
            <w:drawing>
              <wp:anchor distT="0" distB="0" distL="0" distR="0" simplePos="0" relativeHeight="484491264" behindDoc="1" locked="0" layoutInCell="1" allowOverlap="1" wp14:anchorId="6E69656C" wp14:editId="6E69656D">
                <wp:simplePos x="0" y="0"/>
                <wp:positionH relativeFrom="page">
                  <wp:posOffset>1061719</wp:posOffset>
                </wp:positionH>
                <wp:positionV relativeFrom="paragraph">
                  <wp:posOffset>-105292</wp:posOffset>
                </wp:positionV>
                <wp:extent cx="3291840" cy="1981200"/>
                <wp:effectExtent l="0" t="0" r="0" b="0"/>
                <wp:wrapNone/>
                <wp:docPr id="707"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1981200"/>
                          <a:chOff x="0" y="0"/>
                          <a:chExt cx="3291840" cy="1981200"/>
                        </a:xfrm>
                      </wpg:grpSpPr>
                      <wps:wsp>
                        <wps:cNvPr id="708" name="Graphic 708"/>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wps:wsp>
                        <wps:cNvPr id="709" name="Graphic 709"/>
                        <wps:cNvSpPr/>
                        <wps:spPr>
                          <a:xfrm>
                            <a:off x="3271520" y="1971039"/>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576BE5BA" id="Group 707" o:spid="_x0000_s1026" style="position:absolute;margin-left:83.6pt;margin-top:-8.3pt;width:259.2pt;height:156pt;z-index:-18825216;mso-wrap-distance-left:0;mso-wrap-distance-right:0;mso-position-horizontal-relative:page" coordsize="32918,19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">
                <v:shape id="Graphic 708" o:spid="_x0000_s1027" style="position:absolute;width:812;height:11379;visibility:visible;mso-wrap-style:square;v-text-anchor:top" coordsize="81280,1137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" path="m81280,l,,,1137920r81280,l81280,xe" fillcolor="#52e052" stroked="f">
                  <v:path arrowok="t"/>
                </v:shape>
                <v:shape id="Graphic 709" o:spid="_x0000_s1028" style="position:absolute;left:32715;top:19710;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" path="m20320,l,,,10159r20320,l20320,xe" fillcolor="#006100" stroked="f">
                  <v:path arrowok="t"/>
                </v:shape>
                <w10:wrap anchorx="page"/>
              </v:group>
            </w:pict>
          </mc:Fallback>
        </mc:AlternateContent>
      </w:r>
      <w:r>
        <w:rPr>
          <w:color w:val="115F11"/>
        </w:rPr>
        <w:t>NOTE</w:t>
      </w:r>
      <w:r>
        <w:rPr>
          <w:color w:val="115F11"/>
          <w:spacing w:val="13"/>
        </w:rPr>
        <w:t xml:space="preserve"> </w:t>
      </w:r>
      <w:r>
        <w:rPr>
          <w:color w:val="115F11"/>
          <w:spacing w:val="-10"/>
        </w:rPr>
        <w:t>2</w:t>
      </w:r>
    </w:p>
    <w:p w14:paraId="6E695E10" w14:textId="77777777" w:rsidR="00332C51" w:rsidRDefault="002D5B5F">
      <w:pPr>
        <w:pStyle w:val="BodyText"/>
        <w:spacing w:before="97" w:line="321" w:lineRule="auto"/>
        <w:ind w:left="1168" w:right="484"/>
      </w:pPr>
      <w:r>
        <w:t>Before May 2021 the value of 0.04045 in the definition was different (0.03928). It was taken from an older version of the specification and has been updated. It has no practical effect on the calculations in the context of these guidelines.</w:t>
      </w:r>
    </w:p>
    <w:p w14:paraId="6E695E11" w14:textId="77777777" w:rsidR="00332C51" w:rsidRDefault="00332C51">
      <w:pPr>
        <w:pStyle w:val="BodyText"/>
        <w:spacing w:before="221"/>
      </w:pPr>
    </w:p>
    <w:p w14:paraId="6E695E12" w14:textId="77777777" w:rsidR="00332C51" w:rsidRDefault="002D5B5F">
      <w:pPr>
        <w:pStyle w:val="Heading4"/>
        <w:ind w:left="1168"/>
      </w:pPr>
      <w:r>
        <w:rPr>
          <w:noProof/>
        </w:rPr>
        <mc:AlternateContent>
          <mc:Choice Requires="wps">
            <w:drawing>
              <wp:anchor distT="0" distB="0" distL="0" distR="0" simplePos="0" relativeHeight="15988736" behindDoc="0" locked="0" layoutInCell="1" allowOverlap="1" wp14:anchorId="6E69656E" wp14:editId="6E69656F">
                <wp:simplePos x="0" y="0"/>
                <wp:positionH relativeFrom="page">
                  <wp:posOffset>1061719</wp:posOffset>
                </wp:positionH>
                <wp:positionV relativeFrom="paragraph">
                  <wp:posOffset>-105675</wp:posOffset>
                </wp:positionV>
                <wp:extent cx="81280" cy="1706880"/>
                <wp:effectExtent l="0" t="0" r="0" b="0"/>
                <wp:wrapNone/>
                <wp:docPr id="710" name="Graphic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1102486" id="Graphic 710" o:spid="_x0000_s1026" style="position:absolute;margin-left:83.6pt;margin-top:-8.3pt;width:6.4pt;height:134.4pt;z-index:15988736;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" path="m81280,l,,,170688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E13" w14:textId="77777777" w:rsidR="00332C51" w:rsidRDefault="00332C51">
      <w:pPr>
        <w:pStyle w:val="BodyText"/>
        <w:spacing w:before="65"/>
      </w:pPr>
    </w:p>
    <w:p w14:paraId="6E695E14" w14:textId="77777777" w:rsidR="00332C51" w:rsidRDefault="002D5B5F">
      <w:pPr>
        <w:pStyle w:val="BodyText"/>
        <w:spacing w:line="321" w:lineRule="auto"/>
        <w:ind w:left="1168" w:right="484"/>
      </w:pPr>
      <w:r>
        <w:t xml:space="preserve">Almost all systems used today to view </w:t>
      </w:r>
      <w:r>
        <w:rPr>
          <w:b/>
          <w:color w:val="006100"/>
          <w:u w:val="dotted" w:color="006100"/>
        </w:rPr>
        <w:t>[</w:t>
      </w:r>
      <w:hyperlink w:anchor="_bookmark13" w:history="1">
        <w:r>
          <w:rPr>
            <w:b/>
            <w:color w:val="006100"/>
            <w:u w:val="dotted" w:color="006100"/>
          </w:rPr>
          <w:t>conten</w:t>
        </w:r>
        <w:r>
          <w:rPr>
            <w:b/>
            <w:color w:val="006100"/>
            <w:u w:val="single" w:color="707070"/>
          </w:rPr>
          <w:t>t</w:t>
        </w:r>
      </w:hyperlink>
      <w:r>
        <w:rPr>
          <w:b/>
          <w:color w:val="006100"/>
        </w:rPr>
        <w:t xml:space="preserve">] </w:t>
      </w:r>
      <w:r>
        <w:t xml:space="preserve">assume sRGB encoding. Unless it is known that another color space will be used to process and display the content, authors should evaluate using sRGB </w:t>
      </w:r>
      <w:proofErr w:type="spellStart"/>
      <w:r>
        <w:t>colorspace</w:t>
      </w:r>
      <w:proofErr w:type="spellEnd"/>
      <w:r>
        <w:t xml:space="preserve">. If using other color spaces, see </w:t>
      </w:r>
      <w:r>
        <w:rPr>
          <w:color w:val="034575"/>
          <w:u w:val="single" w:color="707070"/>
        </w:rPr>
        <w:t>Understanding</w:t>
      </w:r>
      <w:r>
        <w:rPr>
          <w:color w:val="034575"/>
        </w:rPr>
        <w:t xml:space="preserve"> </w:t>
      </w:r>
      <w:r>
        <w:rPr>
          <w:color w:val="034575"/>
          <w:u w:val="single" w:color="707070"/>
        </w:rPr>
        <w:t>Success Criterion 1.4.3</w:t>
      </w:r>
      <w:r>
        <w:t>.</w:t>
      </w:r>
    </w:p>
    <w:p w14:paraId="6E695E15" w14:textId="77777777" w:rsidR="00332C51" w:rsidRDefault="00332C51">
      <w:pPr>
        <w:spacing w:line="321" w:lineRule="auto"/>
        <w:sectPr w:rsidR="00332C51">
          <w:pgSz w:w="12240" w:h="15840"/>
          <w:pgMar w:top="800" w:right="640" w:bottom="980" w:left="760" w:header="310" w:footer="795" w:gutter="0"/>
          <w:cols w:space="720"/>
        </w:sectPr>
      </w:pPr>
    </w:p>
    <w:p w14:paraId="6E695E16" w14:textId="77777777" w:rsidR="00332C51" w:rsidRDefault="002D5B5F">
      <w:pPr>
        <w:pStyle w:val="Heading4"/>
        <w:spacing w:before="224"/>
        <w:ind w:left="1168"/>
      </w:pPr>
      <w:r>
        <w:rPr>
          <w:noProof/>
        </w:rPr>
        <mc:AlternateContent>
          <mc:Choice Requires="wps">
            <w:drawing>
              <wp:anchor distT="0" distB="0" distL="0" distR="0" simplePos="0" relativeHeight="15989248" behindDoc="0" locked="0" layoutInCell="1" allowOverlap="1" wp14:anchorId="6E696570" wp14:editId="6E696571">
                <wp:simplePos x="0" y="0"/>
                <wp:positionH relativeFrom="page">
                  <wp:posOffset>1061719</wp:posOffset>
                </wp:positionH>
                <wp:positionV relativeFrom="paragraph">
                  <wp:posOffset>36830</wp:posOffset>
                </wp:positionV>
                <wp:extent cx="81280" cy="1463040"/>
                <wp:effectExtent l="0" t="0" r="0" b="0"/>
                <wp:wrapNone/>
                <wp:docPr id="711" name="Graphic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5A1E241" id="Graphic 711" o:spid="_x0000_s1026" style="position:absolute;margin-left:83.6pt;margin-top:2.9pt;width:6.4pt;height:115.2pt;z-index:15989248;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4</w:t>
      </w:r>
    </w:p>
    <w:p w14:paraId="6E695E17" w14:textId="77777777" w:rsidR="00332C51" w:rsidRDefault="00332C51">
      <w:pPr>
        <w:pStyle w:val="BodyText"/>
        <w:spacing w:before="65"/>
      </w:pPr>
    </w:p>
    <w:p w14:paraId="6E695E18" w14:textId="77777777" w:rsidR="00332C51" w:rsidRDefault="002D5B5F">
      <w:pPr>
        <w:pStyle w:val="BodyText"/>
        <w:spacing w:line="321" w:lineRule="auto"/>
        <w:ind w:left="1168" w:right="326"/>
      </w:pPr>
      <w:r>
        <w:t>If dithering occurs after delivery, then the source color value is used. For colors that are dithered at the source, the average values of the colors that are dithered should be used (average R, average G, and average B).</w:t>
      </w:r>
    </w:p>
    <w:p w14:paraId="6E695E19" w14:textId="77777777" w:rsidR="00332C51" w:rsidRDefault="00332C51">
      <w:pPr>
        <w:pStyle w:val="BodyText"/>
      </w:pPr>
    </w:p>
    <w:p w14:paraId="6E695E1A" w14:textId="77777777" w:rsidR="00332C51" w:rsidRDefault="00332C51">
      <w:pPr>
        <w:pStyle w:val="BodyText"/>
        <w:spacing w:before="190"/>
      </w:pPr>
    </w:p>
    <w:p w14:paraId="6E695E1B" w14:textId="77777777" w:rsidR="00332C51" w:rsidRDefault="002D5B5F">
      <w:pPr>
        <w:pStyle w:val="Heading4"/>
        <w:ind w:left="1168"/>
      </w:pPr>
      <w:r>
        <w:rPr>
          <w:noProof/>
        </w:rPr>
        <mc:AlternateContent>
          <mc:Choice Requires="wps">
            <w:drawing>
              <wp:anchor distT="0" distB="0" distL="0" distR="0" simplePos="0" relativeHeight="15989760" behindDoc="0" locked="0" layoutInCell="1" allowOverlap="1" wp14:anchorId="6E696572" wp14:editId="6E696573">
                <wp:simplePos x="0" y="0"/>
                <wp:positionH relativeFrom="page">
                  <wp:posOffset>1061719</wp:posOffset>
                </wp:positionH>
                <wp:positionV relativeFrom="paragraph">
                  <wp:posOffset>-105761</wp:posOffset>
                </wp:positionV>
                <wp:extent cx="81280" cy="975360"/>
                <wp:effectExtent l="0" t="0" r="0" b="0"/>
                <wp:wrapNone/>
                <wp:docPr id="712" name="Graphic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F88A4C8" id="Graphic 712" o:spid="_x0000_s1026" style="position:absolute;margin-left:83.6pt;margin-top:-8.35pt;width:6.4pt;height:76.8pt;z-index:1598976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DxJKni4gAAABA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5E1C" w14:textId="77777777" w:rsidR="00332C51" w:rsidRDefault="00332C51">
      <w:pPr>
        <w:pStyle w:val="BodyText"/>
        <w:spacing w:before="65"/>
      </w:pPr>
    </w:p>
    <w:p w14:paraId="6E695E1D" w14:textId="77777777" w:rsidR="00332C51" w:rsidRDefault="002D5B5F">
      <w:pPr>
        <w:pStyle w:val="BodyText"/>
        <w:ind w:left="1168"/>
      </w:pPr>
      <w:r>
        <w:t>Tools</w:t>
      </w:r>
      <w:r>
        <w:rPr>
          <w:spacing w:val="10"/>
        </w:rPr>
        <w:t xml:space="preserve"> </w:t>
      </w:r>
      <w:r>
        <w:t>are</w:t>
      </w:r>
      <w:r>
        <w:rPr>
          <w:spacing w:val="11"/>
        </w:rPr>
        <w:t xml:space="preserve"> </w:t>
      </w:r>
      <w:r>
        <w:t>available</w:t>
      </w:r>
      <w:r>
        <w:rPr>
          <w:spacing w:val="10"/>
        </w:rPr>
        <w:t xml:space="preserve"> </w:t>
      </w:r>
      <w:r>
        <w:t>that</w:t>
      </w:r>
      <w:r>
        <w:rPr>
          <w:spacing w:val="11"/>
        </w:rPr>
        <w:t xml:space="preserve"> </w:t>
      </w:r>
      <w:r>
        <w:t>automatically</w:t>
      </w:r>
      <w:r>
        <w:rPr>
          <w:spacing w:val="10"/>
        </w:rPr>
        <w:t xml:space="preserve"> </w:t>
      </w:r>
      <w:r>
        <w:t>do</w:t>
      </w:r>
      <w:r>
        <w:rPr>
          <w:spacing w:val="11"/>
        </w:rPr>
        <w:t xml:space="preserve"> </w:t>
      </w:r>
      <w:r>
        <w:t>the</w:t>
      </w:r>
      <w:r>
        <w:rPr>
          <w:spacing w:val="10"/>
        </w:rPr>
        <w:t xml:space="preserve"> </w:t>
      </w:r>
      <w:r>
        <w:t>calculations</w:t>
      </w:r>
      <w:r>
        <w:rPr>
          <w:spacing w:val="11"/>
        </w:rPr>
        <w:t xml:space="preserve"> </w:t>
      </w:r>
      <w:r>
        <w:t>when</w:t>
      </w:r>
      <w:r>
        <w:rPr>
          <w:spacing w:val="10"/>
        </w:rPr>
        <w:t xml:space="preserve"> </w:t>
      </w:r>
      <w:r>
        <w:t>testing</w:t>
      </w:r>
      <w:r>
        <w:rPr>
          <w:spacing w:val="11"/>
        </w:rPr>
        <w:t xml:space="preserve"> </w:t>
      </w:r>
      <w:r>
        <w:t>contrast</w:t>
      </w:r>
      <w:r>
        <w:rPr>
          <w:spacing w:val="10"/>
        </w:rPr>
        <w:t xml:space="preserve"> </w:t>
      </w:r>
      <w:r>
        <w:t>and</w:t>
      </w:r>
      <w:r>
        <w:rPr>
          <w:spacing w:val="11"/>
        </w:rPr>
        <w:t xml:space="preserve"> </w:t>
      </w:r>
      <w:r>
        <w:rPr>
          <w:spacing w:val="-2"/>
        </w:rPr>
        <w:t>flash.</w:t>
      </w:r>
    </w:p>
    <w:p w14:paraId="6E695E1E" w14:textId="77777777" w:rsidR="00332C51" w:rsidRDefault="00332C51">
      <w:pPr>
        <w:pStyle w:val="BodyText"/>
      </w:pPr>
    </w:p>
    <w:p w14:paraId="6E695E1F" w14:textId="77777777" w:rsidR="00332C51" w:rsidRDefault="00332C51">
      <w:pPr>
        <w:pStyle w:val="BodyText"/>
      </w:pPr>
    </w:p>
    <w:p w14:paraId="6E695E20" w14:textId="77777777" w:rsidR="00332C51" w:rsidRDefault="00332C51">
      <w:pPr>
        <w:pStyle w:val="BodyText"/>
        <w:spacing w:before="2"/>
      </w:pPr>
    </w:p>
    <w:p w14:paraId="6E695E21" w14:textId="77777777" w:rsidR="00332C51" w:rsidRDefault="002D5B5F">
      <w:pPr>
        <w:pStyle w:val="Heading4"/>
        <w:ind w:left="1168"/>
      </w:pPr>
      <w:r>
        <w:rPr>
          <w:noProof/>
        </w:rPr>
        <mc:AlternateContent>
          <mc:Choice Requires="wps">
            <w:drawing>
              <wp:anchor distT="0" distB="0" distL="0" distR="0" simplePos="0" relativeHeight="15990272" behindDoc="0" locked="0" layoutInCell="1" allowOverlap="1" wp14:anchorId="6E696574" wp14:editId="6E696575">
                <wp:simplePos x="0" y="0"/>
                <wp:positionH relativeFrom="page">
                  <wp:posOffset>1061719</wp:posOffset>
                </wp:positionH>
                <wp:positionV relativeFrom="paragraph">
                  <wp:posOffset>-105668</wp:posOffset>
                </wp:positionV>
                <wp:extent cx="81280" cy="975360"/>
                <wp:effectExtent l="0" t="0" r="0" b="0"/>
                <wp:wrapNone/>
                <wp:docPr id="713" name="Graphic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D2B0780" id="Graphic 713" o:spid="_x0000_s1026" style="position:absolute;margin-left:83.6pt;margin-top:-8.3pt;width:6.4pt;height:76.8pt;z-index:15990272;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5E22" w14:textId="77777777" w:rsidR="00332C51" w:rsidRDefault="00332C51">
      <w:pPr>
        <w:pStyle w:val="BodyText"/>
        <w:spacing w:before="65"/>
      </w:pPr>
    </w:p>
    <w:p w14:paraId="6E695E23" w14:textId="77777777" w:rsidR="00332C51" w:rsidRDefault="002D5B5F">
      <w:pPr>
        <w:pStyle w:val="BodyText"/>
        <w:ind w:left="1168"/>
      </w:pPr>
      <w:r>
        <w:t>A</w:t>
      </w:r>
      <w:r>
        <w:rPr>
          <w:spacing w:val="-6"/>
        </w:rPr>
        <w:t xml:space="preserve"> </w:t>
      </w:r>
      <w:r>
        <w:rPr>
          <w:color w:val="034575"/>
          <w:u w:val="single" w:color="707070"/>
        </w:rPr>
        <w:t>MathML version</w:t>
      </w:r>
      <w:r>
        <w:rPr>
          <w:color w:val="034575"/>
          <w:spacing w:val="11"/>
          <w:u w:val="single" w:color="707070"/>
        </w:rPr>
        <w:t xml:space="preserve"> </w:t>
      </w:r>
      <w:r>
        <w:rPr>
          <w:color w:val="034575"/>
          <w:u w:val="single" w:color="707070"/>
        </w:rPr>
        <w:t>of</w:t>
      </w:r>
      <w:r>
        <w:rPr>
          <w:color w:val="034575"/>
          <w:spacing w:val="10"/>
          <w:u w:val="single" w:color="707070"/>
        </w:rPr>
        <w:t xml:space="preserve"> </w:t>
      </w:r>
      <w:r>
        <w:rPr>
          <w:color w:val="034575"/>
          <w:u w:val="single" w:color="707070"/>
        </w:rPr>
        <w:t>the</w:t>
      </w:r>
      <w:r>
        <w:rPr>
          <w:color w:val="034575"/>
          <w:spacing w:val="11"/>
          <w:u w:val="single" w:color="707070"/>
        </w:rPr>
        <w:t xml:space="preserve"> </w:t>
      </w:r>
      <w:r>
        <w:rPr>
          <w:color w:val="034575"/>
          <w:u w:val="single" w:color="707070"/>
        </w:rPr>
        <w:t>relative</w:t>
      </w:r>
      <w:r>
        <w:rPr>
          <w:color w:val="034575"/>
          <w:spacing w:val="10"/>
          <w:u w:val="single" w:color="707070"/>
        </w:rPr>
        <w:t xml:space="preserve"> </w:t>
      </w:r>
      <w:r>
        <w:rPr>
          <w:color w:val="034575"/>
          <w:u w:val="single" w:color="707070"/>
        </w:rPr>
        <w:t>luminance</w:t>
      </w:r>
      <w:r>
        <w:rPr>
          <w:color w:val="034575"/>
          <w:spacing w:val="11"/>
          <w:u w:val="single" w:color="707070"/>
        </w:rPr>
        <w:t xml:space="preserve"> </w:t>
      </w:r>
      <w:r>
        <w:rPr>
          <w:color w:val="034575"/>
          <w:u w:val="single" w:color="707070"/>
        </w:rPr>
        <w:t>definition</w:t>
      </w:r>
      <w:r>
        <w:rPr>
          <w:color w:val="034575"/>
          <w:spacing w:val="10"/>
        </w:rPr>
        <w:t xml:space="preserve"> </w:t>
      </w:r>
      <w:r>
        <w:t>is</w:t>
      </w:r>
      <w:r>
        <w:rPr>
          <w:spacing w:val="11"/>
        </w:rPr>
        <w:t xml:space="preserve"> </w:t>
      </w:r>
      <w:r>
        <w:rPr>
          <w:spacing w:val="-2"/>
        </w:rPr>
        <w:t>available.</w:t>
      </w:r>
    </w:p>
    <w:p w14:paraId="6E695E24" w14:textId="77777777" w:rsidR="00332C51" w:rsidRDefault="00332C51">
      <w:pPr>
        <w:pStyle w:val="BodyText"/>
      </w:pPr>
    </w:p>
    <w:p w14:paraId="6E695E25" w14:textId="77777777" w:rsidR="00332C51" w:rsidRDefault="00332C51">
      <w:pPr>
        <w:pStyle w:val="BodyText"/>
      </w:pPr>
    </w:p>
    <w:p w14:paraId="6E695E26" w14:textId="77777777" w:rsidR="00332C51" w:rsidRDefault="00332C51">
      <w:pPr>
        <w:pStyle w:val="BodyText"/>
        <w:spacing w:before="2"/>
      </w:pPr>
    </w:p>
    <w:p w14:paraId="6E695E27" w14:textId="77777777" w:rsidR="00332C51" w:rsidRDefault="002D5B5F">
      <w:pPr>
        <w:pStyle w:val="Heading4"/>
      </w:pPr>
      <w:r>
        <w:rPr>
          <w:noProof/>
        </w:rPr>
        <mc:AlternateContent>
          <mc:Choice Requires="wps">
            <w:drawing>
              <wp:anchor distT="0" distB="0" distL="0" distR="0" simplePos="0" relativeHeight="15990784" behindDoc="0" locked="0" layoutInCell="1" allowOverlap="1" wp14:anchorId="6E696576" wp14:editId="6E696577">
                <wp:simplePos x="0" y="0"/>
                <wp:positionH relativeFrom="page">
                  <wp:posOffset>736600</wp:posOffset>
                </wp:positionH>
                <wp:positionV relativeFrom="paragraph">
                  <wp:posOffset>-105575</wp:posOffset>
                </wp:positionV>
                <wp:extent cx="81280" cy="1625600"/>
                <wp:effectExtent l="0" t="0" r="0" b="0"/>
                <wp:wrapNone/>
                <wp:docPr id="714" name="Graphic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625600"/>
                        </a:xfrm>
                        <a:custGeom>
                          <a:avLst/>
                          <a:gdLst/>
                          <a:ahLst/>
                          <a:cxnLst/>
                          <a:rect l="l" t="t" r="r" b="b"/>
                          <a:pathLst>
                            <a:path w="81280" h="1625600">
                              <a:moveTo>
                                <a:pt x="81280" y="0"/>
                              </a:moveTo>
                              <a:lnTo>
                                <a:pt x="0" y="0"/>
                              </a:lnTo>
                              <a:lnTo>
                                <a:pt x="0" y="1625600"/>
                              </a:lnTo>
                              <a:lnTo>
                                <a:pt x="81280" y="16256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14299A4" id="Graphic 714" o:spid="_x0000_s1026" style="position:absolute;margin-left:58pt;margin-top:-8.3pt;width:6.4pt;height:128pt;z-index:15990784;visibility:visible;mso-wrap-style:square;mso-wrap-distance-left:0;mso-wrap-distance-top:0;mso-wrap-distance-right:0;mso-wrap-distance-bottom:0;mso-position-horizontal:absolute;mso-position-horizontal-relative:page;mso-position-vertical:absolute;mso-position-vertical-relative:text;v-text-anchor:top" coordsize="81280,162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" path="m81280,l,,,16256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E28" w14:textId="77777777" w:rsidR="00332C51" w:rsidRDefault="002D5B5F">
      <w:pPr>
        <w:pStyle w:val="BodyText"/>
        <w:spacing w:before="97" w:line="321" w:lineRule="auto"/>
        <w:ind w:left="656" w:right="484"/>
      </w:pPr>
      <w:r>
        <w:t>Because relative luminance is defined such that it cannot directly apply to hardware, please note the text in the introduction which reads: “This document does not comment on hardware aspects</w:t>
      </w:r>
      <w:r>
        <w:rPr>
          <w:spacing w:val="40"/>
        </w:rPr>
        <w:t xml:space="preserve"> </w:t>
      </w:r>
      <w:r>
        <w:t>of products, non-UI aspects of platforms, or the application of WCAG 2 for user-interface components as a category, because the basic constructs on which the WCAG 2 and / or its conformance are built do not apply to these.”</w:t>
      </w:r>
    </w:p>
    <w:p w14:paraId="6E695E29" w14:textId="77777777" w:rsidR="00332C51" w:rsidRDefault="00332C51">
      <w:pPr>
        <w:pStyle w:val="BodyText"/>
      </w:pPr>
    </w:p>
    <w:p w14:paraId="6E695E2A" w14:textId="77777777" w:rsidR="00332C51" w:rsidRDefault="00332C51">
      <w:pPr>
        <w:pStyle w:val="BodyText"/>
      </w:pPr>
    </w:p>
    <w:p w14:paraId="6E695E2B" w14:textId="77777777" w:rsidR="00332C51" w:rsidRDefault="00332C51">
      <w:pPr>
        <w:pStyle w:val="BodyText"/>
        <w:spacing w:before="235"/>
      </w:pPr>
    </w:p>
    <w:p w14:paraId="6E695E2C"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294" w:name="_bookmark129"/>
      <w:bookmarkEnd w:id="294"/>
      <w:r>
        <w:rPr>
          <w:spacing w:val="-4"/>
        </w:rPr>
        <w:t>role</w:t>
      </w:r>
      <w:proofErr w:type="gramEnd"/>
    </w:p>
    <w:p w14:paraId="6E695E2D" w14:textId="77777777" w:rsidR="00332C51" w:rsidRDefault="00332C51">
      <w:pPr>
        <w:pStyle w:val="BodyText"/>
        <w:rPr>
          <w:b/>
        </w:rPr>
      </w:pPr>
    </w:p>
    <w:p w14:paraId="6E695E2E" w14:textId="77777777" w:rsidR="00332C51" w:rsidRDefault="00332C51">
      <w:pPr>
        <w:pStyle w:val="BodyText"/>
        <w:spacing w:before="217"/>
        <w:rPr>
          <w:b/>
        </w:rPr>
      </w:pPr>
    </w:p>
    <w:p w14:paraId="6E695E2F" w14:textId="77777777" w:rsidR="00332C51" w:rsidRDefault="002D5B5F">
      <w:pPr>
        <w:pStyle w:val="BodyText"/>
        <w:spacing w:before="1"/>
        <w:ind w:left="656"/>
      </w:pPr>
      <w:r>
        <w:rPr>
          <w:noProof/>
        </w:rPr>
        <mc:AlternateContent>
          <mc:Choice Requires="wps">
            <w:drawing>
              <wp:anchor distT="0" distB="0" distL="0" distR="0" simplePos="0" relativeHeight="15991296" behindDoc="0" locked="0" layoutInCell="1" allowOverlap="1" wp14:anchorId="6E696578" wp14:editId="6E696579">
                <wp:simplePos x="0" y="0"/>
                <wp:positionH relativeFrom="page">
                  <wp:posOffset>736600</wp:posOffset>
                </wp:positionH>
                <wp:positionV relativeFrom="paragraph">
                  <wp:posOffset>-105204</wp:posOffset>
                </wp:positionV>
                <wp:extent cx="81280" cy="1788160"/>
                <wp:effectExtent l="0" t="0" r="0" b="0"/>
                <wp:wrapNone/>
                <wp:docPr id="715" name="Graphic 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88160"/>
                        </a:xfrm>
                        <a:custGeom>
                          <a:avLst/>
                          <a:gdLst/>
                          <a:ahLst/>
                          <a:cxnLst/>
                          <a:rect l="l" t="t" r="r" b="b"/>
                          <a:pathLst>
                            <a:path w="81280" h="1788160">
                              <a:moveTo>
                                <a:pt x="81280" y="0"/>
                              </a:moveTo>
                              <a:lnTo>
                                <a:pt x="0" y="0"/>
                              </a:lnTo>
                              <a:lnTo>
                                <a:pt x="0" y="1788160"/>
                              </a:lnTo>
                              <a:lnTo>
                                <a:pt x="81280" y="17881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6A0DCB0" id="Graphic 715" o:spid="_x0000_s1026" style="position:absolute;margin-left:58pt;margin-top:-8.3pt;width:6.4pt;height:140.8pt;z-index:15991296;visibility:visible;mso-wrap-style:square;mso-wrap-distance-left:0;mso-wrap-distance-top:0;mso-wrap-distance-right:0;mso-wrap-distance-bottom:0;mso-position-horizontal:absolute;mso-position-horizontal-relative:page;mso-position-vertical:absolute;mso-position-vertical-relative:text;v-text-anchor:top" coordsize="81280,1788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" path="m81280,l,,,1788160r81280,l81280,xe" fillcolor="silver" stroked="f">
                <v:path arrowok="t"/>
                <w10:wrap anchorx="page"/>
              </v:shape>
            </w:pict>
          </mc:Fallback>
        </mc:AlternateContent>
      </w:r>
      <w:r>
        <w:t>text</w:t>
      </w:r>
      <w:r>
        <w:rPr>
          <w:spacing w:val="9"/>
        </w:rPr>
        <w:t xml:space="preserve"> </w:t>
      </w:r>
      <w:r>
        <w:t>or</w:t>
      </w:r>
      <w:r>
        <w:rPr>
          <w:spacing w:val="9"/>
        </w:rPr>
        <w:t xml:space="preserve"> </w:t>
      </w:r>
      <w:r>
        <w:t>number</w:t>
      </w:r>
      <w:r>
        <w:rPr>
          <w:spacing w:val="10"/>
        </w:rPr>
        <w:t xml:space="preserve"> </w:t>
      </w:r>
      <w:r>
        <w:t>by</w:t>
      </w:r>
      <w:r>
        <w:rPr>
          <w:spacing w:val="9"/>
        </w:rPr>
        <w:t xml:space="preserve"> </w:t>
      </w:r>
      <w:r>
        <w:t>which</w:t>
      </w:r>
      <w:r>
        <w:rPr>
          <w:spacing w:val="9"/>
        </w:rPr>
        <w:t xml:space="preserve"> </w:t>
      </w:r>
      <w:r>
        <w:t>software</w:t>
      </w:r>
      <w:r>
        <w:rPr>
          <w:spacing w:val="10"/>
        </w:rPr>
        <w:t xml:space="preserve"> </w:t>
      </w:r>
      <w:r>
        <w:t>can</w:t>
      </w:r>
      <w:r>
        <w:rPr>
          <w:spacing w:val="9"/>
        </w:rPr>
        <w:t xml:space="preserve"> </w:t>
      </w:r>
      <w:r>
        <w:t>identify</w:t>
      </w:r>
      <w:r>
        <w:rPr>
          <w:spacing w:val="9"/>
        </w:rPr>
        <w:t xml:space="preserve"> </w:t>
      </w:r>
      <w:r>
        <w:t>the</w:t>
      </w:r>
      <w:r>
        <w:rPr>
          <w:spacing w:val="10"/>
        </w:rPr>
        <w:t xml:space="preserve"> </w:t>
      </w:r>
      <w:r>
        <w:t>function</w:t>
      </w:r>
      <w:r>
        <w:rPr>
          <w:spacing w:val="9"/>
        </w:rPr>
        <w:t xml:space="preserve"> </w:t>
      </w:r>
      <w:r>
        <w:t>of</w:t>
      </w:r>
      <w:r>
        <w:rPr>
          <w:spacing w:val="10"/>
        </w:rPr>
        <w:t xml:space="preserve"> </w:t>
      </w:r>
      <w:r>
        <w:t>a</w:t>
      </w:r>
      <w:r>
        <w:rPr>
          <w:spacing w:val="9"/>
        </w:rPr>
        <w:t xml:space="preserve"> </w:t>
      </w:r>
      <w:r>
        <w:t>component</w:t>
      </w:r>
      <w:r>
        <w:rPr>
          <w:spacing w:val="9"/>
        </w:rPr>
        <w:t xml:space="preserve"> </w:t>
      </w:r>
      <w:r>
        <w:t>within</w:t>
      </w:r>
      <w:r>
        <w:rPr>
          <w:spacing w:val="10"/>
        </w:rPr>
        <w:t xml:space="preserve"> </w:t>
      </w:r>
      <w:r>
        <w:t>Web</w:t>
      </w:r>
      <w:r>
        <w:rPr>
          <w:spacing w:val="8"/>
        </w:rPr>
        <w:t xml:space="preserve"> </w:t>
      </w:r>
      <w:r>
        <w:rPr>
          <w:spacing w:val="-2"/>
        </w:rPr>
        <w:t>content</w:t>
      </w:r>
    </w:p>
    <w:p w14:paraId="6E695E30" w14:textId="77777777" w:rsidR="00332C51" w:rsidRDefault="00332C51">
      <w:pPr>
        <w:pStyle w:val="BodyText"/>
        <w:spacing w:before="192"/>
      </w:pPr>
    </w:p>
    <w:p w14:paraId="6E695E31" w14:textId="77777777" w:rsidR="00332C51" w:rsidRDefault="002D5B5F">
      <w:pPr>
        <w:spacing w:before="1"/>
        <w:ind w:left="784"/>
        <w:rPr>
          <w:i/>
          <w:sz w:val="25"/>
        </w:rPr>
      </w:pPr>
      <w:r>
        <w:rPr>
          <w:i/>
          <w:color w:val="574B0F"/>
          <w:spacing w:val="-2"/>
          <w:sz w:val="25"/>
        </w:rPr>
        <w:t>EXAMPLE</w:t>
      </w:r>
    </w:p>
    <w:p w14:paraId="6E695E32" w14:textId="77777777" w:rsidR="00332C51" w:rsidRDefault="00332C51">
      <w:pPr>
        <w:pStyle w:val="BodyText"/>
        <w:spacing w:before="65"/>
        <w:rPr>
          <w:i/>
        </w:rPr>
      </w:pPr>
    </w:p>
    <w:p w14:paraId="6E695E33" w14:textId="77777777" w:rsidR="00332C51" w:rsidRDefault="002D5B5F">
      <w:pPr>
        <w:spacing w:line="321" w:lineRule="auto"/>
        <w:ind w:left="784" w:right="605"/>
        <w:rPr>
          <w:i/>
          <w:sz w:val="25"/>
        </w:rPr>
      </w:pPr>
      <w:r>
        <w:rPr>
          <w:i/>
          <w:sz w:val="25"/>
        </w:rPr>
        <w:t>Example: A number that indicates whether an image functions as a hyperlink, command button, or check box.</w:t>
      </w:r>
    </w:p>
    <w:p w14:paraId="6E695E34"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E35" w14:textId="77777777" w:rsidR="00332C51" w:rsidRDefault="00332C51">
      <w:pPr>
        <w:pStyle w:val="BodyText"/>
        <w:rPr>
          <w:i/>
        </w:rPr>
      </w:pPr>
    </w:p>
    <w:p w14:paraId="6E695E36" w14:textId="77777777" w:rsidR="00332C51" w:rsidRDefault="00332C51">
      <w:pPr>
        <w:pStyle w:val="BodyText"/>
        <w:spacing w:before="241"/>
        <w:rPr>
          <w:i/>
        </w:rPr>
      </w:pPr>
    </w:p>
    <w:p w14:paraId="6E695E37"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8"/>
          <w:w w:val="150"/>
          <w:sz w:val="25"/>
        </w:rPr>
        <w:t xml:space="preserve"> </w:t>
      </w:r>
      <w:r>
        <w:rPr>
          <w:i/>
          <w:sz w:val="25"/>
        </w:rPr>
        <w:t>Applying</w:t>
      </w:r>
      <w:proofErr w:type="gramEnd"/>
      <w:r>
        <w:rPr>
          <w:i/>
          <w:spacing w:val="5"/>
          <w:sz w:val="25"/>
        </w:rPr>
        <w:t xml:space="preserve"> </w:t>
      </w:r>
      <w:r>
        <w:rPr>
          <w:i/>
          <w:sz w:val="25"/>
        </w:rPr>
        <w:t>“role”</w:t>
      </w:r>
      <w:r>
        <w:rPr>
          <w:i/>
          <w:spacing w:val="5"/>
          <w:sz w:val="25"/>
        </w:rPr>
        <w:t xml:space="preserve"> </w:t>
      </w:r>
      <w:r>
        <w:rPr>
          <w:i/>
          <w:sz w:val="25"/>
        </w:rPr>
        <w:t>to</w:t>
      </w:r>
      <w:r>
        <w:rPr>
          <w:i/>
          <w:spacing w:val="5"/>
          <w:sz w:val="25"/>
        </w:rPr>
        <w:t xml:space="preserve"> </w:t>
      </w:r>
      <w:r>
        <w:rPr>
          <w:i/>
          <w:sz w:val="25"/>
        </w:rPr>
        <w:t>Non-Web</w:t>
      </w:r>
      <w:r>
        <w:rPr>
          <w:i/>
          <w:spacing w:val="6"/>
          <w:sz w:val="25"/>
        </w:rPr>
        <w:t xml:space="preserve"> </w:t>
      </w:r>
      <w:r>
        <w:rPr>
          <w:i/>
          <w:sz w:val="25"/>
        </w:rPr>
        <w:t>Documents</w:t>
      </w:r>
      <w:r>
        <w:rPr>
          <w:i/>
          <w:spacing w:val="5"/>
          <w:sz w:val="25"/>
        </w:rPr>
        <w:t xml:space="preserve"> </w:t>
      </w:r>
      <w:r>
        <w:rPr>
          <w:i/>
          <w:sz w:val="25"/>
        </w:rPr>
        <w:t>and</w:t>
      </w:r>
      <w:r>
        <w:rPr>
          <w:i/>
          <w:spacing w:val="5"/>
          <w:sz w:val="25"/>
        </w:rPr>
        <w:t xml:space="preserve"> </w:t>
      </w:r>
      <w:r>
        <w:rPr>
          <w:i/>
          <w:spacing w:val="-2"/>
          <w:sz w:val="25"/>
        </w:rPr>
        <w:t>Software</w:t>
      </w:r>
    </w:p>
    <w:p w14:paraId="6E695E38" w14:textId="77777777" w:rsidR="00332C51" w:rsidRDefault="00332C51">
      <w:pPr>
        <w:pStyle w:val="BodyText"/>
        <w:rPr>
          <w:i/>
        </w:rPr>
      </w:pPr>
    </w:p>
    <w:p w14:paraId="6E695E39" w14:textId="77777777" w:rsidR="00332C51" w:rsidRDefault="00332C51">
      <w:pPr>
        <w:pStyle w:val="BodyText"/>
        <w:spacing w:before="170"/>
        <w:rPr>
          <w:i/>
        </w:rPr>
      </w:pPr>
    </w:p>
    <w:p w14:paraId="6E695E3A" w14:textId="77777777" w:rsidR="00332C51" w:rsidRDefault="002D5B5F">
      <w:pPr>
        <w:pStyle w:val="BodyText"/>
        <w:spacing w:line="321" w:lineRule="auto"/>
        <w:ind w:left="400" w:right="326"/>
      </w:pPr>
      <w:r>
        <w:t>This applies directly as written and as described in the WCAG 2 glossary, replacing “Web content” with “content”.</w:t>
      </w:r>
    </w:p>
    <w:p w14:paraId="6E695E3B" w14:textId="77777777" w:rsidR="00332C51" w:rsidRDefault="002D5B5F">
      <w:pPr>
        <w:pStyle w:val="BodyText"/>
        <w:spacing w:before="253"/>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E3C" w14:textId="77777777" w:rsidR="00332C51" w:rsidRDefault="00332C51">
      <w:pPr>
        <w:pStyle w:val="BodyText"/>
        <w:spacing w:before="16"/>
        <w:rPr>
          <w:sz w:val="20"/>
        </w:rPr>
      </w:pPr>
    </w:p>
    <w:p w14:paraId="6E695E3D" w14:textId="77777777" w:rsidR="00332C51" w:rsidRDefault="00332C51">
      <w:pPr>
        <w:rPr>
          <w:sz w:val="20"/>
        </w:rPr>
        <w:sectPr w:rsidR="00332C51">
          <w:pgSz w:w="12240" w:h="15840"/>
          <w:pgMar w:top="800" w:right="640" w:bottom="980" w:left="760" w:header="310" w:footer="795" w:gutter="0"/>
          <w:cols w:space="720"/>
        </w:sectPr>
      </w:pPr>
    </w:p>
    <w:p w14:paraId="6E695E3E" w14:textId="77777777" w:rsidR="00332C51" w:rsidRDefault="002D5B5F">
      <w:pPr>
        <w:pStyle w:val="Heading3"/>
        <w:spacing w:before="59"/>
        <w:ind w:left="400"/>
      </w:pPr>
      <w:r>
        <w:rPr>
          <w:spacing w:val="-4"/>
        </w:rPr>
        <w:t>role</w:t>
      </w:r>
    </w:p>
    <w:p w14:paraId="6E695E3F" w14:textId="77777777" w:rsidR="00332C51" w:rsidRDefault="002D5B5F">
      <w:pPr>
        <w:spacing w:before="123"/>
        <w:rPr>
          <w:b/>
          <w:sz w:val="25"/>
        </w:rPr>
      </w:pPr>
      <w:r>
        <w:br w:type="column"/>
      </w:r>
    </w:p>
    <w:p w14:paraId="6E695E40" w14:textId="77777777" w:rsidR="00332C51" w:rsidRDefault="002D5B5F">
      <w:pPr>
        <w:pStyle w:val="BodyText"/>
        <w:spacing w:before="1"/>
        <w:ind w:left="50"/>
        <w:rPr>
          <w:b/>
        </w:rPr>
      </w:pPr>
      <w:r>
        <w:rPr>
          <w:noProof/>
        </w:rPr>
        <mc:AlternateContent>
          <mc:Choice Requires="wpg">
            <w:drawing>
              <wp:anchor distT="0" distB="0" distL="0" distR="0" simplePos="0" relativeHeight="484494848" behindDoc="1" locked="0" layoutInCell="1" allowOverlap="1" wp14:anchorId="6E69657A" wp14:editId="6E69657B">
                <wp:simplePos x="0" y="0"/>
                <wp:positionH relativeFrom="page">
                  <wp:posOffset>1061719</wp:posOffset>
                </wp:positionH>
                <wp:positionV relativeFrom="paragraph">
                  <wp:posOffset>158912</wp:posOffset>
                </wp:positionV>
                <wp:extent cx="5969000" cy="1198880"/>
                <wp:effectExtent l="0" t="0" r="0" b="0"/>
                <wp:wrapNone/>
                <wp:docPr id="716"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1198880"/>
                          <a:chOff x="0" y="0"/>
                          <a:chExt cx="5969000" cy="1198880"/>
                        </a:xfrm>
                      </wpg:grpSpPr>
                      <wps:wsp>
                        <wps:cNvPr id="717" name="Graphic 717"/>
                        <wps:cNvSpPr/>
                        <wps:spPr>
                          <a:xfrm>
                            <a:off x="0" y="22352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E0CB52"/>
                          </a:solidFill>
                        </wps:spPr>
                        <wps:bodyPr wrap="square" lIns="0" tIns="0" rIns="0" bIns="0" rtlCol="0">
                          <a:prstTxWarp prst="textNoShape">
                            <a:avLst/>
                          </a:prstTxWarp>
                          <a:noAutofit/>
                        </wps:bodyPr>
                      </wps:wsp>
                      <wps:wsp>
                        <wps:cNvPr id="718" name="Graphic 718"/>
                        <wps:cNvSpPr/>
                        <wps:spPr>
                          <a:xfrm>
                            <a:off x="594867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6E35A51" id="Group 716" o:spid="_x0000_s1026" style="position:absolute;margin-left:83.6pt;margin-top:12.5pt;width:470pt;height:94.4pt;z-index:-18821632;mso-wrap-distance-left:0;mso-wrap-distance-right:0;mso-position-horizontal-relative:page" coordsize="59690,119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">
                <v:shape id="Graphic 717" o:spid="_x0000_s1027" style="position:absolute;top:2235;width:812;height:9753;visibility:visible;mso-wrap-style:square;v-text-anchor:top" coordsize="81280,97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" path="m81280,l,,,975360r81280,l81280,xe" fillcolor="#e0cb52" stroked="f">
                  <v:path arrowok="t"/>
                </v:shape>
                <v:shape id="Graphic 718" o:spid="_x0000_s1028" style="position:absolute;left:59486;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" path="m20320,l,,,10159r20320,l20320,xe" fillcolor="#006100" stroked="f">
                  <v:path arrowok="t"/>
                </v:shape>
                <w10:wrap anchorx="page"/>
              </v:group>
            </w:pict>
          </mc:Fallback>
        </mc:AlternateContent>
      </w:r>
      <w:r>
        <w:t>text</w:t>
      </w:r>
      <w:r>
        <w:rPr>
          <w:spacing w:val="10"/>
        </w:rPr>
        <w:t xml:space="preserve"> </w:t>
      </w:r>
      <w:r>
        <w:t>or</w:t>
      </w:r>
      <w:r>
        <w:rPr>
          <w:spacing w:val="11"/>
        </w:rPr>
        <w:t xml:space="preserve"> </w:t>
      </w:r>
      <w:r>
        <w:t>number</w:t>
      </w:r>
      <w:r>
        <w:rPr>
          <w:spacing w:val="11"/>
        </w:rPr>
        <w:t xml:space="preserve"> </w:t>
      </w:r>
      <w:r>
        <w:t>by</w:t>
      </w:r>
      <w:r>
        <w:rPr>
          <w:spacing w:val="11"/>
        </w:rPr>
        <w:t xml:space="preserve"> </w:t>
      </w:r>
      <w:r>
        <w:t>which</w:t>
      </w:r>
      <w:r>
        <w:rPr>
          <w:spacing w:val="11"/>
        </w:rPr>
        <w:t xml:space="preserve"> </w:t>
      </w:r>
      <w:r>
        <w:t>software</w:t>
      </w:r>
      <w:r>
        <w:rPr>
          <w:spacing w:val="11"/>
        </w:rPr>
        <w:t xml:space="preserve"> </w:t>
      </w:r>
      <w:r>
        <w:t>can</w:t>
      </w:r>
      <w:r>
        <w:rPr>
          <w:spacing w:val="11"/>
        </w:rPr>
        <w:t xml:space="preserve"> </w:t>
      </w:r>
      <w:r>
        <w:t>identify</w:t>
      </w:r>
      <w:r>
        <w:rPr>
          <w:spacing w:val="10"/>
        </w:rPr>
        <w:t xml:space="preserve"> </w:t>
      </w:r>
      <w:r>
        <w:t>the</w:t>
      </w:r>
      <w:r>
        <w:rPr>
          <w:spacing w:val="11"/>
        </w:rPr>
        <w:t xml:space="preserve"> </w:t>
      </w:r>
      <w:r>
        <w:t>function</w:t>
      </w:r>
      <w:r>
        <w:rPr>
          <w:spacing w:val="11"/>
        </w:rPr>
        <w:t xml:space="preserve"> </w:t>
      </w:r>
      <w:r>
        <w:t>of</w:t>
      </w:r>
      <w:r>
        <w:rPr>
          <w:spacing w:val="11"/>
        </w:rPr>
        <w:t xml:space="preserve"> </w:t>
      </w:r>
      <w:r>
        <w:t>a</w:t>
      </w:r>
      <w:r>
        <w:rPr>
          <w:spacing w:val="11"/>
        </w:rPr>
        <w:t xml:space="preserve"> </w:t>
      </w:r>
      <w:r>
        <w:t>component</w:t>
      </w:r>
      <w:r>
        <w:rPr>
          <w:spacing w:val="11"/>
        </w:rPr>
        <w:t xml:space="preserve"> </w:t>
      </w:r>
      <w:r>
        <w:t>within</w:t>
      </w:r>
      <w:r>
        <w:rPr>
          <w:spacing w:val="10"/>
        </w:rPr>
        <w:t xml:space="preserve"> </w:t>
      </w:r>
      <w:r>
        <w:rPr>
          <w:b/>
          <w:color w:val="006100"/>
          <w:spacing w:val="-2"/>
          <w:u w:val="dotted" w:color="006100"/>
        </w:rPr>
        <w:t>[</w:t>
      </w:r>
      <w:hyperlink w:anchor="_bookmark13" w:history="1">
        <w:r>
          <w:rPr>
            <w:b/>
            <w:color w:val="006100"/>
            <w:spacing w:val="-2"/>
            <w:u w:val="dotted" w:color="006100"/>
          </w:rPr>
          <w:t>conten</w:t>
        </w:r>
        <w:r>
          <w:rPr>
            <w:b/>
            <w:color w:val="006100"/>
            <w:spacing w:val="-2"/>
            <w:u w:val="single" w:color="707070"/>
          </w:rPr>
          <w:t>t</w:t>
        </w:r>
      </w:hyperlink>
      <w:r>
        <w:rPr>
          <w:b/>
          <w:color w:val="006100"/>
          <w:spacing w:val="-2"/>
        </w:rPr>
        <w:t>]</w:t>
      </w:r>
    </w:p>
    <w:p w14:paraId="6E695E41" w14:textId="77777777" w:rsidR="00332C51" w:rsidRDefault="00332C51">
      <w:pPr>
        <w:pStyle w:val="BodyText"/>
        <w:rPr>
          <w:b/>
        </w:rPr>
      </w:pPr>
    </w:p>
    <w:p w14:paraId="6E695E42" w14:textId="77777777" w:rsidR="00332C51" w:rsidRDefault="00332C51">
      <w:pPr>
        <w:pStyle w:val="BodyText"/>
        <w:spacing w:before="161"/>
        <w:rPr>
          <w:b/>
        </w:rPr>
      </w:pPr>
    </w:p>
    <w:p w14:paraId="6E695E43" w14:textId="77777777" w:rsidR="00332C51" w:rsidRDefault="002D5B5F">
      <w:pPr>
        <w:pStyle w:val="BodyText"/>
        <w:spacing w:line="321" w:lineRule="auto"/>
        <w:ind w:left="306" w:right="169"/>
      </w:pPr>
      <w:r>
        <w:t>Example: A</w:t>
      </w:r>
      <w:r>
        <w:rPr>
          <w:spacing w:val="-3"/>
        </w:rPr>
        <w:t xml:space="preserve"> </w:t>
      </w:r>
      <w:r>
        <w:t>number that indicates whether an image functions as a hyperlink, command button, or check box.</w:t>
      </w:r>
    </w:p>
    <w:p w14:paraId="6E695E44" w14:textId="77777777" w:rsidR="00332C51" w:rsidRDefault="00332C51">
      <w:pPr>
        <w:spacing w:line="321" w:lineRule="auto"/>
        <w:sectPr w:rsidR="00332C51">
          <w:type w:val="continuous"/>
          <w:pgSz w:w="12240" w:h="15840"/>
          <w:pgMar w:top="800" w:right="640" w:bottom="980" w:left="760" w:header="310" w:footer="795" w:gutter="0"/>
          <w:cols w:num="2" w:space="720" w:equalWidth="0">
            <w:col w:w="822" w:space="40"/>
            <w:col w:w="9978"/>
          </w:cols>
        </w:sectPr>
      </w:pPr>
    </w:p>
    <w:p w14:paraId="6E695E45" w14:textId="77777777" w:rsidR="00332C51" w:rsidRDefault="00332C51">
      <w:pPr>
        <w:pStyle w:val="BodyText"/>
      </w:pPr>
    </w:p>
    <w:p w14:paraId="6E695E46" w14:textId="77777777" w:rsidR="00332C51" w:rsidRDefault="00332C51">
      <w:pPr>
        <w:pStyle w:val="BodyText"/>
        <w:spacing w:before="191"/>
      </w:pPr>
    </w:p>
    <w:p w14:paraId="6E695E47" w14:textId="77777777" w:rsidR="00332C51" w:rsidRDefault="002D5B5F">
      <w:pPr>
        <w:pStyle w:val="Heading4"/>
      </w:pPr>
      <w:r>
        <w:rPr>
          <w:noProof/>
        </w:rPr>
        <mc:AlternateContent>
          <mc:Choice Requires="wps">
            <w:drawing>
              <wp:anchor distT="0" distB="0" distL="0" distR="0" simplePos="0" relativeHeight="15992320" behindDoc="0" locked="0" layoutInCell="1" allowOverlap="1" wp14:anchorId="6E69657C" wp14:editId="6E69657D">
                <wp:simplePos x="0" y="0"/>
                <wp:positionH relativeFrom="page">
                  <wp:posOffset>736600</wp:posOffset>
                </wp:positionH>
                <wp:positionV relativeFrom="paragraph">
                  <wp:posOffset>-105763</wp:posOffset>
                </wp:positionV>
                <wp:extent cx="81280" cy="1219200"/>
                <wp:effectExtent l="0" t="0" r="0" b="0"/>
                <wp:wrapNone/>
                <wp:docPr id="719" name="Graphic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7C5E784A" id="Graphic 719" o:spid="_x0000_s1026" style="position:absolute;margin-left:58pt;margin-top:-8.35pt;width:6.4pt;height:96pt;z-index:1599232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u8D62eUAAAAQAQAADwAAAAAAAAAAAAAAAAB2BAAAZHJzL2Rvd25y&#13;&#10;ZXYueG1sUEsFBgAAAAAEAAQA8wAAAIgFAAAAAA==&#13;&#10;" path="m81280,l,,,1219200r81280,l81280,xe" fillcolor="#52e052" stroked="f">
                <v:path arrowok="t"/>
                <w10:wrap anchorx="page"/>
              </v:shape>
            </w:pict>
          </mc:Fallback>
        </mc:AlternateContent>
      </w:r>
      <w:r>
        <w:rPr>
          <w:color w:val="115F11"/>
          <w:spacing w:val="-4"/>
        </w:rPr>
        <w:t>NOTE</w:t>
      </w:r>
    </w:p>
    <w:p w14:paraId="6E695E48" w14:textId="77777777" w:rsidR="00332C51" w:rsidRDefault="00332C51">
      <w:pPr>
        <w:pStyle w:val="BodyText"/>
        <w:spacing w:before="65"/>
      </w:pPr>
    </w:p>
    <w:p w14:paraId="6E695E49" w14:textId="77777777" w:rsidR="00332C51" w:rsidRDefault="002D5B5F">
      <w:pPr>
        <w:pStyle w:val="BodyText"/>
        <w:spacing w:line="321" w:lineRule="auto"/>
        <w:ind w:left="656" w:right="326"/>
      </w:pPr>
      <w:r>
        <w:t>“</w:t>
      </w:r>
      <w:proofErr w:type="spellStart"/>
      <w:r>
        <w:t>AccessibleRole</w:t>
      </w:r>
      <w:proofErr w:type="spellEnd"/>
      <w:r>
        <w:t>” (or the corresponding term used in different APIs) of the Accessibility API of the platform is an example of such a role.</w:t>
      </w:r>
    </w:p>
    <w:p w14:paraId="6E695E4A" w14:textId="77777777" w:rsidR="00332C51" w:rsidRDefault="00332C51">
      <w:pPr>
        <w:pStyle w:val="BodyText"/>
      </w:pPr>
    </w:p>
    <w:p w14:paraId="6E695E4B" w14:textId="77777777" w:rsidR="00332C51" w:rsidRDefault="00332C51">
      <w:pPr>
        <w:pStyle w:val="BodyText"/>
      </w:pPr>
    </w:p>
    <w:p w14:paraId="6E695E4C" w14:textId="77777777" w:rsidR="00332C51" w:rsidRDefault="00332C51">
      <w:pPr>
        <w:pStyle w:val="BodyText"/>
      </w:pPr>
    </w:p>
    <w:p w14:paraId="6E695E4D" w14:textId="77777777" w:rsidR="00332C51" w:rsidRDefault="00332C51">
      <w:pPr>
        <w:pStyle w:val="BodyText"/>
        <w:spacing w:before="207"/>
      </w:pPr>
    </w:p>
    <w:p w14:paraId="6E695E4E" w14:textId="77777777" w:rsidR="00332C51" w:rsidRDefault="002D5B5F">
      <w:pPr>
        <w:pStyle w:val="Heading3"/>
      </w:pPr>
      <w:proofErr w:type="gramStart"/>
      <w:r>
        <w:rPr>
          <w:b w:val="0"/>
          <w:spacing w:val="-127"/>
        </w:rPr>
        <w:t>§</w:t>
      </w:r>
      <w:r>
        <w:rPr>
          <w:spacing w:val="68"/>
          <w:u w:val="single" w:color="707070"/>
        </w:rPr>
        <w:t xml:space="preserve"> </w:t>
      </w:r>
      <w:r>
        <w:rPr>
          <w:spacing w:val="62"/>
          <w:w w:val="150"/>
        </w:rPr>
        <w:t xml:space="preserve"> </w:t>
      </w:r>
      <w:bookmarkStart w:id="295" w:name="_bookmark130"/>
      <w:bookmarkEnd w:id="295"/>
      <w:r>
        <w:t>same</w:t>
      </w:r>
      <w:proofErr w:type="gramEnd"/>
      <w:r>
        <w:rPr>
          <w:spacing w:val="4"/>
        </w:rPr>
        <w:t xml:space="preserve"> </w:t>
      </w:r>
      <w:r>
        <w:rPr>
          <w:spacing w:val="-2"/>
        </w:rPr>
        <w:t>functionality</w:t>
      </w:r>
    </w:p>
    <w:p w14:paraId="6E695E4F" w14:textId="77777777" w:rsidR="00332C51" w:rsidRDefault="00332C51">
      <w:pPr>
        <w:pStyle w:val="BodyText"/>
        <w:rPr>
          <w:b/>
        </w:rPr>
      </w:pPr>
    </w:p>
    <w:p w14:paraId="6E695E50" w14:textId="77777777" w:rsidR="00332C51" w:rsidRDefault="00332C51">
      <w:pPr>
        <w:pStyle w:val="BodyText"/>
        <w:spacing w:before="218"/>
        <w:rPr>
          <w:b/>
        </w:rPr>
      </w:pPr>
    </w:p>
    <w:p w14:paraId="6E695E51" w14:textId="77777777" w:rsidR="00332C51" w:rsidRDefault="002D5B5F">
      <w:pPr>
        <w:pStyle w:val="BodyText"/>
        <w:ind w:left="656"/>
      </w:pPr>
      <w:r>
        <w:rPr>
          <w:noProof/>
        </w:rPr>
        <mc:AlternateContent>
          <mc:Choice Requires="wps">
            <w:drawing>
              <wp:anchor distT="0" distB="0" distL="0" distR="0" simplePos="0" relativeHeight="15992832" behindDoc="0" locked="0" layoutInCell="1" allowOverlap="1" wp14:anchorId="6E69657E" wp14:editId="6E69657F">
                <wp:simplePos x="0" y="0"/>
                <wp:positionH relativeFrom="page">
                  <wp:posOffset>736600</wp:posOffset>
                </wp:positionH>
                <wp:positionV relativeFrom="paragraph">
                  <wp:posOffset>-105582</wp:posOffset>
                </wp:positionV>
                <wp:extent cx="81280" cy="2275840"/>
                <wp:effectExtent l="0" t="0" r="0" b="0"/>
                <wp:wrapNone/>
                <wp:docPr id="720" name="Graphic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275840"/>
                        </a:xfrm>
                        <a:custGeom>
                          <a:avLst/>
                          <a:gdLst/>
                          <a:ahLst/>
                          <a:cxnLst/>
                          <a:rect l="l" t="t" r="r" b="b"/>
                          <a:pathLst>
                            <a:path w="81280" h="2275840">
                              <a:moveTo>
                                <a:pt x="81280" y="0"/>
                              </a:moveTo>
                              <a:lnTo>
                                <a:pt x="0" y="0"/>
                              </a:lnTo>
                              <a:lnTo>
                                <a:pt x="0" y="2275840"/>
                              </a:lnTo>
                              <a:lnTo>
                                <a:pt x="81280" y="22758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8E09255" id="Graphic 720" o:spid="_x0000_s1026" style="position:absolute;margin-left:58pt;margin-top:-8.3pt;width:6.4pt;height:179.2pt;z-index:15992832;visibility:visible;mso-wrap-style:square;mso-wrap-distance-left:0;mso-wrap-distance-top:0;mso-wrap-distance-right:0;mso-wrap-distance-bottom:0;mso-position-horizontal:absolute;mso-position-horizontal-relative:page;mso-position-vertical:absolute;mso-position-vertical-relative:text;v-text-anchor:top" coordsize="81280,227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" path="m81280,l,,,2275840r81280,l81280,xe" fillcolor="silver" stroked="f">
                <v:path arrowok="t"/>
                <w10:wrap anchorx="page"/>
              </v:shape>
            </w:pict>
          </mc:Fallback>
        </mc:AlternateContent>
      </w:r>
      <w:r>
        <w:t>same</w:t>
      </w:r>
      <w:r>
        <w:rPr>
          <w:spacing w:val="10"/>
        </w:rPr>
        <w:t xml:space="preserve"> </w:t>
      </w:r>
      <w:r>
        <w:t>result</w:t>
      </w:r>
      <w:r>
        <w:rPr>
          <w:spacing w:val="11"/>
        </w:rPr>
        <w:t xml:space="preserve"> </w:t>
      </w:r>
      <w:r>
        <w:t>when</w:t>
      </w:r>
      <w:r>
        <w:rPr>
          <w:spacing w:val="11"/>
        </w:rPr>
        <w:t xml:space="preserve"> </w:t>
      </w:r>
      <w:r>
        <w:rPr>
          <w:spacing w:val="-4"/>
        </w:rPr>
        <w:t>used</w:t>
      </w:r>
    </w:p>
    <w:p w14:paraId="6E695E52" w14:textId="77777777" w:rsidR="00332C51" w:rsidRDefault="00332C51">
      <w:pPr>
        <w:pStyle w:val="BodyText"/>
        <w:spacing w:before="193"/>
      </w:pPr>
    </w:p>
    <w:p w14:paraId="6E695E53" w14:textId="77777777" w:rsidR="00332C51" w:rsidRDefault="002D5B5F">
      <w:pPr>
        <w:ind w:left="784"/>
        <w:rPr>
          <w:i/>
          <w:sz w:val="25"/>
        </w:rPr>
      </w:pPr>
      <w:r>
        <w:rPr>
          <w:i/>
          <w:color w:val="574B0F"/>
          <w:spacing w:val="-2"/>
          <w:sz w:val="25"/>
        </w:rPr>
        <w:t>EXAMPLE</w:t>
      </w:r>
    </w:p>
    <w:p w14:paraId="6E695E54" w14:textId="77777777" w:rsidR="00332C51" w:rsidRDefault="00332C51">
      <w:pPr>
        <w:pStyle w:val="BodyText"/>
        <w:spacing w:before="65"/>
        <w:rPr>
          <w:i/>
        </w:rPr>
      </w:pPr>
    </w:p>
    <w:p w14:paraId="6E695E55" w14:textId="77777777" w:rsidR="00332C51" w:rsidRDefault="002D5B5F">
      <w:pPr>
        <w:spacing w:line="321" w:lineRule="auto"/>
        <w:ind w:left="784" w:right="484"/>
        <w:rPr>
          <w:i/>
          <w:sz w:val="25"/>
        </w:rPr>
      </w:pPr>
      <w:r>
        <w:rPr>
          <w:i/>
          <w:sz w:val="25"/>
        </w:rPr>
        <w:t>Example: A submit "search" button on one Web page and a "find" button on another Web page may both have a field to enter a term and list topics in the Web site related to the term</w:t>
      </w:r>
      <w:r>
        <w:rPr>
          <w:i/>
          <w:spacing w:val="40"/>
          <w:sz w:val="25"/>
        </w:rPr>
        <w:t xml:space="preserve"> </w:t>
      </w:r>
      <w:r>
        <w:rPr>
          <w:i/>
          <w:sz w:val="25"/>
        </w:rPr>
        <w:t xml:space="preserve">submitted. In this case, they would have the same functionality but would not be labeled </w:t>
      </w:r>
      <w:r>
        <w:rPr>
          <w:i/>
          <w:spacing w:val="-2"/>
          <w:sz w:val="25"/>
        </w:rPr>
        <w:t>consistently.</w:t>
      </w:r>
    </w:p>
    <w:p w14:paraId="6E695E56" w14:textId="77777777" w:rsidR="00332C51" w:rsidRDefault="00332C51">
      <w:pPr>
        <w:spacing w:line="321" w:lineRule="auto"/>
        <w:rPr>
          <w:sz w:val="25"/>
        </w:rPr>
        <w:sectPr w:rsidR="00332C51">
          <w:type w:val="continuous"/>
          <w:pgSz w:w="12240" w:h="15840"/>
          <w:pgMar w:top="800" w:right="640" w:bottom="980" w:left="760" w:header="310" w:footer="795" w:gutter="0"/>
          <w:cols w:space="720"/>
        </w:sectPr>
      </w:pPr>
    </w:p>
    <w:p w14:paraId="6E695E57" w14:textId="77777777" w:rsidR="00332C51" w:rsidRDefault="00332C51">
      <w:pPr>
        <w:pStyle w:val="BodyText"/>
        <w:rPr>
          <w:i/>
        </w:rPr>
      </w:pPr>
    </w:p>
    <w:p w14:paraId="6E695E58" w14:textId="77777777" w:rsidR="00332C51" w:rsidRDefault="00332C51">
      <w:pPr>
        <w:pStyle w:val="BodyText"/>
        <w:spacing w:before="241"/>
        <w:rPr>
          <w:i/>
        </w:rPr>
      </w:pPr>
    </w:p>
    <w:p w14:paraId="6E695E59" w14:textId="77777777" w:rsidR="00332C51" w:rsidRDefault="002D5B5F">
      <w:pPr>
        <w:ind w:left="118"/>
        <w:rPr>
          <w:i/>
          <w:sz w:val="25"/>
        </w:rPr>
      </w:pPr>
      <w:proofErr w:type="gramStart"/>
      <w:r>
        <w:rPr>
          <w:spacing w:val="-127"/>
          <w:sz w:val="25"/>
        </w:rPr>
        <w:t>§</w:t>
      </w:r>
      <w:r>
        <w:rPr>
          <w:i/>
          <w:spacing w:val="77"/>
          <w:sz w:val="25"/>
          <w:u w:val="single" w:color="707070"/>
        </w:rPr>
        <w:t xml:space="preserve"> </w:t>
      </w:r>
      <w:r>
        <w:rPr>
          <w:i/>
          <w:spacing w:val="75"/>
          <w:w w:val="150"/>
          <w:sz w:val="25"/>
        </w:rPr>
        <w:t xml:space="preserve"> </w:t>
      </w:r>
      <w:r>
        <w:rPr>
          <w:i/>
          <w:sz w:val="25"/>
        </w:rPr>
        <w:t>Applying</w:t>
      </w:r>
      <w:proofErr w:type="gramEnd"/>
      <w:r>
        <w:rPr>
          <w:i/>
          <w:spacing w:val="8"/>
          <w:sz w:val="25"/>
        </w:rPr>
        <w:t xml:space="preserve"> </w:t>
      </w:r>
      <w:r>
        <w:rPr>
          <w:i/>
          <w:sz w:val="25"/>
        </w:rPr>
        <w:t>“same</w:t>
      </w:r>
      <w:r>
        <w:rPr>
          <w:i/>
          <w:spacing w:val="8"/>
          <w:sz w:val="25"/>
        </w:rPr>
        <w:t xml:space="preserve"> </w:t>
      </w:r>
      <w:r>
        <w:rPr>
          <w:i/>
          <w:sz w:val="25"/>
        </w:rPr>
        <w:t>functionality”</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E5A" w14:textId="77777777" w:rsidR="00332C51" w:rsidRDefault="00332C51">
      <w:pPr>
        <w:pStyle w:val="BodyText"/>
        <w:rPr>
          <w:i/>
        </w:rPr>
      </w:pPr>
    </w:p>
    <w:p w14:paraId="6E695E5B" w14:textId="77777777" w:rsidR="00332C51" w:rsidRDefault="00332C51">
      <w:pPr>
        <w:pStyle w:val="BodyText"/>
        <w:spacing w:before="170"/>
        <w:rPr>
          <w:i/>
        </w:rPr>
      </w:pPr>
    </w:p>
    <w:p w14:paraId="6E695E5C" w14:textId="77777777" w:rsidR="00332C51" w:rsidRDefault="002D5B5F">
      <w:pPr>
        <w:pStyle w:val="BodyText"/>
        <w:spacing w:line="321" w:lineRule="auto"/>
        <w:ind w:left="400" w:right="326"/>
      </w:pPr>
      <w:r>
        <w:t>This applies directly as written and as described in the WCAG 2 glossary, adding a second example (and numbering the first).</w:t>
      </w:r>
    </w:p>
    <w:p w14:paraId="6E695E5D" w14:textId="77777777" w:rsidR="00332C51" w:rsidRDefault="002D5B5F">
      <w:pPr>
        <w:pStyle w:val="BodyText"/>
        <w:spacing w:before="253"/>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E5E" w14:textId="77777777" w:rsidR="00332C51" w:rsidRDefault="00332C51">
      <w:pPr>
        <w:pStyle w:val="BodyText"/>
        <w:spacing w:before="17"/>
      </w:pPr>
    </w:p>
    <w:p w14:paraId="6E695E5F" w14:textId="77777777" w:rsidR="00332C51" w:rsidRDefault="002D5B5F">
      <w:pPr>
        <w:pStyle w:val="Heading3"/>
        <w:spacing w:before="1"/>
        <w:ind w:left="400"/>
      </w:pPr>
      <w:r>
        <w:t>same</w:t>
      </w:r>
      <w:r>
        <w:rPr>
          <w:spacing w:val="11"/>
        </w:rPr>
        <w:t xml:space="preserve"> </w:t>
      </w:r>
      <w:r>
        <w:rPr>
          <w:spacing w:val="-2"/>
        </w:rPr>
        <w:t>functionality</w:t>
      </w:r>
    </w:p>
    <w:p w14:paraId="6E695E60" w14:textId="77777777" w:rsidR="00332C51" w:rsidRDefault="002D5B5F">
      <w:pPr>
        <w:pStyle w:val="BodyText"/>
        <w:spacing w:before="64"/>
        <w:ind w:left="911"/>
      </w:pPr>
      <w:r>
        <w:rPr>
          <w:noProof/>
        </w:rPr>
        <mc:AlternateContent>
          <mc:Choice Requires="wps">
            <w:drawing>
              <wp:anchor distT="0" distB="0" distL="0" distR="0" simplePos="0" relativeHeight="15993344" behindDoc="0" locked="0" layoutInCell="1" allowOverlap="1" wp14:anchorId="6E696580" wp14:editId="6E696581">
                <wp:simplePos x="0" y="0"/>
                <wp:positionH relativeFrom="page">
                  <wp:posOffset>1061719</wp:posOffset>
                </wp:positionH>
                <wp:positionV relativeFrom="paragraph">
                  <wp:posOffset>422758</wp:posOffset>
                </wp:positionV>
                <wp:extent cx="81280" cy="1463040"/>
                <wp:effectExtent l="0" t="0" r="0" b="0"/>
                <wp:wrapNone/>
                <wp:docPr id="721" name="Graphic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39"/>
                              </a:lnTo>
                              <a:lnTo>
                                <a:pt x="81280" y="1463039"/>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7E03977B" id="Graphic 721" o:spid="_x0000_s1026" style="position:absolute;margin-left:83.6pt;margin-top:33.3pt;width:6.4pt;height:115.2pt;z-index:1599334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" path="m81280,l,,,1463039r81280,l81280,xe" fillcolor="#e0cb52" stroked="f">
                <v:path arrowok="t"/>
                <w10:wrap anchorx="page"/>
              </v:shape>
            </w:pict>
          </mc:Fallback>
        </mc:AlternateContent>
      </w:r>
      <w:r>
        <w:t>same</w:t>
      </w:r>
      <w:r>
        <w:rPr>
          <w:spacing w:val="10"/>
        </w:rPr>
        <w:t xml:space="preserve"> </w:t>
      </w:r>
      <w:r>
        <w:t>result</w:t>
      </w:r>
      <w:r>
        <w:rPr>
          <w:spacing w:val="11"/>
        </w:rPr>
        <w:t xml:space="preserve"> </w:t>
      </w:r>
      <w:r>
        <w:t>when</w:t>
      </w:r>
      <w:r>
        <w:rPr>
          <w:spacing w:val="11"/>
        </w:rPr>
        <w:t xml:space="preserve"> </w:t>
      </w:r>
      <w:r>
        <w:rPr>
          <w:spacing w:val="-4"/>
        </w:rPr>
        <w:t>used</w:t>
      </w:r>
    </w:p>
    <w:p w14:paraId="6E695E61" w14:textId="77777777" w:rsidR="00332C51" w:rsidRDefault="00332C51">
      <w:pPr>
        <w:pStyle w:val="BodyText"/>
      </w:pPr>
    </w:p>
    <w:p w14:paraId="6E695E62" w14:textId="77777777" w:rsidR="00332C51" w:rsidRDefault="00332C51">
      <w:pPr>
        <w:pStyle w:val="BodyText"/>
        <w:spacing w:before="161"/>
      </w:pPr>
    </w:p>
    <w:p w14:paraId="6E695E63" w14:textId="77777777" w:rsidR="00332C51" w:rsidRDefault="002D5B5F">
      <w:pPr>
        <w:pStyle w:val="BodyText"/>
        <w:spacing w:before="1" w:line="321" w:lineRule="auto"/>
        <w:ind w:left="1168" w:right="326"/>
      </w:pPr>
      <w:r>
        <w:t>Example 1: A</w:t>
      </w:r>
      <w:r>
        <w:rPr>
          <w:spacing w:val="-5"/>
        </w:rPr>
        <w:t xml:space="preserve"> </w:t>
      </w:r>
      <w:r>
        <w:t xml:space="preserve">submit “search” button on one web page and a “find” button on another web page may both have a field to enter a term and list topics in the Web site related to the term submitted. In this case, they would have the same functionality but would not be labeled </w:t>
      </w:r>
      <w:r>
        <w:rPr>
          <w:spacing w:val="-2"/>
        </w:rPr>
        <w:t>consistently.</w:t>
      </w:r>
    </w:p>
    <w:p w14:paraId="6E695E64" w14:textId="77777777" w:rsidR="00332C51" w:rsidRDefault="00332C51">
      <w:pPr>
        <w:pStyle w:val="BodyText"/>
      </w:pPr>
    </w:p>
    <w:p w14:paraId="6E695E65" w14:textId="77777777" w:rsidR="00332C51" w:rsidRDefault="00332C51">
      <w:pPr>
        <w:pStyle w:val="BodyText"/>
      </w:pPr>
    </w:p>
    <w:p w14:paraId="6E695E66" w14:textId="77777777" w:rsidR="00332C51" w:rsidRDefault="00332C51">
      <w:pPr>
        <w:pStyle w:val="BodyText"/>
        <w:spacing w:before="156"/>
      </w:pPr>
    </w:p>
    <w:p w14:paraId="6E695E67" w14:textId="77777777" w:rsidR="00332C51" w:rsidRDefault="002D5B5F">
      <w:pPr>
        <w:pStyle w:val="BodyText"/>
        <w:spacing w:line="321" w:lineRule="auto"/>
        <w:ind w:left="1168" w:right="469"/>
        <w:jc w:val="both"/>
      </w:pPr>
      <w:r>
        <w:rPr>
          <w:noProof/>
        </w:rPr>
        <mc:AlternateContent>
          <mc:Choice Requires="wps">
            <w:drawing>
              <wp:anchor distT="0" distB="0" distL="0" distR="0" simplePos="0" relativeHeight="15993856" behindDoc="0" locked="0" layoutInCell="1" allowOverlap="1" wp14:anchorId="6E696582" wp14:editId="6E696583">
                <wp:simplePos x="0" y="0"/>
                <wp:positionH relativeFrom="page">
                  <wp:posOffset>1061719</wp:posOffset>
                </wp:positionH>
                <wp:positionV relativeFrom="paragraph">
                  <wp:posOffset>-267945</wp:posOffset>
                </wp:positionV>
                <wp:extent cx="81280" cy="1219200"/>
                <wp:effectExtent l="0" t="0" r="0" b="0"/>
                <wp:wrapNone/>
                <wp:docPr id="722" name="Graphic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69972F11" id="Graphic 722" o:spid="_x0000_s1026" style="position:absolute;margin-left:83.6pt;margin-top:-21.1pt;width:6.4pt;height:96pt;z-index:159938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" path="m81280,l,,,1219200r81280,l81280,xe" fillcolor="#e0cb52" stroked="f">
                <v:path arrowok="t"/>
                <w10:wrap anchorx="page"/>
              </v:shape>
            </w:pict>
          </mc:Fallback>
        </mc:AlternateContent>
      </w:r>
      <w:r>
        <w:t>Example 2: A</w:t>
      </w:r>
      <w:r>
        <w:rPr>
          <w:spacing w:val="-5"/>
        </w:rPr>
        <w:t xml:space="preserve"> </w:t>
      </w:r>
      <w:r>
        <w:t>ribbon icon that saves the document that looks like an arrow pointing into a folder in one case, and an arrow pointing into a hard drive in another. In this case as well, they would have the same functionality but would not be labeled consistently.</w:t>
      </w:r>
    </w:p>
    <w:p w14:paraId="6E695E68" w14:textId="77777777" w:rsidR="00332C51" w:rsidRDefault="00332C51">
      <w:pPr>
        <w:pStyle w:val="BodyText"/>
      </w:pPr>
    </w:p>
    <w:p w14:paraId="6E695E69" w14:textId="77777777" w:rsidR="00332C51" w:rsidRDefault="00332C51">
      <w:pPr>
        <w:pStyle w:val="BodyText"/>
      </w:pPr>
    </w:p>
    <w:p w14:paraId="6E695E6A" w14:textId="77777777" w:rsidR="00332C51" w:rsidRDefault="00332C51">
      <w:pPr>
        <w:pStyle w:val="BodyText"/>
      </w:pPr>
    </w:p>
    <w:p w14:paraId="6E695E6B" w14:textId="77777777" w:rsidR="00332C51" w:rsidRDefault="00332C51">
      <w:pPr>
        <w:pStyle w:val="BodyText"/>
        <w:spacing w:before="207"/>
      </w:pPr>
    </w:p>
    <w:p w14:paraId="6E695E6C" w14:textId="77777777" w:rsidR="00332C51" w:rsidRDefault="002D5B5F">
      <w:pPr>
        <w:pStyle w:val="Heading3"/>
      </w:pPr>
      <w:proofErr w:type="gramStart"/>
      <w:r>
        <w:rPr>
          <w:b w:val="0"/>
          <w:spacing w:val="-127"/>
        </w:rPr>
        <w:t>§</w:t>
      </w:r>
      <w:r>
        <w:rPr>
          <w:spacing w:val="68"/>
          <w:u w:val="single" w:color="707070"/>
        </w:rPr>
        <w:t xml:space="preserve"> </w:t>
      </w:r>
      <w:r>
        <w:rPr>
          <w:spacing w:val="63"/>
          <w:w w:val="150"/>
        </w:rPr>
        <w:t xml:space="preserve"> </w:t>
      </w:r>
      <w:bookmarkStart w:id="296" w:name="_bookmark131"/>
      <w:bookmarkEnd w:id="296"/>
      <w:r>
        <w:t>satisfies</w:t>
      </w:r>
      <w:proofErr w:type="gramEnd"/>
      <w:r>
        <w:rPr>
          <w:spacing w:val="4"/>
        </w:rPr>
        <w:t xml:space="preserve"> </w:t>
      </w:r>
      <w:r>
        <w:t>a</w:t>
      </w:r>
      <w:r>
        <w:rPr>
          <w:spacing w:val="3"/>
        </w:rPr>
        <w:t xml:space="preserve"> </w:t>
      </w:r>
      <w:r>
        <w:t>success</w:t>
      </w:r>
      <w:r>
        <w:rPr>
          <w:spacing w:val="3"/>
        </w:rPr>
        <w:t xml:space="preserve"> </w:t>
      </w:r>
      <w:r>
        <w:rPr>
          <w:spacing w:val="-2"/>
        </w:rPr>
        <w:t>criterion</w:t>
      </w:r>
    </w:p>
    <w:p w14:paraId="6E695E6D" w14:textId="77777777" w:rsidR="00332C51" w:rsidRDefault="00332C51">
      <w:pPr>
        <w:pStyle w:val="BodyText"/>
        <w:rPr>
          <w:b/>
        </w:rPr>
      </w:pPr>
    </w:p>
    <w:p w14:paraId="6E695E6E" w14:textId="77777777" w:rsidR="00332C51" w:rsidRDefault="00332C51">
      <w:pPr>
        <w:pStyle w:val="BodyText"/>
        <w:spacing w:before="217"/>
        <w:rPr>
          <w:b/>
        </w:rPr>
      </w:pPr>
    </w:p>
    <w:p w14:paraId="6E695E6F" w14:textId="77777777" w:rsidR="00332C51" w:rsidRDefault="002D5B5F">
      <w:pPr>
        <w:pStyle w:val="BodyText"/>
        <w:ind w:left="656"/>
      </w:pPr>
      <w:r>
        <w:rPr>
          <w:noProof/>
        </w:rPr>
        <mc:AlternateContent>
          <mc:Choice Requires="wps">
            <w:drawing>
              <wp:anchor distT="0" distB="0" distL="0" distR="0" simplePos="0" relativeHeight="15994368" behindDoc="0" locked="0" layoutInCell="1" allowOverlap="1" wp14:anchorId="6E696584" wp14:editId="6E696585">
                <wp:simplePos x="0" y="0"/>
                <wp:positionH relativeFrom="page">
                  <wp:posOffset>736600</wp:posOffset>
                </wp:positionH>
                <wp:positionV relativeFrom="paragraph">
                  <wp:posOffset>-105373</wp:posOffset>
                </wp:positionV>
                <wp:extent cx="81280" cy="406400"/>
                <wp:effectExtent l="0" t="0" r="0" b="0"/>
                <wp:wrapNone/>
                <wp:docPr id="723" name="Graphic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06400"/>
                        </a:xfrm>
                        <a:custGeom>
                          <a:avLst/>
                          <a:gdLst/>
                          <a:ahLst/>
                          <a:cxnLst/>
                          <a:rect l="l" t="t" r="r" b="b"/>
                          <a:pathLst>
                            <a:path w="81280" h="406400">
                              <a:moveTo>
                                <a:pt x="81280" y="0"/>
                              </a:moveTo>
                              <a:lnTo>
                                <a:pt x="0" y="0"/>
                              </a:lnTo>
                              <a:lnTo>
                                <a:pt x="0" y="406400"/>
                              </a:lnTo>
                              <a:lnTo>
                                <a:pt x="81280" y="40640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EDCDA99" id="Graphic 723" o:spid="_x0000_s1026" style="position:absolute;margin-left:58pt;margin-top:-8.3pt;width:6.4pt;height:32pt;z-index:15994368;visibility:visible;mso-wrap-style:square;mso-wrap-distance-left:0;mso-wrap-distance-top:0;mso-wrap-distance-right:0;mso-wrap-distance-bottom:0;mso-position-horizontal:absolute;mso-position-horizontal-relative:page;mso-position-vertical:absolute;mso-position-vertical-relative:text;v-text-anchor:top" coordsize="81280,40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" path="m81280,l,,,406400r81280,l81280,xe" fillcolor="silver" stroked="f">
                <v:path arrowok="t"/>
                <w10:wrap anchorx="page"/>
              </v:shape>
            </w:pict>
          </mc:Fallback>
        </mc:AlternateContent>
      </w:r>
      <w:r>
        <w:t>the</w:t>
      </w:r>
      <w:r>
        <w:rPr>
          <w:spacing w:val="9"/>
        </w:rPr>
        <w:t xml:space="preserve"> </w:t>
      </w:r>
      <w:r>
        <w:t>success</w:t>
      </w:r>
      <w:r>
        <w:rPr>
          <w:spacing w:val="10"/>
        </w:rPr>
        <w:t xml:space="preserve"> </w:t>
      </w:r>
      <w:r>
        <w:t>criterion</w:t>
      </w:r>
      <w:r>
        <w:rPr>
          <w:spacing w:val="10"/>
        </w:rPr>
        <w:t xml:space="preserve"> </w:t>
      </w:r>
      <w:r>
        <w:t>does</w:t>
      </w:r>
      <w:r>
        <w:rPr>
          <w:spacing w:val="10"/>
        </w:rPr>
        <w:t xml:space="preserve"> </w:t>
      </w:r>
      <w:r>
        <w:t>not</w:t>
      </w:r>
      <w:r>
        <w:rPr>
          <w:spacing w:val="10"/>
        </w:rPr>
        <w:t xml:space="preserve"> </w:t>
      </w:r>
      <w:r>
        <w:t>evaluate</w:t>
      </w:r>
      <w:r>
        <w:rPr>
          <w:spacing w:val="10"/>
        </w:rPr>
        <w:t xml:space="preserve"> </w:t>
      </w:r>
      <w:r>
        <w:t>to</w:t>
      </w:r>
      <w:r>
        <w:rPr>
          <w:spacing w:val="10"/>
        </w:rPr>
        <w:t xml:space="preserve"> </w:t>
      </w:r>
      <w:r>
        <w:t>'false'</w:t>
      </w:r>
      <w:r>
        <w:rPr>
          <w:spacing w:val="10"/>
        </w:rPr>
        <w:t xml:space="preserve"> </w:t>
      </w:r>
      <w:r>
        <w:t>when</w:t>
      </w:r>
      <w:r>
        <w:rPr>
          <w:spacing w:val="10"/>
        </w:rPr>
        <w:t xml:space="preserve"> </w:t>
      </w:r>
      <w:r>
        <w:t>applied</w:t>
      </w:r>
      <w:r>
        <w:rPr>
          <w:spacing w:val="10"/>
        </w:rPr>
        <w:t xml:space="preserve"> </w:t>
      </w:r>
      <w:r>
        <w:t>to</w:t>
      </w:r>
      <w:r>
        <w:rPr>
          <w:spacing w:val="10"/>
        </w:rPr>
        <w:t xml:space="preserve"> </w:t>
      </w:r>
      <w:r>
        <w:t>the</w:t>
      </w:r>
      <w:r>
        <w:rPr>
          <w:spacing w:val="9"/>
        </w:rPr>
        <w:t xml:space="preserve"> </w:t>
      </w:r>
      <w:r>
        <w:rPr>
          <w:spacing w:val="-4"/>
        </w:rPr>
        <w:t>page</w:t>
      </w:r>
    </w:p>
    <w:p w14:paraId="6E695E70" w14:textId="77777777" w:rsidR="00332C51" w:rsidRDefault="00332C51">
      <w:pPr>
        <w:pStyle w:val="BodyText"/>
      </w:pPr>
    </w:p>
    <w:p w14:paraId="6E695E71" w14:textId="77777777" w:rsidR="00332C51" w:rsidRDefault="00332C51">
      <w:pPr>
        <w:pStyle w:val="BodyText"/>
      </w:pPr>
    </w:p>
    <w:p w14:paraId="6E695E72" w14:textId="77777777" w:rsidR="00332C51" w:rsidRDefault="00332C51">
      <w:pPr>
        <w:pStyle w:val="BodyText"/>
      </w:pPr>
    </w:p>
    <w:p w14:paraId="6E695E73" w14:textId="77777777" w:rsidR="00332C51" w:rsidRDefault="00332C51">
      <w:pPr>
        <w:pStyle w:val="BodyText"/>
        <w:spacing w:before="51"/>
      </w:pPr>
    </w:p>
    <w:p w14:paraId="6E695E74"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6"/>
          <w:sz w:val="25"/>
        </w:rPr>
        <w:t xml:space="preserve"> </w:t>
      </w:r>
      <w:r>
        <w:rPr>
          <w:i/>
          <w:sz w:val="25"/>
        </w:rPr>
        <w:t>“satisfies</w:t>
      </w:r>
      <w:r>
        <w:rPr>
          <w:i/>
          <w:spacing w:val="7"/>
          <w:sz w:val="25"/>
        </w:rPr>
        <w:t xml:space="preserve"> </w:t>
      </w:r>
      <w:r>
        <w:rPr>
          <w:i/>
          <w:sz w:val="25"/>
        </w:rPr>
        <w:t>a</w:t>
      </w:r>
      <w:r>
        <w:rPr>
          <w:i/>
          <w:spacing w:val="7"/>
          <w:sz w:val="25"/>
        </w:rPr>
        <w:t xml:space="preserve"> </w:t>
      </w:r>
      <w:r>
        <w:rPr>
          <w:i/>
          <w:sz w:val="25"/>
        </w:rPr>
        <w:t>success</w:t>
      </w:r>
      <w:r>
        <w:rPr>
          <w:i/>
          <w:spacing w:val="6"/>
          <w:sz w:val="25"/>
        </w:rPr>
        <w:t xml:space="preserve"> </w:t>
      </w:r>
      <w:r>
        <w:rPr>
          <w:i/>
          <w:sz w:val="25"/>
        </w:rPr>
        <w:t>criterion”</w:t>
      </w:r>
      <w:r>
        <w:rPr>
          <w:i/>
          <w:spacing w:val="7"/>
          <w:sz w:val="25"/>
        </w:rPr>
        <w:t xml:space="preserve"> </w:t>
      </w:r>
      <w:r>
        <w:rPr>
          <w:i/>
          <w:sz w:val="25"/>
        </w:rPr>
        <w:t>to</w:t>
      </w:r>
      <w:r>
        <w:rPr>
          <w:i/>
          <w:spacing w:val="6"/>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6"/>
          <w:sz w:val="25"/>
        </w:rPr>
        <w:t xml:space="preserve"> </w:t>
      </w:r>
      <w:r>
        <w:rPr>
          <w:i/>
          <w:spacing w:val="-2"/>
          <w:sz w:val="25"/>
        </w:rPr>
        <w:t>Software</w:t>
      </w:r>
    </w:p>
    <w:p w14:paraId="6E695E75" w14:textId="77777777" w:rsidR="00332C51" w:rsidRDefault="00332C51">
      <w:pPr>
        <w:rPr>
          <w:sz w:val="25"/>
        </w:rPr>
        <w:sectPr w:rsidR="00332C51">
          <w:pgSz w:w="12240" w:h="15840"/>
          <w:pgMar w:top="800" w:right="640" w:bottom="980" w:left="760" w:header="310" w:footer="795" w:gutter="0"/>
          <w:cols w:space="720"/>
        </w:sectPr>
      </w:pPr>
    </w:p>
    <w:p w14:paraId="6E695E76" w14:textId="77777777" w:rsidR="00332C51" w:rsidRDefault="002D5B5F">
      <w:pPr>
        <w:pStyle w:val="BodyText"/>
        <w:spacing w:before="96" w:line="321" w:lineRule="auto"/>
        <w:ind w:left="400" w:right="572"/>
      </w:pPr>
      <w:r>
        <w:t>This applies directly as written and as described in the WCAG 2 glossary, replacing “page” with “non-web document or software”.</w:t>
      </w:r>
    </w:p>
    <w:p w14:paraId="6E695E77" w14:textId="77777777" w:rsidR="00332C51" w:rsidRDefault="002D5B5F">
      <w:pPr>
        <w:pStyle w:val="BodyText"/>
        <w:spacing w:before="254"/>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E78" w14:textId="77777777" w:rsidR="00332C51" w:rsidRDefault="00332C51">
      <w:pPr>
        <w:pStyle w:val="BodyText"/>
        <w:spacing w:before="17"/>
      </w:pPr>
    </w:p>
    <w:p w14:paraId="6E695E79" w14:textId="77777777" w:rsidR="00332C51" w:rsidRDefault="002D5B5F">
      <w:pPr>
        <w:pStyle w:val="Heading3"/>
        <w:ind w:left="400"/>
      </w:pPr>
      <w:r>
        <w:t>satisfies</w:t>
      </w:r>
      <w:r>
        <w:rPr>
          <w:spacing w:val="6"/>
        </w:rPr>
        <w:t xml:space="preserve"> </w:t>
      </w:r>
      <w:r>
        <w:t>a</w:t>
      </w:r>
      <w:r>
        <w:rPr>
          <w:spacing w:val="7"/>
        </w:rPr>
        <w:t xml:space="preserve"> </w:t>
      </w:r>
      <w:r>
        <w:t>success</w:t>
      </w:r>
      <w:r>
        <w:rPr>
          <w:spacing w:val="6"/>
        </w:rPr>
        <w:t xml:space="preserve"> </w:t>
      </w:r>
      <w:r>
        <w:rPr>
          <w:spacing w:val="-2"/>
        </w:rPr>
        <w:t>criterion</w:t>
      </w:r>
    </w:p>
    <w:p w14:paraId="6E695E7A" w14:textId="77777777" w:rsidR="00332C51" w:rsidRDefault="002D5B5F">
      <w:pPr>
        <w:spacing w:before="64" w:line="321" w:lineRule="auto"/>
        <w:ind w:left="911"/>
        <w:rPr>
          <w:b/>
          <w:sz w:val="25"/>
        </w:rPr>
      </w:pPr>
      <w:r>
        <w:rPr>
          <w:noProof/>
        </w:rPr>
        <mc:AlternateContent>
          <mc:Choice Requires="wpg">
            <w:drawing>
              <wp:anchor distT="0" distB="0" distL="0" distR="0" simplePos="0" relativeHeight="484498432" behindDoc="1" locked="0" layoutInCell="1" allowOverlap="1" wp14:anchorId="6E696586" wp14:editId="6E696587">
                <wp:simplePos x="0" y="0"/>
                <wp:positionH relativeFrom="page">
                  <wp:posOffset>1061719</wp:posOffset>
                </wp:positionH>
                <wp:positionV relativeFrom="paragraph">
                  <wp:posOffset>443318</wp:posOffset>
                </wp:positionV>
                <wp:extent cx="614680" cy="10160"/>
                <wp:effectExtent l="0" t="0" r="0" b="0"/>
                <wp:wrapNone/>
                <wp:docPr id="724"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725" name="Graphic 725"/>
                        <wps:cNvSpPr/>
                        <wps:spPr>
                          <a:xfrm>
                            <a:off x="0" y="0"/>
                            <a:ext cx="594360" cy="10160"/>
                          </a:xfrm>
                          <a:custGeom>
                            <a:avLst/>
                            <a:gdLst/>
                            <a:ahLst/>
                            <a:cxnLst/>
                            <a:rect l="l" t="t" r="r" b="b"/>
                            <a:pathLst>
                              <a:path w="594360" h="10160">
                                <a:moveTo>
                                  <a:pt x="594359" y="0"/>
                                </a:moveTo>
                                <a:lnTo>
                                  <a:pt x="0" y="0"/>
                                </a:lnTo>
                                <a:lnTo>
                                  <a:pt x="0" y="10159"/>
                                </a:lnTo>
                                <a:lnTo>
                                  <a:pt x="594359" y="10159"/>
                                </a:lnTo>
                                <a:lnTo>
                                  <a:pt x="594359" y="0"/>
                                </a:lnTo>
                                <a:close/>
                              </a:path>
                            </a:pathLst>
                          </a:custGeom>
                          <a:solidFill>
                            <a:srgbClr val="707070"/>
                          </a:solidFill>
                        </wps:spPr>
                        <wps:bodyPr wrap="square" lIns="0" tIns="0" rIns="0" bIns="0" rtlCol="0">
                          <a:prstTxWarp prst="textNoShape">
                            <a:avLst/>
                          </a:prstTxWarp>
                          <a:noAutofit/>
                        </wps:bodyPr>
                      </wps:wsp>
                      <wps:wsp>
                        <wps:cNvPr id="726" name="Graphic 726"/>
                        <wps:cNvSpPr/>
                        <wps:spPr>
                          <a:xfrm>
                            <a:off x="594359"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3C943905" id="Group 724" o:spid="_x0000_s1026" style="position:absolute;margin-left:83.6pt;margin-top:34.9pt;width:48.4pt;height:.8pt;z-index:-1881804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">
                <v:shape id="Graphic 725"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" path="m594359,l,,,10159r594359,l594359,xe" fillcolor="#707070" stroked="f">
                  <v:path arrowok="t"/>
                </v:shape>
                <v:shape id="Graphic 726"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" path="m20319,l,,,10159r20319,l20319,xe" fillcolor="#006100" stroked="f">
                  <v:path arrowok="t"/>
                </v:shape>
                <w10:wrap anchorx="page"/>
              </v:group>
            </w:pict>
          </mc:Fallback>
        </mc:AlternateContent>
      </w:r>
      <w:r>
        <w:rPr>
          <w:sz w:val="25"/>
        </w:rPr>
        <w:t xml:space="preserve">the success criterion does not evaluate to 'false' when applied to the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single" w:color="006100"/>
        </w:rPr>
        <w:t xml:space="preserve"> o</w:t>
      </w:r>
      <w:r>
        <w:rPr>
          <w:b/>
          <w:color w:val="006100"/>
          <w:sz w:val="25"/>
        </w:rPr>
        <w:t xml:space="preserve">r </w:t>
      </w:r>
      <w:hyperlink w:anchor="_bookmark18" w:history="1">
        <w:r>
          <w:rPr>
            <w:b/>
            <w:color w:val="006100"/>
            <w:spacing w:val="-2"/>
            <w:sz w:val="25"/>
            <w:u w:val="dotted" w:color="006100"/>
          </w:rPr>
          <w:t>software</w:t>
        </w:r>
      </w:hyperlink>
      <w:r>
        <w:rPr>
          <w:b/>
          <w:color w:val="006100"/>
          <w:spacing w:val="-2"/>
          <w:sz w:val="25"/>
        </w:rPr>
        <w:t>]</w:t>
      </w:r>
    </w:p>
    <w:p w14:paraId="6E695E7B" w14:textId="77777777" w:rsidR="00332C51" w:rsidRDefault="00332C51">
      <w:pPr>
        <w:pStyle w:val="BodyText"/>
        <w:spacing w:before="94"/>
        <w:rPr>
          <w:b/>
        </w:rPr>
      </w:pPr>
    </w:p>
    <w:p w14:paraId="6E695E7C" w14:textId="77777777" w:rsidR="00332C51" w:rsidRDefault="002D5B5F">
      <w:pPr>
        <w:pStyle w:val="Heading4"/>
        <w:spacing w:before="1"/>
        <w:ind w:left="1168"/>
      </w:pPr>
      <w:r>
        <w:rPr>
          <w:noProof/>
        </w:rPr>
        <mc:AlternateContent>
          <mc:Choice Requires="wps">
            <w:drawing>
              <wp:anchor distT="0" distB="0" distL="0" distR="0" simplePos="0" relativeHeight="15994880" behindDoc="0" locked="0" layoutInCell="1" allowOverlap="1" wp14:anchorId="6E696588" wp14:editId="6E696589">
                <wp:simplePos x="0" y="0"/>
                <wp:positionH relativeFrom="page">
                  <wp:posOffset>1061719</wp:posOffset>
                </wp:positionH>
                <wp:positionV relativeFrom="paragraph">
                  <wp:posOffset>-105264</wp:posOffset>
                </wp:positionV>
                <wp:extent cx="81280" cy="1706880"/>
                <wp:effectExtent l="0" t="0" r="0" b="0"/>
                <wp:wrapNone/>
                <wp:docPr id="727" name="Graphic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06880"/>
                        </a:xfrm>
                        <a:custGeom>
                          <a:avLst/>
                          <a:gdLst/>
                          <a:ahLst/>
                          <a:cxnLst/>
                          <a:rect l="l" t="t" r="r" b="b"/>
                          <a:pathLst>
                            <a:path w="81280" h="1706880">
                              <a:moveTo>
                                <a:pt x="81280" y="0"/>
                              </a:moveTo>
                              <a:lnTo>
                                <a:pt x="0" y="0"/>
                              </a:lnTo>
                              <a:lnTo>
                                <a:pt x="0" y="1706879"/>
                              </a:lnTo>
                              <a:lnTo>
                                <a:pt x="81280" y="17068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9A030AA" id="Graphic 727" o:spid="_x0000_s1026" style="position:absolute;margin-left:83.6pt;margin-top:-8.3pt;width:6.4pt;height:134.4pt;z-index:15994880;visibility:visible;mso-wrap-style:square;mso-wrap-distance-left:0;mso-wrap-distance-top:0;mso-wrap-distance-right:0;mso-wrap-distance-bottom:0;mso-position-horizontal:absolute;mso-position-horizontal-relative:page;mso-position-vertical:absolute;mso-position-vertical-relative:text;v-text-anchor:top" coordsize="81280,1706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" path="m81280,l,,,1706879r81280,l81280,xe" fillcolor="#52e052" stroked="f">
                <v:path arrowok="t"/>
                <w10:wrap anchorx="page"/>
              </v:shape>
            </w:pict>
          </mc:Fallback>
        </mc:AlternateContent>
      </w:r>
      <w:r>
        <w:rPr>
          <w:color w:val="115F11"/>
          <w:spacing w:val="-4"/>
        </w:rPr>
        <w:t>NOTE</w:t>
      </w:r>
    </w:p>
    <w:p w14:paraId="6E695E7D" w14:textId="77777777" w:rsidR="00332C51" w:rsidRDefault="00332C51">
      <w:pPr>
        <w:pStyle w:val="BodyText"/>
        <w:spacing w:before="64"/>
      </w:pPr>
    </w:p>
    <w:p w14:paraId="6E695E7E" w14:textId="77777777" w:rsidR="00332C51" w:rsidRDefault="002D5B5F">
      <w:pPr>
        <w:pStyle w:val="BodyText"/>
        <w:spacing w:before="1" w:line="321" w:lineRule="auto"/>
        <w:ind w:left="1168" w:right="484"/>
      </w:pPr>
      <w:r>
        <w:t xml:space="preserve">Though WCAG2ICT and WCAG 2 don't use this exact phrase, in this document there are </w:t>
      </w:r>
      <w:hyperlink w:anchor="_bookmark22" w:history="1">
        <w:r>
          <w:t xml:space="preserve">variations of the phrase that use this definition. See "success criteria is satisfied" in </w:t>
        </w:r>
        <w:r>
          <w:rPr>
            <w:color w:val="034575"/>
            <w:u w:val="single" w:color="BBBBBB"/>
          </w:rPr>
          <w:t>Section</w:t>
        </w:r>
        <w:r>
          <w:rPr>
            <w:color w:val="034575"/>
            <w:spacing w:val="80"/>
          </w:rPr>
          <w:t xml:space="preserve"> </w:t>
        </w:r>
        <w:r>
          <w:rPr>
            <w:color w:val="034575"/>
            <w:u w:val="single" w:color="BBBBBB"/>
          </w:rPr>
          <w:t>6 Comments on Conformance</w:t>
        </w:r>
        <w:r>
          <w:rPr>
            <w:color w:val="034575"/>
          </w:rPr>
          <w:t xml:space="preserve"> </w:t>
        </w:r>
        <w:r>
          <w:t>and "satisfy any success criterion" in the notes for the</w:t>
        </w:r>
      </w:hyperlink>
      <w:r>
        <w:t xml:space="preserve"> definition of </w:t>
      </w:r>
      <w:hyperlink w:anchor="_bookmark17" w:history="1">
        <w:r>
          <w:rPr>
            <w:color w:val="034575"/>
            <w:u w:val="single" w:color="707070"/>
          </w:rPr>
          <w:t>set of software programs</w:t>
        </w:r>
      </w:hyperlink>
      <w:r>
        <w:t>.</w:t>
      </w:r>
    </w:p>
    <w:p w14:paraId="6E695E7F" w14:textId="77777777" w:rsidR="00332C51" w:rsidRDefault="00332C51">
      <w:pPr>
        <w:pStyle w:val="BodyText"/>
      </w:pPr>
    </w:p>
    <w:p w14:paraId="6E695E80" w14:textId="77777777" w:rsidR="00332C51" w:rsidRDefault="00332C51">
      <w:pPr>
        <w:pStyle w:val="BodyText"/>
      </w:pPr>
    </w:p>
    <w:p w14:paraId="6E695E81" w14:textId="77777777" w:rsidR="00332C51" w:rsidRDefault="00332C51">
      <w:pPr>
        <w:pStyle w:val="BodyText"/>
      </w:pPr>
    </w:p>
    <w:p w14:paraId="6E695E82" w14:textId="77777777" w:rsidR="00332C51" w:rsidRDefault="00332C51">
      <w:pPr>
        <w:pStyle w:val="BodyText"/>
        <w:spacing w:before="205"/>
      </w:pPr>
    </w:p>
    <w:p w14:paraId="6E695E83" w14:textId="77777777" w:rsidR="00332C51" w:rsidRDefault="002D5B5F">
      <w:pPr>
        <w:pStyle w:val="Heading3"/>
      </w:pPr>
      <w:proofErr w:type="gramStart"/>
      <w:r>
        <w:rPr>
          <w:b w:val="0"/>
          <w:spacing w:val="-127"/>
        </w:rPr>
        <w:t>§</w:t>
      </w:r>
      <w:r>
        <w:rPr>
          <w:spacing w:val="68"/>
          <w:u w:val="single" w:color="707070"/>
        </w:rPr>
        <w:t xml:space="preserve"> </w:t>
      </w:r>
      <w:r>
        <w:rPr>
          <w:spacing w:val="63"/>
          <w:w w:val="150"/>
        </w:rPr>
        <w:t xml:space="preserve"> </w:t>
      </w:r>
      <w:bookmarkStart w:id="297" w:name="_bookmark132"/>
      <w:bookmarkEnd w:id="297"/>
      <w:r>
        <w:t>set</w:t>
      </w:r>
      <w:proofErr w:type="gramEnd"/>
      <w:r>
        <w:rPr>
          <w:spacing w:val="4"/>
        </w:rPr>
        <w:t xml:space="preserve"> </w:t>
      </w:r>
      <w:r>
        <w:t>of</w:t>
      </w:r>
      <w:r>
        <w:rPr>
          <w:spacing w:val="3"/>
        </w:rPr>
        <w:t xml:space="preserve"> </w:t>
      </w:r>
      <w:r>
        <w:t>web</w:t>
      </w:r>
      <w:r>
        <w:rPr>
          <w:spacing w:val="3"/>
        </w:rPr>
        <w:t xml:space="preserve"> </w:t>
      </w:r>
      <w:r>
        <w:rPr>
          <w:spacing w:val="-4"/>
        </w:rPr>
        <w:t>pages</w:t>
      </w:r>
    </w:p>
    <w:p w14:paraId="6E695E84" w14:textId="77777777" w:rsidR="00332C51" w:rsidRDefault="00332C51">
      <w:pPr>
        <w:sectPr w:rsidR="00332C51">
          <w:pgSz w:w="12240" w:h="15840"/>
          <w:pgMar w:top="800" w:right="640" w:bottom="980" w:left="760" w:header="310" w:footer="795" w:gutter="0"/>
          <w:cols w:space="720"/>
        </w:sectPr>
      </w:pPr>
    </w:p>
    <w:p w14:paraId="6E695E85" w14:textId="77777777" w:rsidR="00332C51" w:rsidRDefault="002D5B5F">
      <w:pPr>
        <w:pStyle w:val="BodyText"/>
        <w:spacing w:before="224" w:line="321" w:lineRule="auto"/>
        <w:ind w:left="656" w:right="326"/>
      </w:pPr>
      <w:r>
        <w:rPr>
          <w:noProof/>
        </w:rPr>
        <mc:AlternateContent>
          <mc:Choice Requires="wps">
            <w:drawing>
              <wp:anchor distT="0" distB="0" distL="0" distR="0" simplePos="0" relativeHeight="15995904" behindDoc="0" locked="0" layoutInCell="1" allowOverlap="1" wp14:anchorId="6E69658A" wp14:editId="6E69658B">
                <wp:simplePos x="0" y="0"/>
                <wp:positionH relativeFrom="page">
                  <wp:posOffset>736600</wp:posOffset>
                </wp:positionH>
                <wp:positionV relativeFrom="paragraph">
                  <wp:posOffset>36830</wp:posOffset>
                </wp:positionV>
                <wp:extent cx="81280" cy="6014720"/>
                <wp:effectExtent l="0" t="0" r="0" b="0"/>
                <wp:wrapNone/>
                <wp:docPr id="728" name="Graphic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014720"/>
                        </a:xfrm>
                        <a:custGeom>
                          <a:avLst/>
                          <a:gdLst/>
                          <a:ahLst/>
                          <a:cxnLst/>
                          <a:rect l="l" t="t" r="r" b="b"/>
                          <a:pathLst>
                            <a:path w="81280" h="6014720">
                              <a:moveTo>
                                <a:pt x="81280" y="0"/>
                              </a:moveTo>
                              <a:lnTo>
                                <a:pt x="0" y="0"/>
                              </a:lnTo>
                              <a:lnTo>
                                <a:pt x="0" y="6014720"/>
                              </a:lnTo>
                              <a:lnTo>
                                <a:pt x="81280" y="601472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8F2416A" id="Graphic 728" o:spid="_x0000_s1026" style="position:absolute;margin-left:58pt;margin-top:2.9pt;width:6.4pt;height:473.6pt;z-index:15995904;visibility:visible;mso-wrap-style:square;mso-wrap-distance-left:0;mso-wrap-distance-top:0;mso-wrap-distance-right:0;mso-wrap-distance-bottom:0;mso-position-horizontal:absolute;mso-position-horizontal-relative:page;mso-position-vertical:absolute;mso-position-vertical-relative:text;v-text-anchor:top" coordsize="81280,601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" path="m81280,l,,,6014720r81280,l81280,xe" fillcolor="silver" stroked="f">
                <v:path arrowok="t"/>
                <w10:wrap anchorx="page"/>
              </v:shape>
            </w:pict>
          </mc:Fallback>
        </mc:AlternateContent>
      </w:r>
      <w:r>
        <w:t xml:space="preserve">collection of </w:t>
      </w:r>
      <w:hyperlink w:anchor="_bookmark141" w:history="1">
        <w:r>
          <w:rPr>
            <w:color w:val="034575"/>
            <w:u w:val="single" w:color="9999CC"/>
          </w:rPr>
          <w:t>web pages</w:t>
        </w:r>
      </w:hyperlink>
      <w:r>
        <w:rPr>
          <w:color w:val="034575"/>
        </w:rPr>
        <w:t xml:space="preserve"> </w:t>
      </w:r>
      <w:r>
        <w:t>that share a common purpose and that are created by the same author, group or organization</w:t>
      </w:r>
    </w:p>
    <w:p w14:paraId="6E695E86" w14:textId="77777777" w:rsidR="00332C51" w:rsidRDefault="00332C51">
      <w:pPr>
        <w:pStyle w:val="BodyText"/>
        <w:spacing w:before="94"/>
      </w:pPr>
    </w:p>
    <w:p w14:paraId="6E695E87" w14:textId="77777777" w:rsidR="00332C51" w:rsidRDefault="002D5B5F">
      <w:pPr>
        <w:ind w:left="784"/>
        <w:rPr>
          <w:i/>
          <w:sz w:val="25"/>
        </w:rPr>
      </w:pPr>
      <w:r>
        <w:rPr>
          <w:i/>
          <w:color w:val="574B0F"/>
          <w:spacing w:val="-2"/>
          <w:sz w:val="25"/>
        </w:rPr>
        <w:t>EXAMPLE</w:t>
      </w:r>
    </w:p>
    <w:p w14:paraId="6E695E88" w14:textId="77777777" w:rsidR="00332C51" w:rsidRDefault="00332C51">
      <w:pPr>
        <w:pStyle w:val="BodyText"/>
        <w:spacing w:before="65"/>
        <w:rPr>
          <w:i/>
        </w:rPr>
      </w:pPr>
    </w:p>
    <w:p w14:paraId="6E695E89" w14:textId="77777777" w:rsidR="00332C51" w:rsidRDefault="002D5B5F">
      <w:pPr>
        <w:ind w:left="784"/>
        <w:rPr>
          <w:i/>
          <w:sz w:val="25"/>
        </w:rPr>
      </w:pPr>
      <w:r>
        <w:rPr>
          <w:i/>
          <w:sz w:val="25"/>
        </w:rPr>
        <w:t>Example:</w:t>
      </w:r>
      <w:r>
        <w:rPr>
          <w:i/>
          <w:spacing w:val="16"/>
          <w:sz w:val="25"/>
        </w:rPr>
        <w:t xml:space="preserve"> </w:t>
      </w:r>
      <w:r>
        <w:rPr>
          <w:i/>
          <w:sz w:val="25"/>
        </w:rPr>
        <w:t>Examples</w:t>
      </w:r>
      <w:r>
        <w:rPr>
          <w:i/>
          <w:spacing w:val="16"/>
          <w:sz w:val="25"/>
        </w:rPr>
        <w:t xml:space="preserve"> </w:t>
      </w:r>
      <w:r>
        <w:rPr>
          <w:i/>
          <w:spacing w:val="-2"/>
          <w:sz w:val="25"/>
        </w:rPr>
        <w:t>include:</w:t>
      </w:r>
    </w:p>
    <w:p w14:paraId="6E695E8A" w14:textId="77777777" w:rsidR="00332C51" w:rsidRDefault="00332C51">
      <w:pPr>
        <w:pStyle w:val="BodyText"/>
        <w:spacing w:before="65"/>
        <w:rPr>
          <w:i/>
        </w:rPr>
      </w:pPr>
    </w:p>
    <w:p w14:paraId="6E695E8B" w14:textId="77777777" w:rsidR="00332C51" w:rsidRDefault="002D5B5F">
      <w:pPr>
        <w:spacing w:line="321" w:lineRule="auto"/>
        <w:ind w:left="1296" w:right="484" w:hanging="256"/>
        <w:rPr>
          <w:i/>
          <w:sz w:val="25"/>
        </w:rPr>
      </w:pPr>
      <w:r>
        <w:rPr>
          <w:noProof/>
          <w:position w:val="3"/>
        </w:rPr>
        <w:drawing>
          <wp:inline distT="0" distB="0" distL="0" distR="0" wp14:anchorId="6E69658C" wp14:editId="6E69658D">
            <wp:extent cx="50800" cy="50800"/>
            <wp:effectExtent l="0" t="0" r="0" b="0"/>
            <wp:docPr id="729" name="Image 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9" name="Image 729"/>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i/>
          <w:sz w:val="25"/>
        </w:rPr>
        <w:t xml:space="preserve">a publication which is split across multiple Web pages, where each page contains one chapter or other significant section of the work. The publication is logically a single contiguous </w:t>
      </w:r>
      <w:proofErr w:type="gramStart"/>
      <w:r>
        <w:rPr>
          <w:i/>
          <w:sz w:val="25"/>
        </w:rPr>
        <w:t>unit, and</w:t>
      </w:r>
      <w:proofErr w:type="gramEnd"/>
      <w:r>
        <w:rPr>
          <w:i/>
          <w:sz w:val="25"/>
        </w:rPr>
        <w:t xml:space="preserve"> contains navigation features that enable access to the full set of </w:t>
      </w:r>
      <w:r>
        <w:rPr>
          <w:i/>
          <w:spacing w:val="-2"/>
          <w:sz w:val="25"/>
        </w:rPr>
        <w:t>pages.</w:t>
      </w:r>
    </w:p>
    <w:p w14:paraId="6E695E8C" w14:textId="77777777" w:rsidR="00332C51" w:rsidRDefault="002D5B5F">
      <w:pPr>
        <w:spacing w:before="124" w:line="321" w:lineRule="auto"/>
        <w:ind w:left="1296" w:right="484" w:hanging="256"/>
        <w:rPr>
          <w:i/>
          <w:sz w:val="25"/>
        </w:rPr>
      </w:pPr>
      <w:r>
        <w:rPr>
          <w:noProof/>
          <w:position w:val="3"/>
        </w:rPr>
        <w:drawing>
          <wp:inline distT="0" distB="0" distL="0" distR="0" wp14:anchorId="6E69658E" wp14:editId="6E69658F">
            <wp:extent cx="50800" cy="50800"/>
            <wp:effectExtent l="0" t="0" r="0" b="0"/>
            <wp:docPr id="730" name="Image 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0" name="Image 730"/>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i/>
          <w:sz w:val="25"/>
        </w:rPr>
        <w:t>an e-commerce website shows products in a set of Web pages that all share the same navigation and identification. However, when progressing to the checkout process, the template changes; the navigation and other elements are removed, so the pages in that process are functionally and visually different. The checkout pages are not part of the set of product pages.</w:t>
      </w:r>
    </w:p>
    <w:p w14:paraId="6E695E8D" w14:textId="77777777" w:rsidR="00332C51" w:rsidRDefault="002D5B5F">
      <w:pPr>
        <w:spacing w:before="122" w:line="321" w:lineRule="auto"/>
        <w:ind w:left="1296" w:right="640" w:hanging="256"/>
        <w:rPr>
          <w:i/>
          <w:sz w:val="25"/>
        </w:rPr>
      </w:pPr>
      <w:r>
        <w:rPr>
          <w:noProof/>
          <w:position w:val="3"/>
        </w:rPr>
        <w:drawing>
          <wp:inline distT="0" distB="0" distL="0" distR="0" wp14:anchorId="6E696590" wp14:editId="6E696591">
            <wp:extent cx="50800" cy="50800"/>
            <wp:effectExtent l="0" t="0" r="0" b="0"/>
            <wp:docPr id="731" name="Image 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1" name="Image 731"/>
                    <pic:cNvPicPr/>
                  </pic:nvPicPr>
                  <pic:blipFill>
                    <a:blip r:embed="rId31"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rPr>
          <w:i/>
          <w:sz w:val="25"/>
        </w:rPr>
        <w:t>a blog on a sub-domain (e.g. blog.example.com) which has a different navigation and is authored by a distinct set of people from the pages on the primary domain</w:t>
      </w:r>
      <w:r>
        <w:rPr>
          <w:i/>
          <w:spacing w:val="80"/>
          <w:sz w:val="25"/>
        </w:rPr>
        <w:t xml:space="preserve"> </w:t>
      </w:r>
      <w:r>
        <w:rPr>
          <w:i/>
          <w:spacing w:val="-2"/>
          <w:sz w:val="25"/>
        </w:rPr>
        <w:t>(example.com).</w:t>
      </w:r>
    </w:p>
    <w:p w14:paraId="6E695E8E" w14:textId="77777777" w:rsidR="00332C51" w:rsidRDefault="00332C51">
      <w:pPr>
        <w:pStyle w:val="BodyText"/>
        <w:rPr>
          <w:i/>
        </w:rPr>
      </w:pPr>
    </w:p>
    <w:p w14:paraId="6E695E8F" w14:textId="77777777" w:rsidR="00332C51" w:rsidRDefault="00332C51">
      <w:pPr>
        <w:pStyle w:val="BodyText"/>
        <w:spacing w:before="189"/>
        <w:rPr>
          <w:i/>
        </w:rPr>
      </w:pPr>
    </w:p>
    <w:p w14:paraId="6E695E90" w14:textId="77777777" w:rsidR="00332C51" w:rsidRDefault="002D5B5F">
      <w:pPr>
        <w:ind w:left="784"/>
        <w:rPr>
          <w:i/>
          <w:sz w:val="25"/>
        </w:rPr>
      </w:pPr>
      <w:r>
        <w:rPr>
          <w:i/>
          <w:color w:val="115F11"/>
          <w:spacing w:val="-4"/>
          <w:sz w:val="25"/>
        </w:rPr>
        <w:t>NOTE</w:t>
      </w:r>
    </w:p>
    <w:p w14:paraId="6E695E91" w14:textId="77777777" w:rsidR="00332C51" w:rsidRDefault="00332C51">
      <w:pPr>
        <w:pStyle w:val="BodyText"/>
        <w:spacing w:before="65"/>
        <w:rPr>
          <w:i/>
        </w:rPr>
      </w:pPr>
    </w:p>
    <w:p w14:paraId="6E695E92" w14:textId="77777777" w:rsidR="00332C51" w:rsidRDefault="002D5B5F">
      <w:pPr>
        <w:ind w:left="784"/>
        <w:rPr>
          <w:i/>
          <w:sz w:val="25"/>
        </w:rPr>
      </w:pPr>
      <w:r>
        <w:rPr>
          <w:i/>
          <w:sz w:val="25"/>
        </w:rPr>
        <w:t>Different</w:t>
      </w:r>
      <w:r>
        <w:rPr>
          <w:i/>
          <w:spacing w:val="7"/>
          <w:sz w:val="25"/>
        </w:rPr>
        <w:t xml:space="preserve"> </w:t>
      </w:r>
      <w:r>
        <w:rPr>
          <w:i/>
          <w:sz w:val="25"/>
        </w:rPr>
        <w:t>language</w:t>
      </w:r>
      <w:r>
        <w:rPr>
          <w:i/>
          <w:spacing w:val="7"/>
          <w:sz w:val="25"/>
        </w:rPr>
        <w:t xml:space="preserve"> </w:t>
      </w:r>
      <w:r>
        <w:rPr>
          <w:i/>
          <w:sz w:val="25"/>
        </w:rPr>
        <w:t>versions</w:t>
      </w:r>
      <w:r>
        <w:rPr>
          <w:i/>
          <w:spacing w:val="7"/>
          <w:sz w:val="25"/>
        </w:rPr>
        <w:t xml:space="preserve"> </w:t>
      </w:r>
      <w:r>
        <w:rPr>
          <w:i/>
          <w:sz w:val="25"/>
        </w:rPr>
        <w:t>would</w:t>
      </w:r>
      <w:r>
        <w:rPr>
          <w:i/>
          <w:spacing w:val="7"/>
          <w:sz w:val="25"/>
        </w:rPr>
        <w:t xml:space="preserve"> </w:t>
      </w:r>
      <w:r>
        <w:rPr>
          <w:i/>
          <w:sz w:val="25"/>
        </w:rPr>
        <w:t>be</w:t>
      </w:r>
      <w:r>
        <w:rPr>
          <w:i/>
          <w:spacing w:val="7"/>
          <w:sz w:val="25"/>
        </w:rPr>
        <w:t xml:space="preserve"> </w:t>
      </w:r>
      <w:r>
        <w:rPr>
          <w:i/>
          <w:sz w:val="25"/>
        </w:rPr>
        <w:t>considered</w:t>
      </w:r>
      <w:r>
        <w:rPr>
          <w:i/>
          <w:spacing w:val="7"/>
          <w:sz w:val="25"/>
        </w:rPr>
        <w:t xml:space="preserve"> </w:t>
      </w:r>
      <w:r>
        <w:rPr>
          <w:i/>
          <w:sz w:val="25"/>
        </w:rPr>
        <w:t>different</w:t>
      </w:r>
      <w:r>
        <w:rPr>
          <w:i/>
          <w:spacing w:val="7"/>
          <w:sz w:val="25"/>
        </w:rPr>
        <w:t xml:space="preserve"> </w:t>
      </w:r>
      <w:r>
        <w:rPr>
          <w:i/>
          <w:sz w:val="25"/>
        </w:rPr>
        <w:t>sets</w:t>
      </w:r>
      <w:r>
        <w:rPr>
          <w:i/>
          <w:spacing w:val="7"/>
          <w:sz w:val="25"/>
        </w:rPr>
        <w:t xml:space="preserve"> </w:t>
      </w:r>
      <w:r>
        <w:rPr>
          <w:i/>
          <w:sz w:val="25"/>
        </w:rPr>
        <w:t>of</w:t>
      </w:r>
      <w:r>
        <w:rPr>
          <w:i/>
          <w:spacing w:val="7"/>
          <w:sz w:val="25"/>
        </w:rPr>
        <w:t xml:space="preserve"> </w:t>
      </w:r>
      <w:r>
        <w:rPr>
          <w:i/>
          <w:sz w:val="25"/>
        </w:rPr>
        <w:t>Web</w:t>
      </w:r>
      <w:r>
        <w:rPr>
          <w:i/>
          <w:spacing w:val="7"/>
          <w:sz w:val="25"/>
        </w:rPr>
        <w:t xml:space="preserve"> </w:t>
      </w:r>
      <w:r>
        <w:rPr>
          <w:i/>
          <w:spacing w:val="-2"/>
          <w:sz w:val="25"/>
        </w:rPr>
        <w:t>pages.</w:t>
      </w:r>
    </w:p>
    <w:p w14:paraId="6E695E93" w14:textId="77777777" w:rsidR="00332C51" w:rsidRDefault="00332C51">
      <w:pPr>
        <w:pStyle w:val="BodyText"/>
        <w:rPr>
          <w:i/>
        </w:rPr>
      </w:pPr>
    </w:p>
    <w:p w14:paraId="6E695E94" w14:textId="77777777" w:rsidR="00332C51" w:rsidRDefault="00332C51">
      <w:pPr>
        <w:pStyle w:val="BodyText"/>
        <w:rPr>
          <w:i/>
        </w:rPr>
      </w:pPr>
    </w:p>
    <w:p w14:paraId="6E695E95" w14:textId="77777777" w:rsidR="00332C51" w:rsidRDefault="00332C51">
      <w:pPr>
        <w:pStyle w:val="BodyText"/>
        <w:rPr>
          <w:i/>
        </w:rPr>
      </w:pPr>
    </w:p>
    <w:p w14:paraId="6E695E96" w14:textId="77777777" w:rsidR="00332C51" w:rsidRDefault="00332C51">
      <w:pPr>
        <w:pStyle w:val="BodyText"/>
        <w:spacing w:before="178"/>
        <w:rPr>
          <w:i/>
        </w:rPr>
      </w:pPr>
    </w:p>
    <w:p w14:paraId="6E695E97" w14:textId="77777777" w:rsidR="00332C51" w:rsidRDefault="002D5B5F">
      <w:pPr>
        <w:spacing w:before="1"/>
        <w:ind w:left="118"/>
        <w:rPr>
          <w:i/>
          <w:sz w:val="25"/>
        </w:rPr>
      </w:pPr>
      <w:proofErr w:type="gramStart"/>
      <w:r>
        <w:rPr>
          <w:spacing w:val="-127"/>
          <w:sz w:val="25"/>
        </w:rPr>
        <w:t>§</w:t>
      </w:r>
      <w:r>
        <w:rPr>
          <w:i/>
          <w:spacing w:val="71"/>
          <w:sz w:val="25"/>
          <w:u w:val="single" w:color="707070"/>
        </w:rPr>
        <w:t xml:space="preserve"> </w:t>
      </w:r>
      <w:r>
        <w:rPr>
          <w:i/>
          <w:spacing w:val="67"/>
          <w:w w:val="150"/>
          <w:sz w:val="25"/>
        </w:rPr>
        <w:t xml:space="preserve"> </w:t>
      </w:r>
      <w:r>
        <w:rPr>
          <w:i/>
          <w:sz w:val="25"/>
        </w:rPr>
        <w:t>Applying</w:t>
      </w:r>
      <w:proofErr w:type="gramEnd"/>
      <w:r>
        <w:rPr>
          <w:i/>
          <w:spacing w:val="4"/>
          <w:sz w:val="25"/>
        </w:rPr>
        <w:t xml:space="preserve"> </w:t>
      </w:r>
      <w:r>
        <w:rPr>
          <w:i/>
          <w:sz w:val="25"/>
        </w:rPr>
        <w:t>“set</w:t>
      </w:r>
      <w:r>
        <w:rPr>
          <w:i/>
          <w:spacing w:val="5"/>
          <w:sz w:val="25"/>
        </w:rPr>
        <w:t xml:space="preserve"> </w:t>
      </w:r>
      <w:r>
        <w:rPr>
          <w:i/>
          <w:sz w:val="25"/>
        </w:rPr>
        <w:t>of</w:t>
      </w:r>
      <w:r>
        <w:rPr>
          <w:i/>
          <w:spacing w:val="5"/>
          <w:sz w:val="25"/>
        </w:rPr>
        <w:t xml:space="preserve"> </w:t>
      </w:r>
      <w:r>
        <w:rPr>
          <w:i/>
          <w:sz w:val="25"/>
        </w:rPr>
        <w:t>Web</w:t>
      </w:r>
      <w:r>
        <w:rPr>
          <w:i/>
          <w:spacing w:val="4"/>
          <w:sz w:val="25"/>
        </w:rPr>
        <w:t xml:space="preserve"> </w:t>
      </w:r>
      <w:r>
        <w:rPr>
          <w:i/>
          <w:sz w:val="25"/>
        </w:rPr>
        <w:t>pages”</w:t>
      </w:r>
      <w:r>
        <w:rPr>
          <w:i/>
          <w:spacing w:val="5"/>
          <w:sz w:val="25"/>
        </w:rPr>
        <w:t xml:space="preserve"> </w:t>
      </w:r>
      <w:r>
        <w:rPr>
          <w:i/>
          <w:sz w:val="25"/>
        </w:rPr>
        <w:t>to</w:t>
      </w:r>
      <w:r>
        <w:rPr>
          <w:i/>
          <w:spacing w:val="5"/>
          <w:sz w:val="25"/>
        </w:rPr>
        <w:t xml:space="preserve"> </w:t>
      </w:r>
      <w:r>
        <w:rPr>
          <w:i/>
          <w:sz w:val="25"/>
        </w:rPr>
        <w:t>Non-Web</w:t>
      </w:r>
      <w:r>
        <w:rPr>
          <w:i/>
          <w:spacing w:val="5"/>
          <w:sz w:val="25"/>
        </w:rPr>
        <w:t xml:space="preserve"> </w:t>
      </w:r>
      <w:r>
        <w:rPr>
          <w:i/>
          <w:sz w:val="25"/>
        </w:rPr>
        <w:t>Documents</w:t>
      </w:r>
      <w:r>
        <w:rPr>
          <w:i/>
          <w:spacing w:val="4"/>
          <w:sz w:val="25"/>
        </w:rPr>
        <w:t xml:space="preserve"> </w:t>
      </w:r>
      <w:r>
        <w:rPr>
          <w:i/>
          <w:sz w:val="25"/>
        </w:rPr>
        <w:t>and</w:t>
      </w:r>
      <w:r>
        <w:rPr>
          <w:i/>
          <w:spacing w:val="5"/>
          <w:sz w:val="25"/>
        </w:rPr>
        <w:t xml:space="preserve"> </w:t>
      </w:r>
      <w:r>
        <w:rPr>
          <w:i/>
          <w:spacing w:val="-2"/>
          <w:sz w:val="25"/>
        </w:rPr>
        <w:t>Software</w:t>
      </w:r>
    </w:p>
    <w:p w14:paraId="6E695E98" w14:textId="77777777" w:rsidR="00332C51" w:rsidRDefault="00332C51">
      <w:pPr>
        <w:pStyle w:val="BodyText"/>
        <w:rPr>
          <w:i/>
        </w:rPr>
      </w:pPr>
    </w:p>
    <w:p w14:paraId="6E695E99" w14:textId="77777777" w:rsidR="00332C51" w:rsidRDefault="00332C51">
      <w:pPr>
        <w:pStyle w:val="BodyText"/>
        <w:spacing w:before="169"/>
        <w:rPr>
          <w:i/>
        </w:rPr>
      </w:pPr>
    </w:p>
    <w:p w14:paraId="6E695E9A" w14:textId="77777777" w:rsidR="00332C51" w:rsidRDefault="002D5B5F">
      <w:pPr>
        <w:pStyle w:val="BodyText"/>
        <w:ind w:left="400"/>
      </w:pPr>
      <w:r>
        <w:t>See</w:t>
      </w:r>
      <w:r>
        <w:rPr>
          <w:spacing w:val="8"/>
        </w:rPr>
        <w:t xml:space="preserve"> </w:t>
      </w:r>
      <w:r>
        <w:t>the</w:t>
      </w:r>
      <w:r>
        <w:rPr>
          <w:spacing w:val="9"/>
        </w:rPr>
        <w:t xml:space="preserve"> </w:t>
      </w:r>
      <w:r>
        <w:t>guidance</w:t>
      </w:r>
      <w:r>
        <w:rPr>
          <w:spacing w:val="8"/>
        </w:rPr>
        <w:t xml:space="preserve"> </w:t>
      </w:r>
      <w:r>
        <w:t>on</w:t>
      </w:r>
      <w:r>
        <w:rPr>
          <w:spacing w:val="9"/>
        </w:rPr>
        <w:t xml:space="preserve"> </w:t>
      </w:r>
      <w:hyperlink w:anchor="_bookmark16" w:history="1">
        <w:r>
          <w:rPr>
            <w:color w:val="034575"/>
            <w:u w:val="single" w:color="707070"/>
          </w:rPr>
          <w:t>set</w:t>
        </w:r>
        <w:r>
          <w:rPr>
            <w:color w:val="034575"/>
            <w:spacing w:val="9"/>
            <w:u w:val="single" w:color="707070"/>
          </w:rPr>
          <w:t xml:space="preserve"> </w:t>
        </w:r>
        <w:r>
          <w:rPr>
            <w:color w:val="034575"/>
            <w:u w:val="single" w:color="707070"/>
          </w:rPr>
          <w:t>of</w:t>
        </w:r>
        <w:r>
          <w:rPr>
            <w:color w:val="034575"/>
            <w:spacing w:val="8"/>
            <w:u w:val="single" w:color="707070"/>
          </w:rPr>
          <w:t xml:space="preserve"> </w:t>
        </w:r>
        <w:r>
          <w:rPr>
            <w:color w:val="034575"/>
            <w:u w:val="single" w:color="707070"/>
          </w:rPr>
          <w:t>documents</w:t>
        </w:r>
      </w:hyperlink>
      <w:r>
        <w:rPr>
          <w:color w:val="034575"/>
          <w:spacing w:val="9"/>
        </w:rPr>
        <w:t xml:space="preserve"> </w:t>
      </w:r>
      <w:r>
        <w:t>and</w:t>
      </w:r>
      <w:r>
        <w:rPr>
          <w:spacing w:val="8"/>
        </w:rPr>
        <w:t xml:space="preserve"> </w:t>
      </w:r>
      <w:hyperlink w:anchor="_bookmark17" w:history="1">
        <w:r>
          <w:rPr>
            <w:color w:val="034575"/>
            <w:u w:val="single" w:color="707070"/>
          </w:rPr>
          <w:t>set</w:t>
        </w:r>
        <w:r>
          <w:rPr>
            <w:color w:val="034575"/>
            <w:spacing w:val="9"/>
            <w:u w:val="single" w:color="707070"/>
          </w:rPr>
          <w:t xml:space="preserve"> </w:t>
        </w:r>
        <w:r>
          <w:rPr>
            <w:color w:val="034575"/>
            <w:u w:val="single" w:color="707070"/>
          </w:rPr>
          <w:t>of</w:t>
        </w:r>
        <w:r>
          <w:rPr>
            <w:color w:val="034575"/>
            <w:spacing w:val="9"/>
            <w:u w:val="single" w:color="707070"/>
          </w:rPr>
          <w:t xml:space="preserve"> </w:t>
        </w:r>
        <w:r>
          <w:rPr>
            <w:color w:val="034575"/>
            <w:u w:val="single" w:color="707070"/>
          </w:rPr>
          <w:t>software</w:t>
        </w:r>
        <w:r>
          <w:rPr>
            <w:color w:val="034575"/>
            <w:spacing w:val="8"/>
            <w:u w:val="single" w:color="707070"/>
          </w:rPr>
          <w:t xml:space="preserve"> </w:t>
        </w:r>
        <w:r>
          <w:rPr>
            <w:color w:val="034575"/>
            <w:u w:val="single" w:color="707070"/>
          </w:rPr>
          <w:t>programs</w:t>
        </w:r>
      </w:hyperlink>
      <w:r>
        <w:rPr>
          <w:color w:val="034575"/>
          <w:spacing w:val="9"/>
        </w:rPr>
        <w:t xml:space="preserve"> </w:t>
      </w:r>
      <w:r>
        <w:t>in</w:t>
      </w:r>
      <w:r>
        <w:rPr>
          <w:spacing w:val="9"/>
        </w:rPr>
        <w:t xml:space="preserve"> </w:t>
      </w:r>
      <w:r>
        <w:t>the</w:t>
      </w:r>
      <w:r>
        <w:rPr>
          <w:spacing w:val="8"/>
        </w:rPr>
        <w:t xml:space="preserve"> </w:t>
      </w:r>
      <w:hyperlink w:anchor="_bookmark10" w:history="1">
        <w:r>
          <w:rPr>
            <w:color w:val="034575"/>
            <w:u w:val="single" w:color="707070"/>
          </w:rPr>
          <w:t>Key</w:t>
        </w:r>
        <w:r>
          <w:rPr>
            <w:color w:val="034575"/>
            <w:spacing w:val="9"/>
            <w:u w:val="single" w:color="707070"/>
          </w:rPr>
          <w:t xml:space="preserve"> </w:t>
        </w:r>
        <w:r>
          <w:rPr>
            <w:color w:val="034575"/>
            <w:u w:val="single" w:color="707070"/>
          </w:rPr>
          <w:t>Terms</w:t>
        </w:r>
      </w:hyperlink>
      <w:r>
        <w:rPr>
          <w:color w:val="034575"/>
          <w:spacing w:val="8"/>
        </w:rPr>
        <w:t xml:space="preserve"> </w:t>
      </w:r>
      <w:r>
        <w:rPr>
          <w:spacing w:val="-2"/>
        </w:rPr>
        <w:t>section.</w:t>
      </w:r>
    </w:p>
    <w:p w14:paraId="6E695E9B" w14:textId="77777777" w:rsidR="00332C51" w:rsidRDefault="00332C51">
      <w:pPr>
        <w:sectPr w:rsidR="00332C51">
          <w:pgSz w:w="12240" w:h="15840"/>
          <w:pgMar w:top="800" w:right="640" w:bottom="980" w:left="760" w:header="310" w:footer="795" w:gutter="0"/>
          <w:cols w:space="720"/>
        </w:sectPr>
      </w:pPr>
    </w:p>
    <w:p w14:paraId="6E695E9C" w14:textId="77777777" w:rsidR="00332C51" w:rsidRDefault="002D5B5F">
      <w:pPr>
        <w:pStyle w:val="Heading4"/>
        <w:spacing w:before="224"/>
      </w:pPr>
      <w:r>
        <w:rPr>
          <w:noProof/>
        </w:rPr>
        <mc:AlternateContent>
          <mc:Choice Requires="wps">
            <w:drawing>
              <wp:anchor distT="0" distB="0" distL="0" distR="0" simplePos="0" relativeHeight="15996416" behindDoc="0" locked="0" layoutInCell="1" allowOverlap="1" wp14:anchorId="6E696592" wp14:editId="6E696593">
                <wp:simplePos x="0" y="0"/>
                <wp:positionH relativeFrom="page">
                  <wp:posOffset>736600</wp:posOffset>
                </wp:positionH>
                <wp:positionV relativeFrom="paragraph">
                  <wp:posOffset>36830</wp:posOffset>
                </wp:positionV>
                <wp:extent cx="81280" cy="1463040"/>
                <wp:effectExtent l="0" t="0" r="0" b="0"/>
                <wp:wrapNone/>
                <wp:docPr id="732" name="Graphic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D1F0A5B" id="Graphic 732" o:spid="_x0000_s1026" style="position:absolute;margin-left:58pt;margin-top:2.9pt;width:6.4pt;height:115.2pt;z-index:15996416;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" path="m81280,l,,,1463040r81280,l81280,xe" fillcolor="#52e052" stroked="f">
                <v:path arrowok="t"/>
                <w10:wrap anchorx="page"/>
              </v:shape>
            </w:pict>
          </mc:Fallback>
        </mc:AlternateContent>
      </w:r>
      <w:r>
        <w:rPr>
          <w:color w:val="115F11"/>
          <w:spacing w:val="-4"/>
        </w:rPr>
        <w:t>NOTE</w:t>
      </w:r>
    </w:p>
    <w:p w14:paraId="6E695E9D" w14:textId="77777777" w:rsidR="00332C51" w:rsidRDefault="00332C51">
      <w:pPr>
        <w:pStyle w:val="BodyText"/>
        <w:spacing w:before="65"/>
      </w:pPr>
    </w:p>
    <w:p w14:paraId="6E695E9E" w14:textId="77777777" w:rsidR="00332C51" w:rsidRDefault="002D5B5F">
      <w:pPr>
        <w:pStyle w:val="BodyText"/>
        <w:spacing w:line="321" w:lineRule="auto"/>
        <w:ind w:left="656" w:right="484"/>
      </w:pPr>
      <w:r>
        <w:t>For success criteria that use the term “set of web pages”, either explicitly or implicitly (</w:t>
      </w:r>
      <w:hyperlink w:anchor="_bookmark63" w:history="1">
        <w:r>
          <w:rPr>
            <w:color w:val="034575"/>
            <w:u w:val="single" w:color="707070"/>
          </w:rPr>
          <w:t>2.4.1</w:t>
        </w:r>
      </w:hyperlink>
      <w:r>
        <w:t xml:space="preserve">, </w:t>
      </w:r>
      <w:hyperlink w:anchor="_bookmark67" w:history="1">
        <w:r>
          <w:rPr>
            <w:color w:val="034575"/>
            <w:u w:val="single" w:color="707070"/>
          </w:rPr>
          <w:t>2.4.5</w:t>
        </w:r>
      </w:hyperlink>
      <w:r>
        <w:t xml:space="preserve">, </w:t>
      </w:r>
      <w:hyperlink w:anchor="_bookmark87" w:history="1">
        <w:r>
          <w:rPr>
            <w:color w:val="034575"/>
            <w:u w:val="single" w:color="707070"/>
          </w:rPr>
          <w:t>3.2.3</w:t>
        </w:r>
      </w:hyperlink>
      <w:r>
        <w:t xml:space="preserve">, and </w:t>
      </w:r>
      <w:hyperlink w:anchor="_bookmark89" w:history="1">
        <w:r>
          <w:rPr>
            <w:color w:val="034575"/>
            <w:u w:val="single" w:color="707070"/>
          </w:rPr>
          <w:t>3.2.4</w:t>
        </w:r>
      </w:hyperlink>
      <w:r>
        <w:t>), simply substitute "set of non-web documents" and "set of software programs" when applying this to non-web technologies.</w:t>
      </w:r>
    </w:p>
    <w:p w14:paraId="6E695E9F" w14:textId="77777777" w:rsidR="00332C51" w:rsidRDefault="00332C51">
      <w:pPr>
        <w:pStyle w:val="BodyText"/>
      </w:pPr>
    </w:p>
    <w:p w14:paraId="6E695EA0" w14:textId="77777777" w:rsidR="00332C51" w:rsidRDefault="00332C51">
      <w:pPr>
        <w:pStyle w:val="BodyText"/>
      </w:pPr>
    </w:p>
    <w:p w14:paraId="6E695EA1" w14:textId="77777777" w:rsidR="00332C51" w:rsidRDefault="00332C51">
      <w:pPr>
        <w:pStyle w:val="BodyText"/>
      </w:pPr>
    </w:p>
    <w:p w14:paraId="6E695EA2" w14:textId="77777777" w:rsidR="00332C51" w:rsidRDefault="00332C51">
      <w:pPr>
        <w:pStyle w:val="BodyText"/>
        <w:spacing w:before="207"/>
      </w:pPr>
    </w:p>
    <w:p w14:paraId="6E695EA3"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298" w:name="_bookmark133"/>
      <w:bookmarkEnd w:id="298"/>
      <w:r>
        <w:rPr>
          <w:spacing w:val="-2"/>
        </w:rPr>
        <w:t>structure</w:t>
      </w:r>
      <w:proofErr w:type="gramEnd"/>
    </w:p>
    <w:p w14:paraId="6E695EA4" w14:textId="77777777" w:rsidR="00332C51" w:rsidRDefault="00332C51">
      <w:pPr>
        <w:pStyle w:val="BodyText"/>
        <w:rPr>
          <w:b/>
        </w:rPr>
      </w:pPr>
    </w:p>
    <w:p w14:paraId="6E695EA5" w14:textId="77777777" w:rsidR="00332C51" w:rsidRDefault="00332C51">
      <w:pPr>
        <w:pStyle w:val="BodyText"/>
        <w:spacing w:before="281"/>
        <w:rPr>
          <w:b/>
        </w:rPr>
      </w:pPr>
    </w:p>
    <w:p w14:paraId="6E695EA6" w14:textId="77777777" w:rsidR="00332C51" w:rsidRDefault="002D5B5F">
      <w:pPr>
        <w:pStyle w:val="ListParagraph"/>
        <w:numPr>
          <w:ilvl w:val="0"/>
          <w:numId w:val="12"/>
        </w:numPr>
        <w:tabs>
          <w:tab w:val="left" w:pos="1168"/>
        </w:tabs>
        <w:rPr>
          <w:sz w:val="25"/>
        </w:rPr>
      </w:pPr>
      <w:r>
        <w:rPr>
          <w:noProof/>
        </w:rPr>
        <mc:AlternateContent>
          <mc:Choice Requires="wps">
            <w:drawing>
              <wp:anchor distT="0" distB="0" distL="0" distR="0" simplePos="0" relativeHeight="15996928" behindDoc="0" locked="0" layoutInCell="1" allowOverlap="1" wp14:anchorId="6E696594" wp14:editId="6E696595">
                <wp:simplePos x="0" y="0"/>
                <wp:positionH relativeFrom="page">
                  <wp:posOffset>736600</wp:posOffset>
                </wp:positionH>
                <wp:positionV relativeFrom="paragraph">
                  <wp:posOffset>-146006</wp:posOffset>
                </wp:positionV>
                <wp:extent cx="81280" cy="853440"/>
                <wp:effectExtent l="0" t="0" r="0" b="0"/>
                <wp:wrapNone/>
                <wp:docPr id="733" name="Graphic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53440"/>
                        </a:xfrm>
                        <a:custGeom>
                          <a:avLst/>
                          <a:gdLst/>
                          <a:ahLst/>
                          <a:cxnLst/>
                          <a:rect l="l" t="t" r="r" b="b"/>
                          <a:pathLst>
                            <a:path w="81280" h="853440">
                              <a:moveTo>
                                <a:pt x="81280" y="0"/>
                              </a:moveTo>
                              <a:lnTo>
                                <a:pt x="0" y="0"/>
                              </a:lnTo>
                              <a:lnTo>
                                <a:pt x="0" y="853439"/>
                              </a:lnTo>
                              <a:lnTo>
                                <a:pt x="81280" y="8534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8C80C8C" id="Graphic 733" o:spid="_x0000_s1026" style="position:absolute;margin-left:58pt;margin-top:-11.5pt;width:6.4pt;height:67.2pt;z-index:15996928;visibility:visible;mso-wrap-style:square;mso-wrap-distance-left:0;mso-wrap-distance-top:0;mso-wrap-distance-right:0;mso-wrap-distance-bottom:0;mso-position-horizontal:absolute;mso-position-horizontal-relative:page;mso-position-vertical:absolute;mso-position-vertical-relative:text;v-text-anchor:top" coordsize="81280,853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" path="m81280,l,,,853439r81280,l81280,xe" fillcolor="silver" stroked="f">
                <v:path arrowok="t"/>
                <w10:wrap anchorx="page"/>
              </v:shape>
            </w:pict>
          </mc:Fallback>
        </mc:AlternateContent>
      </w:r>
      <w:r>
        <w:rPr>
          <w:sz w:val="25"/>
        </w:rPr>
        <w:t>The</w:t>
      </w:r>
      <w:r>
        <w:rPr>
          <w:spacing w:val="6"/>
          <w:sz w:val="25"/>
        </w:rPr>
        <w:t xml:space="preserve"> </w:t>
      </w:r>
      <w:r>
        <w:rPr>
          <w:sz w:val="25"/>
        </w:rPr>
        <w:t>way</w:t>
      </w:r>
      <w:r>
        <w:rPr>
          <w:spacing w:val="7"/>
          <w:sz w:val="25"/>
        </w:rPr>
        <w:t xml:space="preserve"> </w:t>
      </w:r>
      <w:r>
        <w:rPr>
          <w:sz w:val="25"/>
        </w:rPr>
        <w:t>the</w:t>
      </w:r>
      <w:r>
        <w:rPr>
          <w:spacing w:val="7"/>
          <w:sz w:val="25"/>
        </w:rPr>
        <w:t xml:space="preserve"> </w:t>
      </w:r>
      <w:r>
        <w:rPr>
          <w:sz w:val="25"/>
        </w:rPr>
        <w:t>parts</w:t>
      </w:r>
      <w:r>
        <w:rPr>
          <w:spacing w:val="6"/>
          <w:sz w:val="25"/>
        </w:rPr>
        <w:t xml:space="preserve"> </w:t>
      </w:r>
      <w:r>
        <w:rPr>
          <w:sz w:val="25"/>
        </w:rPr>
        <w:t>of</w:t>
      </w:r>
      <w:r>
        <w:rPr>
          <w:spacing w:val="7"/>
          <w:sz w:val="25"/>
        </w:rPr>
        <w:t xml:space="preserve"> </w:t>
      </w:r>
      <w:r>
        <w:rPr>
          <w:sz w:val="25"/>
        </w:rPr>
        <w:t>a</w:t>
      </w:r>
      <w:r>
        <w:rPr>
          <w:spacing w:val="7"/>
          <w:sz w:val="25"/>
        </w:rPr>
        <w:t xml:space="preserve"> </w:t>
      </w:r>
      <w:hyperlink w:anchor="_bookmark141" w:history="1">
        <w:r>
          <w:rPr>
            <w:color w:val="034575"/>
            <w:sz w:val="25"/>
            <w:u w:val="single" w:color="9999CC"/>
          </w:rPr>
          <w:t>Web</w:t>
        </w:r>
        <w:r>
          <w:rPr>
            <w:color w:val="034575"/>
            <w:spacing w:val="7"/>
            <w:sz w:val="25"/>
            <w:u w:val="single" w:color="9999CC"/>
          </w:rPr>
          <w:t xml:space="preserve"> </w:t>
        </w:r>
        <w:r>
          <w:rPr>
            <w:color w:val="034575"/>
            <w:sz w:val="25"/>
            <w:u w:val="single" w:color="9999CC"/>
          </w:rPr>
          <w:t>page</w:t>
        </w:r>
      </w:hyperlink>
      <w:r>
        <w:rPr>
          <w:color w:val="034575"/>
          <w:spacing w:val="6"/>
          <w:sz w:val="25"/>
        </w:rPr>
        <w:t xml:space="preserve"> </w:t>
      </w:r>
      <w:r>
        <w:rPr>
          <w:sz w:val="25"/>
        </w:rPr>
        <w:t>are</w:t>
      </w:r>
      <w:r>
        <w:rPr>
          <w:spacing w:val="7"/>
          <w:sz w:val="25"/>
        </w:rPr>
        <w:t xml:space="preserve"> </w:t>
      </w:r>
      <w:r>
        <w:rPr>
          <w:sz w:val="25"/>
        </w:rPr>
        <w:t>organized</w:t>
      </w:r>
      <w:r>
        <w:rPr>
          <w:spacing w:val="7"/>
          <w:sz w:val="25"/>
        </w:rPr>
        <w:t xml:space="preserve"> </w:t>
      </w:r>
      <w:r>
        <w:rPr>
          <w:sz w:val="25"/>
        </w:rPr>
        <w:t>in</w:t>
      </w:r>
      <w:r>
        <w:rPr>
          <w:spacing w:val="6"/>
          <w:sz w:val="25"/>
        </w:rPr>
        <w:t xml:space="preserve"> </w:t>
      </w:r>
      <w:r>
        <w:rPr>
          <w:sz w:val="25"/>
        </w:rPr>
        <w:t>relation</w:t>
      </w:r>
      <w:r>
        <w:rPr>
          <w:spacing w:val="7"/>
          <w:sz w:val="25"/>
        </w:rPr>
        <w:t xml:space="preserve"> </w:t>
      </w:r>
      <w:r>
        <w:rPr>
          <w:sz w:val="25"/>
        </w:rPr>
        <w:t>to</w:t>
      </w:r>
      <w:r>
        <w:rPr>
          <w:spacing w:val="7"/>
          <w:sz w:val="25"/>
        </w:rPr>
        <w:t xml:space="preserve"> </w:t>
      </w:r>
      <w:r>
        <w:rPr>
          <w:sz w:val="25"/>
        </w:rPr>
        <w:t>each</w:t>
      </w:r>
      <w:r>
        <w:rPr>
          <w:spacing w:val="7"/>
          <w:sz w:val="25"/>
        </w:rPr>
        <w:t xml:space="preserve"> </w:t>
      </w:r>
      <w:r>
        <w:rPr>
          <w:sz w:val="25"/>
        </w:rPr>
        <w:t>other;</w:t>
      </w:r>
      <w:r>
        <w:rPr>
          <w:spacing w:val="6"/>
          <w:sz w:val="25"/>
        </w:rPr>
        <w:t xml:space="preserve"> </w:t>
      </w:r>
      <w:r>
        <w:rPr>
          <w:spacing w:val="-5"/>
          <w:sz w:val="25"/>
        </w:rPr>
        <w:t>and</w:t>
      </w:r>
    </w:p>
    <w:p w14:paraId="6E695EA7" w14:textId="77777777" w:rsidR="00332C51" w:rsidRDefault="002D5B5F">
      <w:pPr>
        <w:pStyle w:val="ListParagraph"/>
        <w:numPr>
          <w:ilvl w:val="0"/>
          <w:numId w:val="12"/>
        </w:numPr>
        <w:tabs>
          <w:tab w:val="left" w:pos="1168"/>
        </w:tabs>
        <w:spacing w:before="225"/>
        <w:rPr>
          <w:sz w:val="25"/>
        </w:rPr>
      </w:pPr>
      <w:r>
        <w:rPr>
          <w:sz w:val="25"/>
        </w:rPr>
        <w:t>The</w:t>
      </w:r>
      <w:r>
        <w:rPr>
          <w:spacing w:val="5"/>
          <w:sz w:val="25"/>
        </w:rPr>
        <w:t xml:space="preserve"> </w:t>
      </w:r>
      <w:r>
        <w:rPr>
          <w:sz w:val="25"/>
        </w:rPr>
        <w:t>way</w:t>
      </w:r>
      <w:r>
        <w:rPr>
          <w:spacing w:val="6"/>
          <w:sz w:val="25"/>
        </w:rPr>
        <w:t xml:space="preserve"> </w:t>
      </w:r>
      <w:r>
        <w:rPr>
          <w:sz w:val="25"/>
        </w:rPr>
        <w:t>a</w:t>
      </w:r>
      <w:r>
        <w:rPr>
          <w:spacing w:val="6"/>
          <w:sz w:val="25"/>
        </w:rPr>
        <w:t xml:space="preserve"> </w:t>
      </w:r>
      <w:r>
        <w:rPr>
          <w:sz w:val="25"/>
        </w:rPr>
        <w:t>collection</w:t>
      </w:r>
      <w:r>
        <w:rPr>
          <w:spacing w:val="5"/>
          <w:sz w:val="25"/>
        </w:rPr>
        <w:t xml:space="preserve"> </w:t>
      </w:r>
      <w:r>
        <w:rPr>
          <w:sz w:val="25"/>
        </w:rPr>
        <w:t>of</w:t>
      </w:r>
      <w:r>
        <w:rPr>
          <w:spacing w:val="6"/>
          <w:sz w:val="25"/>
        </w:rPr>
        <w:t xml:space="preserve"> </w:t>
      </w:r>
      <w:hyperlink w:anchor="_bookmark141" w:history="1">
        <w:r>
          <w:rPr>
            <w:color w:val="034575"/>
            <w:sz w:val="25"/>
            <w:u w:val="single" w:color="9999CC"/>
          </w:rPr>
          <w:t>Web</w:t>
        </w:r>
        <w:r>
          <w:rPr>
            <w:color w:val="034575"/>
            <w:spacing w:val="6"/>
            <w:sz w:val="25"/>
            <w:u w:val="single" w:color="9999CC"/>
          </w:rPr>
          <w:t xml:space="preserve"> </w:t>
        </w:r>
        <w:r>
          <w:rPr>
            <w:color w:val="034575"/>
            <w:sz w:val="25"/>
            <w:u w:val="single" w:color="9999CC"/>
          </w:rPr>
          <w:t>pages</w:t>
        </w:r>
      </w:hyperlink>
      <w:r>
        <w:rPr>
          <w:color w:val="034575"/>
          <w:spacing w:val="5"/>
          <w:sz w:val="25"/>
        </w:rPr>
        <w:t xml:space="preserve"> </w:t>
      </w:r>
      <w:r>
        <w:rPr>
          <w:sz w:val="25"/>
        </w:rPr>
        <w:t>is</w:t>
      </w:r>
      <w:r>
        <w:rPr>
          <w:spacing w:val="6"/>
          <w:sz w:val="25"/>
        </w:rPr>
        <w:t xml:space="preserve"> </w:t>
      </w:r>
      <w:r>
        <w:rPr>
          <w:spacing w:val="-2"/>
          <w:sz w:val="25"/>
        </w:rPr>
        <w:t>organized</w:t>
      </w:r>
    </w:p>
    <w:p w14:paraId="6E695EA8" w14:textId="77777777" w:rsidR="00332C51" w:rsidRDefault="00332C51">
      <w:pPr>
        <w:pStyle w:val="BodyText"/>
      </w:pPr>
    </w:p>
    <w:p w14:paraId="6E695EA9" w14:textId="77777777" w:rsidR="00332C51" w:rsidRDefault="00332C51">
      <w:pPr>
        <w:pStyle w:val="BodyText"/>
      </w:pPr>
    </w:p>
    <w:p w14:paraId="6E695EAA" w14:textId="77777777" w:rsidR="00332C51" w:rsidRDefault="00332C51">
      <w:pPr>
        <w:pStyle w:val="BodyText"/>
      </w:pPr>
    </w:p>
    <w:p w14:paraId="6E695EAB" w14:textId="77777777" w:rsidR="00332C51" w:rsidRDefault="00332C51">
      <w:pPr>
        <w:pStyle w:val="BodyText"/>
        <w:spacing w:before="178"/>
      </w:pPr>
    </w:p>
    <w:p w14:paraId="6E695EAC" w14:textId="77777777" w:rsidR="00332C51" w:rsidRDefault="002D5B5F">
      <w:pPr>
        <w:spacing w:before="1"/>
        <w:ind w:left="118"/>
        <w:rPr>
          <w:i/>
          <w:sz w:val="25"/>
        </w:rPr>
      </w:pPr>
      <w:proofErr w:type="gramStart"/>
      <w:r>
        <w:rPr>
          <w:spacing w:val="-127"/>
          <w:sz w:val="25"/>
        </w:rPr>
        <w:t>§</w:t>
      </w:r>
      <w:r>
        <w:rPr>
          <w:i/>
          <w:spacing w:val="73"/>
          <w:sz w:val="25"/>
          <w:u w:val="single" w:color="707070"/>
        </w:rPr>
        <w:t xml:space="preserve"> </w:t>
      </w:r>
      <w:r>
        <w:rPr>
          <w:i/>
          <w:spacing w:val="70"/>
          <w:w w:val="150"/>
          <w:sz w:val="25"/>
        </w:rPr>
        <w:t xml:space="preserve"> </w:t>
      </w:r>
      <w:r>
        <w:rPr>
          <w:i/>
          <w:sz w:val="25"/>
        </w:rPr>
        <w:t>Applying</w:t>
      </w:r>
      <w:proofErr w:type="gramEnd"/>
      <w:r>
        <w:rPr>
          <w:i/>
          <w:spacing w:val="6"/>
          <w:sz w:val="25"/>
        </w:rPr>
        <w:t xml:space="preserve"> </w:t>
      </w:r>
      <w:r>
        <w:rPr>
          <w:i/>
          <w:sz w:val="25"/>
        </w:rPr>
        <w:t>“structure”</w:t>
      </w:r>
      <w:r>
        <w:rPr>
          <w:i/>
          <w:spacing w:val="6"/>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6"/>
          <w:sz w:val="25"/>
        </w:rPr>
        <w:t xml:space="preserve"> </w:t>
      </w:r>
      <w:r>
        <w:rPr>
          <w:i/>
          <w:sz w:val="25"/>
        </w:rPr>
        <w:t>and</w:t>
      </w:r>
      <w:r>
        <w:rPr>
          <w:i/>
          <w:spacing w:val="6"/>
          <w:sz w:val="25"/>
        </w:rPr>
        <w:t xml:space="preserve"> </w:t>
      </w:r>
      <w:r>
        <w:rPr>
          <w:i/>
          <w:spacing w:val="-2"/>
          <w:sz w:val="25"/>
        </w:rPr>
        <w:t>Software</w:t>
      </w:r>
    </w:p>
    <w:p w14:paraId="6E695EAD" w14:textId="77777777" w:rsidR="00332C51" w:rsidRDefault="00332C51">
      <w:pPr>
        <w:pStyle w:val="BodyText"/>
        <w:rPr>
          <w:i/>
        </w:rPr>
      </w:pPr>
    </w:p>
    <w:p w14:paraId="6E695EAE" w14:textId="77777777" w:rsidR="00332C51" w:rsidRDefault="00332C51">
      <w:pPr>
        <w:pStyle w:val="BodyText"/>
        <w:spacing w:before="169"/>
        <w:rPr>
          <w:i/>
        </w:rPr>
      </w:pPr>
    </w:p>
    <w:p w14:paraId="6E695EAF" w14:textId="77777777" w:rsidR="00332C51" w:rsidRDefault="002D5B5F">
      <w:pPr>
        <w:pStyle w:val="BodyText"/>
        <w:spacing w:line="321" w:lineRule="auto"/>
        <w:ind w:left="400" w:right="326"/>
      </w:pPr>
      <w:r>
        <w:t>This applies directly as written and as described in the WCAG 2 glossary, replacing “a Web page” with “non-web documents or software” and replacing “collection of Web pages” with “set of documents or set of software programs”.</w:t>
      </w:r>
    </w:p>
    <w:p w14:paraId="6E695EB0" w14:textId="77777777" w:rsidR="00332C51" w:rsidRDefault="002D5B5F">
      <w:pPr>
        <w:pStyle w:val="BodyText"/>
        <w:spacing w:before="252"/>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EB1" w14:textId="77777777" w:rsidR="00332C51" w:rsidRDefault="00332C51">
      <w:pPr>
        <w:pStyle w:val="BodyText"/>
        <w:spacing w:before="17"/>
      </w:pPr>
    </w:p>
    <w:p w14:paraId="6E695EB2" w14:textId="77777777" w:rsidR="00332C51" w:rsidRDefault="002D5B5F">
      <w:pPr>
        <w:pStyle w:val="Heading3"/>
        <w:ind w:left="400"/>
      </w:pPr>
      <w:r>
        <w:rPr>
          <w:spacing w:val="-2"/>
        </w:rPr>
        <w:t>structure</w:t>
      </w:r>
    </w:p>
    <w:p w14:paraId="6E695EB3" w14:textId="77777777" w:rsidR="00332C51" w:rsidRDefault="002D5B5F">
      <w:pPr>
        <w:pStyle w:val="ListParagraph"/>
        <w:numPr>
          <w:ilvl w:val="1"/>
          <w:numId w:val="12"/>
        </w:numPr>
        <w:tabs>
          <w:tab w:val="left" w:pos="1424"/>
        </w:tabs>
        <w:spacing w:before="129" w:line="321" w:lineRule="auto"/>
        <w:ind w:right="242"/>
        <w:rPr>
          <w:sz w:val="25"/>
        </w:rPr>
      </w:pPr>
      <w:r>
        <w:rPr>
          <w:noProof/>
        </w:rPr>
        <mc:AlternateContent>
          <mc:Choice Requires="wpg">
            <w:drawing>
              <wp:anchor distT="0" distB="0" distL="0" distR="0" simplePos="0" relativeHeight="484500992" behindDoc="1" locked="0" layoutInCell="1" allowOverlap="1" wp14:anchorId="6E696596" wp14:editId="6E696597">
                <wp:simplePos x="0" y="0"/>
                <wp:positionH relativeFrom="page">
                  <wp:posOffset>4434840</wp:posOffset>
                </wp:positionH>
                <wp:positionV relativeFrom="paragraph">
                  <wp:posOffset>240480</wp:posOffset>
                </wp:positionV>
                <wp:extent cx="614680" cy="10160"/>
                <wp:effectExtent l="0" t="0" r="0" b="0"/>
                <wp:wrapNone/>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 cy="10160"/>
                          <a:chOff x="0" y="0"/>
                          <a:chExt cx="614680" cy="10160"/>
                        </a:xfrm>
                      </wpg:grpSpPr>
                      <wps:wsp>
                        <wps:cNvPr id="735" name="Graphic 735"/>
                        <wps:cNvSpPr/>
                        <wps:spPr>
                          <a:xfrm>
                            <a:off x="0" y="0"/>
                            <a:ext cx="594360" cy="10160"/>
                          </a:xfrm>
                          <a:custGeom>
                            <a:avLst/>
                            <a:gdLst/>
                            <a:ahLst/>
                            <a:cxnLst/>
                            <a:rect l="l" t="t" r="r" b="b"/>
                            <a:pathLst>
                              <a:path w="594360" h="10160">
                                <a:moveTo>
                                  <a:pt x="594360" y="0"/>
                                </a:moveTo>
                                <a:lnTo>
                                  <a:pt x="0" y="0"/>
                                </a:lnTo>
                                <a:lnTo>
                                  <a:pt x="0" y="10160"/>
                                </a:lnTo>
                                <a:lnTo>
                                  <a:pt x="594360" y="10160"/>
                                </a:lnTo>
                                <a:lnTo>
                                  <a:pt x="594360" y="0"/>
                                </a:lnTo>
                                <a:close/>
                              </a:path>
                            </a:pathLst>
                          </a:custGeom>
                          <a:solidFill>
                            <a:srgbClr val="707070"/>
                          </a:solidFill>
                        </wps:spPr>
                        <wps:bodyPr wrap="square" lIns="0" tIns="0" rIns="0" bIns="0" rtlCol="0">
                          <a:prstTxWarp prst="textNoShape">
                            <a:avLst/>
                          </a:prstTxWarp>
                          <a:noAutofit/>
                        </wps:bodyPr>
                      </wps:wsp>
                      <wps:wsp>
                        <wps:cNvPr id="736" name="Graphic 736"/>
                        <wps:cNvSpPr/>
                        <wps:spPr>
                          <a:xfrm>
                            <a:off x="594359" y="0"/>
                            <a:ext cx="20320" cy="10160"/>
                          </a:xfrm>
                          <a:custGeom>
                            <a:avLst/>
                            <a:gdLst/>
                            <a:ahLst/>
                            <a:cxnLst/>
                            <a:rect l="l" t="t" r="r" b="b"/>
                            <a:pathLst>
                              <a:path w="20320" h="10160">
                                <a:moveTo>
                                  <a:pt x="20320" y="0"/>
                                </a:moveTo>
                                <a:lnTo>
                                  <a:pt x="0" y="0"/>
                                </a:lnTo>
                                <a:lnTo>
                                  <a:pt x="0" y="10160"/>
                                </a:lnTo>
                                <a:lnTo>
                                  <a:pt x="20320" y="10160"/>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67C2C5A7" id="Group 734" o:spid="_x0000_s1026" style="position:absolute;margin-left:349.2pt;margin-top:18.95pt;width:48.4pt;height:.8pt;z-index:-18815488;mso-wrap-distance-left:0;mso-wrap-distance-right:0;mso-position-horizontal-relative:page" coordsize="614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">
                <v:shape id="Graphic 735" o:spid="_x0000_s1027" style="position:absolute;width:5943;height:101;visibility:visible;mso-wrap-style:square;v-text-anchor:top" coordsize="59436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" path="m594360,l,,,10160r594360,l594360,xe" fillcolor="#707070" stroked="f">
                  <v:path arrowok="t"/>
                </v:shape>
                <v:shape id="Graphic 736" o:spid="_x0000_s1028" style="position:absolute;left:5943;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" path="m20320,l,,,10160r20320,l20320,xe" fillcolor="#006100" stroked="f">
                  <v:path arrowok="t"/>
                </v:shape>
                <w10:wrap anchorx="page"/>
              </v:group>
            </w:pict>
          </mc:Fallback>
        </mc:AlternateContent>
      </w:r>
      <w:r>
        <w:rPr>
          <w:sz w:val="25"/>
        </w:rPr>
        <w:t xml:space="preserve">The way the parts of </w:t>
      </w:r>
      <w:r>
        <w:rPr>
          <w:b/>
          <w:color w:val="006100"/>
          <w:sz w:val="25"/>
          <w:u w:val="dotted" w:color="006100"/>
        </w:rPr>
        <w:t>[</w:t>
      </w:r>
      <w:hyperlink w:anchor="_bookmark14" w:history="1">
        <w:r>
          <w:rPr>
            <w:b/>
            <w:color w:val="006100"/>
            <w:sz w:val="25"/>
            <w:u w:val="dotted" w:color="006100"/>
          </w:rPr>
          <w:t>non-web document</w:t>
        </w:r>
      </w:hyperlink>
      <w:r>
        <w:rPr>
          <w:b/>
          <w:color w:val="006100"/>
          <w:sz w:val="25"/>
          <w:u w:val="dotted" w:color="006100"/>
        </w:rPr>
        <w:t>s or</w:t>
      </w:r>
      <w:r>
        <w:rPr>
          <w:b/>
          <w:color w:val="006100"/>
          <w:sz w:val="25"/>
        </w:rPr>
        <w:t xml:space="preserve"> </w:t>
      </w:r>
      <w:hyperlink w:anchor="_bookmark18" w:history="1">
        <w:r>
          <w:rPr>
            <w:b/>
            <w:color w:val="006100"/>
            <w:sz w:val="25"/>
            <w:u w:val="dotted" w:color="006100"/>
          </w:rPr>
          <w:t>software</w:t>
        </w:r>
      </w:hyperlink>
      <w:r>
        <w:rPr>
          <w:b/>
          <w:color w:val="006100"/>
          <w:sz w:val="25"/>
        </w:rPr>
        <w:t xml:space="preserve">] </w:t>
      </w:r>
      <w:r>
        <w:rPr>
          <w:sz w:val="25"/>
        </w:rPr>
        <w:t>are organized in relation to each other; and</w:t>
      </w:r>
    </w:p>
    <w:p w14:paraId="6E695EB4" w14:textId="77777777" w:rsidR="00332C51" w:rsidRDefault="002D5B5F">
      <w:pPr>
        <w:pStyle w:val="ListParagraph"/>
        <w:numPr>
          <w:ilvl w:val="1"/>
          <w:numId w:val="12"/>
        </w:numPr>
        <w:tabs>
          <w:tab w:val="left" w:pos="1424"/>
        </w:tabs>
        <w:spacing w:before="254"/>
        <w:rPr>
          <w:sz w:val="25"/>
        </w:rPr>
      </w:pPr>
      <w:r>
        <w:rPr>
          <w:noProof/>
        </w:rPr>
        <mc:AlternateContent>
          <mc:Choice Requires="wps">
            <w:drawing>
              <wp:anchor distT="0" distB="0" distL="0" distR="0" simplePos="0" relativeHeight="15998464" behindDoc="0" locked="0" layoutInCell="1" allowOverlap="1" wp14:anchorId="6E696598" wp14:editId="6E696599">
                <wp:simplePos x="0" y="0"/>
                <wp:positionH relativeFrom="page">
                  <wp:posOffset>2159000</wp:posOffset>
                </wp:positionH>
                <wp:positionV relativeFrom="paragraph">
                  <wp:posOffset>319579</wp:posOffset>
                </wp:positionV>
                <wp:extent cx="1153160" cy="10160"/>
                <wp:effectExtent l="0" t="0" r="0" b="0"/>
                <wp:wrapNone/>
                <wp:docPr id="737" name="Graphic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10160"/>
                        </a:xfrm>
                        <a:custGeom>
                          <a:avLst/>
                          <a:gdLst/>
                          <a:ahLst/>
                          <a:cxnLst/>
                          <a:rect l="l" t="t" r="r" b="b"/>
                          <a:pathLst>
                            <a:path w="1153160" h="10160">
                              <a:moveTo>
                                <a:pt x="1153160" y="0"/>
                              </a:moveTo>
                              <a:lnTo>
                                <a:pt x="0" y="0"/>
                              </a:lnTo>
                              <a:lnTo>
                                <a:pt x="0" y="10159"/>
                              </a:lnTo>
                              <a:lnTo>
                                <a:pt x="1153160" y="10159"/>
                              </a:lnTo>
                              <a:lnTo>
                                <a:pt x="1153160"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5098D315" id="Graphic 737" o:spid="_x0000_s1026" style="position:absolute;margin-left:170pt;margin-top:25.15pt;width:90.8pt;height:.8pt;z-index:15998464;visibility:visible;mso-wrap-style:square;mso-wrap-distance-left:0;mso-wrap-distance-top:0;mso-wrap-distance-right:0;mso-wrap-distance-bottom:0;mso-position-horizontal:absolute;mso-position-horizontal-relative:page;mso-position-vertical:absolute;mso-position-vertical-relative:text;v-text-anchor:top" coordsize="11531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" path="m1153160,l,,,10159r1153160,l1153160,xe" fillcolor="#707070" stroked="f">
                <v:path arrowok="t"/>
                <w10:wrap anchorx="page"/>
              </v:shape>
            </w:pict>
          </mc:Fallback>
        </mc:AlternateContent>
      </w:r>
      <w:r>
        <w:rPr>
          <w:noProof/>
        </w:rPr>
        <mc:AlternateContent>
          <mc:Choice Requires="wpg">
            <w:drawing>
              <wp:anchor distT="0" distB="0" distL="0" distR="0" simplePos="0" relativeHeight="15998976" behindDoc="0" locked="0" layoutInCell="1" allowOverlap="1" wp14:anchorId="6E69659A" wp14:editId="6E69659B">
                <wp:simplePos x="0" y="0"/>
                <wp:positionH relativeFrom="page">
                  <wp:posOffset>3545840</wp:posOffset>
                </wp:positionH>
                <wp:positionV relativeFrom="paragraph">
                  <wp:posOffset>319579</wp:posOffset>
                </wp:positionV>
                <wp:extent cx="1737360" cy="10160"/>
                <wp:effectExtent l="0" t="0" r="0" b="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7360" cy="10160"/>
                          <a:chOff x="0" y="0"/>
                          <a:chExt cx="1737360" cy="10160"/>
                        </a:xfrm>
                      </wpg:grpSpPr>
                      <wps:wsp>
                        <wps:cNvPr id="739" name="Graphic 739"/>
                        <wps:cNvSpPr/>
                        <wps:spPr>
                          <a:xfrm>
                            <a:off x="0" y="0"/>
                            <a:ext cx="1717039" cy="10160"/>
                          </a:xfrm>
                          <a:custGeom>
                            <a:avLst/>
                            <a:gdLst/>
                            <a:ahLst/>
                            <a:cxnLst/>
                            <a:rect l="l" t="t" r="r" b="b"/>
                            <a:pathLst>
                              <a:path w="1717039" h="10160">
                                <a:moveTo>
                                  <a:pt x="1717039" y="0"/>
                                </a:moveTo>
                                <a:lnTo>
                                  <a:pt x="0" y="0"/>
                                </a:lnTo>
                                <a:lnTo>
                                  <a:pt x="0" y="10159"/>
                                </a:lnTo>
                                <a:lnTo>
                                  <a:pt x="1717039" y="10159"/>
                                </a:lnTo>
                                <a:lnTo>
                                  <a:pt x="1717039" y="0"/>
                                </a:lnTo>
                                <a:close/>
                              </a:path>
                            </a:pathLst>
                          </a:custGeom>
                          <a:solidFill>
                            <a:srgbClr val="707070"/>
                          </a:solidFill>
                        </wps:spPr>
                        <wps:bodyPr wrap="square" lIns="0" tIns="0" rIns="0" bIns="0" rtlCol="0">
                          <a:prstTxWarp prst="textNoShape">
                            <a:avLst/>
                          </a:prstTxWarp>
                          <a:noAutofit/>
                        </wps:bodyPr>
                      </wps:wsp>
                      <wps:wsp>
                        <wps:cNvPr id="740" name="Graphic 740"/>
                        <wps:cNvSpPr/>
                        <wps:spPr>
                          <a:xfrm>
                            <a:off x="1717039" y="0"/>
                            <a:ext cx="20320" cy="10160"/>
                          </a:xfrm>
                          <a:custGeom>
                            <a:avLst/>
                            <a:gdLst/>
                            <a:ahLst/>
                            <a:cxnLst/>
                            <a:rect l="l" t="t" r="r" b="b"/>
                            <a:pathLst>
                              <a:path w="20320" h="10160">
                                <a:moveTo>
                                  <a:pt x="20320" y="0"/>
                                </a:moveTo>
                                <a:lnTo>
                                  <a:pt x="0" y="0"/>
                                </a:lnTo>
                                <a:lnTo>
                                  <a:pt x="0" y="10159"/>
                                </a:lnTo>
                                <a:lnTo>
                                  <a:pt x="20320" y="10159"/>
                                </a:lnTo>
                                <a:lnTo>
                                  <a:pt x="20320"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13D2173D" id="Group 738" o:spid="_x0000_s1026" style="position:absolute;margin-left:279.2pt;margin-top:25.15pt;width:136.8pt;height:.8pt;z-index:15998976;mso-wrap-distance-left:0;mso-wrap-distance-right:0;mso-position-horizontal-relative:page" coordsize="17373,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">
                <v:shape id="Graphic 739" o:spid="_x0000_s1027" style="position:absolute;width:17170;height:101;visibility:visible;mso-wrap-style:square;v-text-anchor:top" coordsize="1717039,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" path="m1717039,l,,,10159r1717039,l1717039,xe" fillcolor="#707070" stroked="f">
                  <v:path arrowok="t"/>
                </v:shape>
                <v:shape id="Graphic 740" o:spid="_x0000_s1028" style="position:absolute;left:17170;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" path="m20320,l,,,10159r20320,l20320,xe" fillcolor="#006100" stroked="f">
                  <v:path arrowok="t"/>
                </v:shape>
                <w10:wrap anchorx="page"/>
              </v:group>
            </w:pict>
          </mc:Fallback>
        </mc:AlternateContent>
      </w:r>
      <w:r>
        <w:rPr>
          <w:sz w:val="25"/>
        </w:rPr>
        <w:t>The</w:t>
      </w:r>
      <w:r>
        <w:rPr>
          <w:spacing w:val="8"/>
          <w:sz w:val="25"/>
        </w:rPr>
        <w:t xml:space="preserve"> </w:t>
      </w:r>
      <w:r>
        <w:rPr>
          <w:sz w:val="25"/>
        </w:rPr>
        <w:t>way</w:t>
      </w:r>
      <w:r>
        <w:rPr>
          <w:spacing w:val="8"/>
          <w:sz w:val="25"/>
        </w:rPr>
        <w:t xml:space="preserve"> </w:t>
      </w:r>
      <w:proofErr w:type="gramStart"/>
      <w:r>
        <w:rPr>
          <w:sz w:val="25"/>
        </w:rPr>
        <w:t>a</w:t>
      </w:r>
      <w:r>
        <w:rPr>
          <w:spacing w:val="5"/>
          <w:w w:val="102"/>
          <w:sz w:val="25"/>
        </w:rPr>
        <w:t xml:space="preserve"> </w:t>
      </w:r>
      <w:r>
        <w:rPr>
          <w:b/>
          <w:color w:val="006100"/>
          <w:spacing w:val="-61"/>
          <w:w w:val="102"/>
          <w:sz w:val="25"/>
          <w:u w:val="single" w:color="006100"/>
        </w:rPr>
        <w:t xml:space="preserve"> </w:t>
      </w:r>
      <w:r>
        <w:rPr>
          <w:b/>
          <w:color w:val="006100"/>
          <w:sz w:val="25"/>
        </w:rPr>
        <w:t>[</w:t>
      </w:r>
      <w:proofErr w:type="gramEnd"/>
      <w:r>
        <w:fldChar w:fldCharType="begin"/>
      </w:r>
      <w:r>
        <w:instrText>HYPERLINK \l "_bookmark16"</w:instrText>
      </w:r>
      <w:r>
        <w:fldChar w:fldCharType="separate"/>
      </w:r>
      <w:r>
        <w:rPr>
          <w:b/>
          <w:color w:val="006100"/>
          <w:sz w:val="25"/>
          <w:u w:val="dotted" w:color="006100"/>
        </w:rPr>
        <w:t>set</w:t>
      </w:r>
      <w:r>
        <w:rPr>
          <w:b/>
          <w:color w:val="006100"/>
          <w:spacing w:val="8"/>
          <w:sz w:val="25"/>
          <w:u w:val="dotted" w:color="006100"/>
        </w:rPr>
        <w:t xml:space="preserve"> </w:t>
      </w:r>
      <w:r>
        <w:rPr>
          <w:b/>
          <w:color w:val="006100"/>
          <w:sz w:val="25"/>
          <w:u w:val="dotted" w:color="006100"/>
        </w:rPr>
        <w:t>of</w:t>
      </w:r>
      <w:r>
        <w:rPr>
          <w:b/>
          <w:color w:val="006100"/>
          <w:spacing w:val="9"/>
          <w:sz w:val="25"/>
          <w:u w:val="dotted" w:color="006100"/>
        </w:rPr>
        <w:t xml:space="preserve"> </w:t>
      </w:r>
      <w:r>
        <w:rPr>
          <w:b/>
          <w:color w:val="006100"/>
          <w:sz w:val="25"/>
          <w:u w:val="dotted" w:color="006100"/>
        </w:rPr>
        <w:t>document</w:t>
      </w:r>
      <w:r>
        <w:rPr>
          <w:b/>
          <w:color w:val="006100"/>
          <w:sz w:val="25"/>
          <w:u w:val="dotted" w:color="006100"/>
        </w:rPr>
        <w:fldChar w:fldCharType="end"/>
      </w:r>
      <w:r>
        <w:rPr>
          <w:b/>
          <w:color w:val="006100"/>
          <w:sz w:val="25"/>
          <w:u w:val="dotted" w:color="006100"/>
        </w:rPr>
        <w:t>s</w:t>
      </w:r>
      <w:r>
        <w:rPr>
          <w:b/>
          <w:color w:val="006100"/>
          <w:spacing w:val="8"/>
          <w:sz w:val="25"/>
          <w:u w:val="dotted" w:color="006100"/>
        </w:rPr>
        <w:t xml:space="preserve"> </w:t>
      </w:r>
      <w:r>
        <w:rPr>
          <w:b/>
          <w:color w:val="006100"/>
          <w:sz w:val="25"/>
          <w:u w:val="dotted" w:color="006100"/>
        </w:rPr>
        <w:t>or</w:t>
      </w:r>
      <w:r>
        <w:rPr>
          <w:b/>
          <w:color w:val="006100"/>
          <w:spacing w:val="3"/>
          <w:sz w:val="25"/>
        </w:rPr>
        <w:t xml:space="preserve"> </w:t>
      </w:r>
      <w:hyperlink w:anchor="_bookmark17" w:history="1">
        <w:r>
          <w:rPr>
            <w:b/>
            <w:color w:val="006100"/>
            <w:sz w:val="25"/>
            <w:u w:val="dotted" w:color="006100"/>
          </w:rPr>
          <w:t>set</w:t>
        </w:r>
        <w:r>
          <w:rPr>
            <w:b/>
            <w:color w:val="006100"/>
            <w:spacing w:val="8"/>
            <w:sz w:val="25"/>
            <w:u w:val="dotted" w:color="006100"/>
          </w:rPr>
          <w:t xml:space="preserve"> </w:t>
        </w:r>
        <w:r>
          <w:rPr>
            <w:b/>
            <w:color w:val="006100"/>
            <w:sz w:val="25"/>
            <w:u w:val="dotted" w:color="006100"/>
          </w:rPr>
          <w:t>of</w:t>
        </w:r>
        <w:r>
          <w:rPr>
            <w:b/>
            <w:color w:val="006100"/>
            <w:spacing w:val="9"/>
            <w:sz w:val="25"/>
            <w:u w:val="dotted" w:color="006100"/>
          </w:rPr>
          <w:t xml:space="preserve"> </w:t>
        </w:r>
        <w:r>
          <w:rPr>
            <w:b/>
            <w:color w:val="006100"/>
            <w:sz w:val="25"/>
            <w:u w:val="dotted" w:color="006100"/>
          </w:rPr>
          <w:t>software</w:t>
        </w:r>
        <w:r>
          <w:rPr>
            <w:b/>
            <w:color w:val="006100"/>
            <w:spacing w:val="8"/>
            <w:sz w:val="25"/>
            <w:u w:val="dotted" w:color="006100"/>
          </w:rPr>
          <w:t xml:space="preserve"> </w:t>
        </w:r>
        <w:r>
          <w:rPr>
            <w:b/>
            <w:color w:val="006100"/>
            <w:sz w:val="25"/>
            <w:u w:val="dotted" w:color="006100"/>
          </w:rPr>
          <w:t>programs</w:t>
        </w:r>
      </w:hyperlink>
      <w:r>
        <w:rPr>
          <w:b/>
          <w:color w:val="006100"/>
          <w:sz w:val="25"/>
        </w:rPr>
        <w:t>]</w:t>
      </w:r>
      <w:r>
        <w:rPr>
          <w:b/>
          <w:color w:val="006100"/>
          <w:spacing w:val="9"/>
          <w:sz w:val="25"/>
        </w:rPr>
        <w:t xml:space="preserve"> </w:t>
      </w:r>
      <w:r>
        <w:rPr>
          <w:sz w:val="25"/>
        </w:rPr>
        <w:t>is</w:t>
      </w:r>
      <w:r>
        <w:rPr>
          <w:spacing w:val="8"/>
          <w:sz w:val="25"/>
        </w:rPr>
        <w:t xml:space="preserve"> </w:t>
      </w:r>
      <w:r>
        <w:rPr>
          <w:spacing w:val="-2"/>
          <w:sz w:val="25"/>
        </w:rPr>
        <w:t>organized</w:t>
      </w:r>
    </w:p>
    <w:p w14:paraId="6E695EB5" w14:textId="77777777" w:rsidR="00332C51" w:rsidRDefault="00332C51">
      <w:pPr>
        <w:pStyle w:val="BodyText"/>
        <w:spacing w:before="192"/>
      </w:pPr>
    </w:p>
    <w:p w14:paraId="6E695EB6" w14:textId="77777777" w:rsidR="00332C51" w:rsidRDefault="002D5B5F">
      <w:pPr>
        <w:pStyle w:val="Heading4"/>
        <w:spacing w:before="1"/>
      </w:pPr>
      <w:r>
        <w:rPr>
          <w:noProof/>
        </w:rPr>
        <mc:AlternateContent>
          <mc:Choice Requires="wps">
            <w:drawing>
              <wp:anchor distT="0" distB="0" distL="0" distR="0" simplePos="0" relativeHeight="15997440" behindDoc="0" locked="0" layoutInCell="1" allowOverlap="1" wp14:anchorId="6E69659C" wp14:editId="6E69659D">
                <wp:simplePos x="0" y="0"/>
                <wp:positionH relativeFrom="page">
                  <wp:posOffset>736600</wp:posOffset>
                </wp:positionH>
                <wp:positionV relativeFrom="paragraph">
                  <wp:posOffset>-105204</wp:posOffset>
                </wp:positionV>
                <wp:extent cx="81280" cy="975360"/>
                <wp:effectExtent l="0" t="0" r="0" b="0"/>
                <wp:wrapNone/>
                <wp:docPr id="741" name="Graphic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5465DCF" id="Graphic 741" o:spid="_x0000_s1026" style="position:absolute;margin-left:58pt;margin-top:-8.3pt;width:6.4pt;height:76.8pt;z-index:15997440;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" path="m81280,l,,,975359r81280,l81280,xe" fillcolor="#52e052" stroked="f">
                <v:path arrowok="t"/>
                <w10:wrap anchorx="page"/>
              </v:shape>
            </w:pict>
          </mc:Fallback>
        </mc:AlternateContent>
      </w:r>
      <w:r>
        <w:rPr>
          <w:color w:val="115F11"/>
          <w:spacing w:val="-4"/>
        </w:rPr>
        <w:t>NOTE</w:t>
      </w:r>
    </w:p>
    <w:p w14:paraId="6E695EB7" w14:textId="77777777" w:rsidR="00332C51" w:rsidRDefault="00332C51">
      <w:pPr>
        <w:pStyle w:val="BodyText"/>
        <w:spacing w:before="64"/>
      </w:pPr>
    </w:p>
    <w:p w14:paraId="6E695EB8" w14:textId="77777777" w:rsidR="00332C51" w:rsidRDefault="002D5B5F">
      <w:pPr>
        <w:pStyle w:val="BodyText"/>
        <w:spacing w:before="1"/>
        <w:ind w:left="656"/>
      </w:pPr>
      <w:r>
        <w:t>See</w:t>
      </w:r>
      <w:r>
        <w:rPr>
          <w:spacing w:val="8"/>
        </w:rPr>
        <w:t xml:space="preserve"> </w:t>
      </w:r>
      <w:r>
        <w:t>the</w:t>
      </w:r>
      <w:r>
        <w:rPr>
          <w:spacing w:val="9"/>
        </w:rPr>
        <w:t xml:space="preserve"> </w:t>
      </w:r>
      <w:r>
        <w:t>guidance</w:t>
      </w:r>
      <w:r>
        <w:rPr>
          <w:spacing w:val="9"/>
        </w:rPr>
        <w:t xml:space="preserve"> </w:t>
      </w:r>
      <w:r>
        <w:t>on</w:t>
      </w:r>
      <w:r>
        <w:rPr>
          <w:spacing w:val="9"/>
        </w:rPr>
        <w:t xml:space="preserve"> </w:t>
      </w:r>
      <w:hyperlink w:anchor="_bookmark16" w:history="1">
        <w:r>
          <w:rPr>
            <w:color w:val="034575"/>
            <w:u w:val="single" w:color="707070"/>
          </w:rPr>
          <w:t>sets</w:t>
        </w:r>
        <w:r>
          <w:rPr>
            <w:color w:val="034575"/>
            <w:spacing w:val="9"/>
            <w:u w:val="single" w:color="707070"/>
          </w:rPr>
          <w:t xml:space="preserve"> </w:t>
        </w:r>
        <w:r>
          <w:rPr>
            <w:color w:val="034575"/>
            <w:u w:val="single" w:color="707070"/>
          </w:rPr>
          <w:t>of</w:t>
        </w:r>
        <w:r>
          <w:rPr>
            <w:color w:val="034575"/>
            <w:spacing w:val="9"/>
            <w:u w:val="single" w:color="707070"/>
          </w:rPr>
          <w:t xml:space="preserve"> </w:t>
        </w:r>
        <w:r>
          <w:rPr>
            <w:color w:val="034575"/>
            <w:u w:val="single" w:color="707070"/>
          </w:rPr>
          <w:t>documents</w:t>
        </w:r>
      </w:hyperlink>
      <w:r>
        <w:rPr>
          <w:color w:val="034575"/>
          <w:spacing w:val="9"/>
        </w:rPr>
        <w:t xml:space="preserve"> </w:t>
      </w:r>
      <w:r>
        <w:t>and</w:t>
      </w:r>
      <w:r>
        <w:rPr>
          <w:spacing w:val="8"/>
        </w:rPr>
        <w:t xml:space="preserve"> </w:t>
      </w:r>
      <w:hyperlink w:anchor="_bookmark17" w:history="1">
        <w:r>
          <w:rPr>
            <w:color w:val="034575"/>
            <w:u w:val="single" w:color="707070"/>
          </w:rPr>
          <w:t>sets</w:t>
        </w:r>
        <w:r>
          <w:rPr>
            <w:color w:val="034575"/>
            <w:spacing w:val="9"/>
            <w:u w:val="single" w:color="707070"/>
          </w:rPr>
          <w:t xml:space="preserve"> </w:t>
        </w:r>
        <w:r>
          <w:rPr>
            <w:color w:val="034575"/>
            <w:u w:val="single" w:color="707070"/>
          </w:rPr>
          <w:t>of</w:t>
        </w:r>
        <w:r>
          <w:rPr>
            <w:color w:val="034575"/>
            <w:spacing w:val="9"/>
            <w:u w:val="single" w:color="707070"/>
          </w:rPr>
          <w:t xml:space="preserve"> </w:t>
        </w:r>
        <w:r>
          <w:rPr>
            <w:color w:val="034575"/>
            <w:u w:val="single" w:color="707070"/>
          </w:rPr>
          <w:t>software</w:t>
        </w:r>
        <w:r>
          <w:rPr>
            <w:color w:val="034575"/>
            <w:spacing w:val="9"/>
            <w:u w:val="single" w:color="707070"/>
          </w:rPr>
          <w:t xml:space="preserve"> </w:t>
        </w:r>
        <w:r>
          <w:rPr>
            <w:color w:val="034575"/>
            <w:u w:val="single" w:color="707070"/>
          </w:rPr>
          <w:t>programs</w:t>
        </w:r>
      </w:hyperlink>
      <w:r>
        <w:rPr>
          <w:color w:val="034575"/>
          <w:spacing w:val="9"/>
        </w:rPr>
        <w:t xml:space="preserve"> </w:t>
      </w:r>
      <w:r>
        <w:t>in</w:t>
      </w:r>
      <w:r>
        <w:rPr>
          <w:spacing w:val="9"/>
        </w:rPr>
        <w:t xml:space="preserve"> </w:t>
      </w:r>
      <w:r>
        <w:t>the</w:t>
      </w:r>
      <w:r>
        <w:rPr>
          <w:spacing w:val="9"/>
        </w:rPr>
        <w:t xml:space="preserve"> </w:t>
      </w:r>
      <w:r>
        <w:t>Key</w:t>
      </w:r>
      <w:r>
        <w:rPr>
          <w:spacing w:val="8"/>
        </w:rPr>
        <w:t xml:space="preserve"> </w:t>
      </w:r>
      <w:r>
        <w:t>Terms</w:t>
      </w:r>
      <w:r>
        <w:rPr>
          <w:spacing w:val="9"/>
        </w:rPr>
        <w:t xml:space="preserve"> </w:t>
      </w:r>
      <w:r>
        <w:rPr>
          <w:spacing w:val="-2"/>
        </w:rPr>
        <w:t>section.</w:t>
      </w:r>
    </w:p>
    <w:p w14:paraId="6E695EB9" w14:textId="77777777" w:rsidR="00332C51" w:rsidRDefault="00332C51">
      <w:pPr>
        <w:sectPr w:rsidR="00332C51">
          <w:pgSz w:w="12240" w:h="15840"/>
          <w:pgMar w:top="800" w:right="640" w:bottom="980" w:left="760" w:header="310" w:footer="795" w:gutter="0"/>
          <w:cols w:space="720"/>
        </w:sectPr>
      </w:pPr>
    </w:p>
    <w:p w14:paraId="6E695EBA" w14:textId="77777777" w:rsidR="00332C51" w:rsidRDefault="00332C51">
      <w:pPr>
        <w:pStyle w:val="BodyText"/>
      </w:pPr>
    </w:p>
    <w:p w14:paraId="6E695EBB" w14:textId="77777777" w:rsidR="00332C51" w:rsidRDefault="00332C51">
      <w:pPr>
        <w:pStyle w:val="BodyText"/>
        <w:spacing w:before="241"/>
      </w:pPr>
    </w:p>
    <w:p w14:paraId="6E695EBC" w14:textId="77777777" w:rsidR="00332C51" w:rsidRDefault="002D5B5F">
      <w:pPr>
        <w:pStyle w:val="Heading3"/>
      </w:pPr>
      <w:proofErr w:type="gramStart"/>
      <w:r>
        <w:rPr>
          <w:b w:val="0"/>
          <w:spacing w:val="-127"/>
        </w:rPr>
        <w:t>§</w:t>
      </w:r>
      <w:r>
        <w:rPr>
          <w:spacing w:val="67"/>
          <w:u w:val="single" w:color="707070"/>
        </w:rPr>
        <w:t xml:space="preserve"> </w:t>
      </w:r>
      <w:r>
        <w:rPr>
          <w:spacing w:val="63"/>
          <w:w w:val="150"/>
        </w:rPr>
        <w:t xml:space="preserve"> </w:t>
      </w:r>
      <w:bookmarkStart w:id="299" w:name="_bookmark134"/>
      <w:bookmarkEnd w:id="299"/>
      <w:r>
        <w:t>style</w:t>
      </w:r>
      <w:proofErr w:type="gramEnd"/>
      <w:r>
        <w:rPr>
          <w:spacing w:val="2"/>
        </w:rPr>
        <w:t xml:space="preserve"> </w:t>
      </w:r>
      <w:r>
        <w:rPr>
          <w:spacing w:val="-2"/>
        </w:rPr>
        <w:t>property</w:t>
      </w:r>
    </w:p>
    <w:p w14:paraId="6E695EBD" w14:textId="77777777" w:rsidR="00332C51" w:rsidRDefault="00332C51">
      <w:pPr>
        <w:pStyle w:val="BodyText"/>
        <w:rPr>
          <w:b/>
        </w:rPr>
      </w:pPr>
    </w:p>
    <w:p w14:paraId="6E695EBE" w14:textId="77777777" w:rsidR="00332C51" w:rsidRDefault="00332C51">
      <w:pPr>
        <w:pStyle w:val="BodyText"/>
        <w:spacing w:before="218"/>
        <w:rPr>
          <w:b/>
        </w:rPr>
      </w:pPr>
    </w:p>
    <w:p w14:paraId="6E695EBF" w14:textId="77777777" w:rsidR="00332C51" w:rsidRDefault="002D5B5F">
      <w:pPr>
        <w:pStyle w:val="BodyText"/>
        <w:spacing w:line="321" w:lineRule="auto"/>
        <w:ind w:left="656" w:right="391"/>
      </w:pPr>
      <w:r>
        <w:rPr>
          <w:noProof/>
        </w:rPr>
        <mc:AlternateContent>
          <mc:Choice Requires="wps">
            <w:drawing>
              <wp:anchor distT="0" distB="0" distL="0" distR="0" simplePos="0" relativeHeight="15999488" behindDoc="0" locked="0" layoutInCell="1" allowOverlap="1" wp14:anchorId="6E69659E" wp14:editId="6E69659F">
                <wp:simplePos x="0" y="0"/>
                <wp:positionH relativeFrom="page">
                  <wp:posOffset>736600</wp:posOffset>
                </wp:positionH>
                <wp:positionV relativeFrom="paragraph">
                  <wp:posOffset>-105649</wp:posOffset>
                </wp:positionV>
                <wp:extent cx="81280" cy="3413760"/>
                <wp:effectExtent l="0" t="0" r="0" b="0"/>
                <wp:wrapNone/>
                <wp:docPr id="742" name="Graphic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413760"/>
                        </a:xfrm>
                        <a:custGeom>
                          <a:avLst/>
                          <a:gdLst/>
                          <a:ahLst/>
                          <a:cxnLst/>
                          <a:rect l="l" t="t" r="r" b="b"/>
                          <a:pathLst>
                            <a:path w="81280" h="3413760">
                              <a:moveTo>
                                <a:pt x="81280" y="0"/>
                              </a:moveTo>
                              <a:lnTo>
                                <a:pt x="0" y="0"/>
                              </a:lnTo>
                              <a:lnTo>
                                <a:pt x="0" y="3413760"/>
                              </a:lnTo>
                              <a:lnTo>
                                <a:pt x="81280" y="34137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AA5B3D4" id="Graphic 742" o:spid="_x0000_s1026" style="position:absolute;margin-left:58pt;margin-top:-8.3pt;width:6.4pt;height:268.8pt;z-index:15999488;visibility:visible;mso-wrap-style:square;mso-wrap-distance-left:0;mso-wrap-distance-top:0;mso-wrap-distance-right:0;mso-wrap-distance-bottom:0;mso-position-horizontal:absolute;mso-position-horizontal-relative:page;mso-position-vertical:absolute;mso-position-vertical-relative:text;v-text-anchor:top" coordsize="81280,3413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" path="m81280,l,,,3413760r81280,l81280,xe" fillcolor="silver" stroked="f">
                <v:path arrowok="t"/>
                <w10:wrap anchorx="page"/>
              </v:shape>
            </w:pict>
          </mc:Fallback>
        </mc:AlternateContent>
      </w:r>
      <w:r>
        <w:t>property whose value determines the presentation (e.g. font, color, size, location, padding,</w:t>
      </w:r>
      <w:r>
        <w:rPr>
          <w:spacing w:val="80"/>
          <w:w w:val="150"/>
        </w:rPr>
        <w:t xml:space="preserve"> </w:t>
      </w:r>
      <w:r>
        <w:t>volume, synthesized speech prosody) of content elements as they are rendered (e.g. onscreen, via loudspeaker, via braille display) by user agents</w:t>
      </w:r>
    </w:p>
    <w:p w14:paraId="6E695EC0" w14:textId="77777777" w:rsidR="00332C51" w:rsidRDefault="002D5B5F">
      <w:pPr>
        <w:pStyle w:val="BodyText"/>
        <w:spacing w:before="252"/>
        <w:ind w:left="656"/>
      </w:pPr>
      <w:r>
        <w:t>Style</w:t>
      </w:r>
      <w:r>
        <w:rPr>
          <w:spacing w:val="11"/>
        </w:rPr>
        <w:t xml:space="preserve"> </w:t>
      </w:r>
      <w:r>
        <w:t>properties</w:t>
      </w:r>
      <w:r>
        <w:rPr>
          <w:spacing w:val="12"/>
        </w:rPr>
        <w:t xml:space="preserve"> </w:t>
      </w:r>
      <w:r>
        <w:t>can</w:t>
      </w:r>
      <w:r>
        <w:rPr>
          <w:spacing w:val="11"/>
        </w:rPr>
        <w:t xml:space="preserve"> </w:t>
      </w:r>
      <w:r>
        <w:t>have</w:t>
      </w:r>
      <w:r>
        <w:rPr>
          <w:spacing w:val="12"/>
        </w:rPr>
        <w:t xml:space="preserve"> </w:t>
      </w:r>
      <w:r>
        <w:t>several</w:t>
      </w:r>
      <w:r>
        <w:rPr>
          <w:spacing w:val="11"/>
        </w:rPr>
        <w:t xml:space="preserve"> </w:t>
      </w:r>
      <w:r>
        <w:rPr>
          <w:spacing w:val="-2"/>
        </w:rPr>
        <w:t>origins:</w:t>
      </w:r>
    </w:p>
    <w:p w14:paraId="6E695EC1" w14:textId="77777777" w:rsidR="00332C51" w:rsidRDefault="00332C51">
      <w:pPr>
        <w:pStyle w:val="BodyText"/>
        <w:spacing w:before="65"/>
      </w:pPr>
    </w:p>
    <w:p w14:paraId="6E695EC2" w14:textId="77777777" w:rsidR="00332C51" w:rsidRDefault="002D5B5F">
      <w:pPr>
        <w:pStyle w:val="BodyText"/>
        <w:spacing w:line="321" w:lineRule="auto"/>
        <w:ind w:left="1168" w:right="326"/>
      </w:pPr>
      <w:r>
        <w:rPr>
          <w:noProof/>
        </w:rPr>
        <mc:AlternateContent>
          <mc:Choice Requires="wps">
            <w:drawing>
              <wp:anchor distT="0" distB="0" distL="0" distR="0" simplePos="0" relativeHeight="16000000" behindDoc="0" locked="0" layoutInCell="1" allowOverlap="1" wp14:anchorId="6E6965A0" wp14:editId="6E6965A1">
                <wp:simplePos x="0" y="0"/>
                <wp:positionH relativeFrom="page">
                  <wp:posOffset>1061719</wp:posOffset>
                </wp:positionH>
                <wp:positionV relativeFrom="paragraph">
                  <wp:posOffset>75100</wp:posOffset>
                </wp:positionV>
                <wp:extent cx="50800" cy="50800"/>
                <wp:effectExtent l="0" t="0" r="0" b="0"/>
                <wp:wrapNone/>
                <wp:docPr id="743" name="Graphic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671AE" id="Graphic 743" o:spid="_x0000_s1026" style="position:absolute;margin-left:83.6pt;margin-top:5.9pt;width:4pt;height:4pt;z-index:160000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ig0RX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User agent default styles: The default style property values applied in the absence of any author or user styles. Some web content technologies specify a default rendering, others do </w:t>
      </w:r>
      <w:proofErr w:type="gramStart"/>
      <w:r>
        <w:rPr>
          <w:spacing w:val="-4"/>
        </w:rPr>
        <w:t>not;</w:t>
      </w:r>
      <w:proofErr w:type="gramEnd"/>
    </w:p>
    <w:p w14:paraId="6E695EC3" w14:textId="77777777" w:rsidR="00332C51" w:rsidRDefault="002D5B5F">
      <w:pPr>
        <w:pStyle w:val="BodyText"/>
        <w:spacing w:before="125" w:line="321" w:lineRule="auto"/>
        <w:ind w:left="1168" w:right="326"/>
      </w:pPr>
      <w:r>
        <w:rPr>
          <w:noProof/>
        </w:rPr>
        <mc:AlternateContent>
          <mc:Choice Requires="wps">
            <w:drawing>
              <wp:anchor distT="0" distB="0" distL="0" distR="0" simplePos="0" relativeHeight="16000512" behindDoc="0" locked="0" layoutInCell="1" allowOverlap="1" wp14:anchorId="6E6965A2" wp14:editId="6E6965A3">
                <wp:simplePos x="0" y="0"/>
                <wp:positionH relativeFrom="page">
                  <wp:posOffset>1061719</wp:posOffset>
                </wp:positionH>
                <wp:positionV relativeFrom="paragraph">
                  <wp:posOffset>154061</wp:posOffset>
                </wp:positionV>
                <wp:extent cx="50800" cy="50800"/>
                <wp:effectExtent l="0" t="0" r="0" b="0"/>
                <wp:wrapNone/>
                <wp:docPr id="744" name="Graphic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A5CA6" id="Graphic 744" o:spid="_x0000_s1026" style="position:absolute;margin-left:83.6pt;margin-top:12.15pt;width:4pt;height:4pt;z-index:160005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D2Kpv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Author styles: Style property values that are set by the author as part of the content (e.g. in- line styles, author style sheets</w:t>
      </w:r>
      <w:proofErr w:type="gramStart"/>
      <w:r>
        <w:t>);</w:t>
      </w:r>
      <w:proofErr w:type="gramEnd"/>
    </w:p>
    <w:p w14:paraId="6E695EC4" w14:textId="77777777" w:rsidR="00332C51" w:rsidRDefault="002D5B5F">
      <w:pPr>
        <w:pStyle w:val="BodyText"/>
        <w:spacing w:before="125" w:line="321" w:lineRule="auto"/>
        <w:ind w:left="1168" w:right="326"/>
      </w:pPr>
      <w:r>
        <w:rPr>
          <w:noProof/>
        </w:rPr>
        <mc:AlternateContent>
          <mc:Choice Requires="wps">
            <w:drawing>
              <wp:anchor distT="0" distB="0" distL="0" distR="0" simplePos="0" relativeHeight="16001024" behindDoc="0" locked="0" layoutInCell="1" allowOverlap="1" wp14:anchorId="6E6965A4" wp14:editId="6E6965A5">
                <wp:simplePos x="0" y="0"/>
                <wp:positionH relativeFrom="page">
                  <wp:posOffset>1061719</wp:posOffset>
                </wp:positionH>
                <wp:positionV relativeFrom="paragraph">
                  <wp:posOffset>154420</wp:posOffset>
                </wp:positionV>
                <wp:extent cx="50800" cy="50800"/>
                <wp:effectExtent l="0" t="0" r="0" b="0"/>
                <wp:wrapNone/>
                <wp:docPr id="745" name="Graphic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8A987" id="Graphic 745" o:spid="_x0000_s1026" style="position:absolute;margin-left:83.6pt;margin-top:12.15pt;width:4pt;height:4pt;z-index:160010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D2Kpv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User styles: Style property values that are set by the user (e.g. via user agent interface settings, user style sheets)</w:t>
      </w:r>
    </w:p>
    <w:p w14:paraId="6E695EC5" w14:textId="77777777" w:rsidR="00332C51" w:rsidRDefault="00332C51">
      <w:pPr>
        <w:pStyle w:val="BodyText"/>
      </w:pPr>
    </w:p>
    <w:p w14:paraId="6E695EC6" w14:textId="77777777" w:rsidR="00332C51" w:rsidRDefault="00332C51">
      <w:pPr>
        <w:pStyle w:val="BodyText"/>
      </w:pPr>
    </w:p>
    <w:p w14:paraId="6E695EC7" w14:textId="77777777" w:rsidR="00332C51" w:rsidRDefault="00332C51">
      <w:pPr>
        <w:pStyle w:val="BodyText"/>
      </w:pPr>
    </w:p>
    <w:p w14:paraId="6E695EC8" w14:textId="77777777" w:rsidR="00332C51" w:rsidRDefault="00332C51">
      <w:pPr>
        <w:pStyle w:val="BodyText"/>
        <w:spacing w:before="80"/>
      </w:pPr>
    </w:p>
    <w:p w14:paraId="6E695EC9" w14:textId="77777777" w:rsidR="00332C51" w:rsidRDefault="002D5B5F">
      <w:pPr>
        <w:ind w:left="118"/>
        <w:rPr>
          <w:i/>
          <w:sz w:val="25"/>
        </w:rPr>
      </w:pPr>
      <w:proofErr w:type="gramStart"/>
      <w:r>
        <w:rPr>
          <w:spacing w:val="-127"/>
          <w:sz w:val="25"/>
        </w:rPr>
        <w:t>§</w:t>
      </w:r>
      <w:r>
        <w:rPr>
          <w:i/>
          <w:spacing w:val="74"/>
          <w:sz w:val="25"/>
          <w:u w:val="single" w:color="707070"/>
        </w:rPr>
        <w:t xml:space="preserve"> </w:t>
      </w:r>
      <w:r>
        <w:rPr>
          <w:i/>
          <w:spacing w:val="70"/>
          <w:w w:val="150"/>
          <w:sz w:val="25"/>
        </w:rPr>
        <w:t xml:space="preserve"> </w:t>
      </w:r>
      <w:r>
        <w:rPr>
          <w:i/>
          <w:sz w:val="25"/>
        </w:rPr>
        <w:t>Applying</w:t>
      </w:r>
      <w:proofErr w:type="gramEnd"/>
      <w:r>
        <w:rPr>
          <w:i/>
          <w:spacing w:val="6"/>
          <w:sz w:val="25"/>
        </w:rPr>
        <w:t xml:space="preserve"> </w:t>
      </w:r>
      <w:r>
        <w:rPr>
          <w:i/>
          <w:sz w:val="25"/>
        </w:rPr>
        <w:t>“style</w:t>
      </w:r>
      <w:r>
        <w:rPr>
          <w:i/>
          <w:spacing w:val="6"/>
          <w:sz w:val="25"/>
        </w:rPr>
        <w:t xml:space="preserve"> </w:t>
      </w:r>
      <w:r>
        <w:rPr>
          <w:i/>
          <w:sz w:val="25"/>
        </w:rPr>
        <w:t>property”</w:t>
      </w:r>
      <w:r>
        <w:rPr>
          <w:i/>
          <w:spacing w:val="7"/>
          <w:sz w:val="25"/>
        </w:rPr>
        <w:t xml:space="preserve"> </w:t>
      </w:r>
      <w:r>
        <w:rPr>
          <w:i/>
          <w:sz w:val="25"/>
        </w:rPr>
        <w:t>to</w:t>
      </w:r>
      <w:r>
        <w:rPr>
          <w:i/>
          <w:spacing w:val="6"/>
          <w:sz w:val="25"/>
        </w:rPr>
        <w:t xml:space="preserve"> </w:t>
      </w:r>
      <w:r>
        <w:rPr>
          <w:i/>
          <w:sz w:val="25"/>
        </w:rPr>
        <w:t>Non-Web</w:t>
      </w:r>
      <w:r>
        <w:rPr>
          <w:i/>
          <w:spacing w:val="6"/>
          <w:sz w:val="25"/>
        </w:rPr>
        <w:t xml:space="preserve"> </w:t>
      </w:r>
      <w:r>
        <w:rPr>
          <w:i/>
          <w:sz w:val="25"/>
        </w:rPr>
        <w:t>Documents</w:t>
      </w:r>
      <w:r>
        <w:rPr>
          <w:i/>
          <w:spacing w:val="6"/>
          <w:sz w:val="25"/>
        </w:rPr>
        <w:t xml:space="preserve"> </w:t>
      </w:r>
      <w:r>
        <w:rPr>
          <w:i/>
          <w:sz w:val="25"/>
        </w:rPr>
        <w:t>and</w:t>
      </w:r>
      <w:r>
        <w:rPr>
          <w:i/>
          <w:spacing w:val="7"/>
          <w:sz w:val="25"/>
        </w:rPr>
        <w:t xml:space="preserve"> </w:t>
      </w:r>
      <w:r>
        <w:rPr>
          <w:i/>
          <w:spacing w:val="-2"/>
          <w:sz w:val="25"/>
        </w:rPr>
        <w:t>Software</w:t>
      </w:r>
    </w:p>
    <w:p w14:paraId="6E695ECA" w14:textId="77777777" w:rsidR="00332C51" w:rsidRDefault="00332C51">
      <w:pPr>
        <w:pStyle w:val="BodyText"/>
        <w:rPr>
          <w:i/>
        </w:rPr>
      </w:pPr>
    </w:p>
    <w:p w14:paraId="6E695ECB" w14:textId="77777777" w:rsidR="00332C51" w:rsidRDefault="00332C51">
      <w:pPr>
        <w:pStyle w:val="BodyText"/>
        <w:spacing w:before="169"/>
        <w:rPr>
          <w:i/>
        </w:rPr>
      </w:pPr>
    </w:p>
    <w:p w14:paraId="6E695ECC" w14:textId="77777777" w:rsidR="00332C51" w:rsidRDefault="002D5B5F">
      <w:pPr>
        <w:pStyle w:val="BodyText"/>
        <w:spacing w:line="321" w:lineRule="auto"/>
        <w:ind w:left="400" w:right="326"/>
      </w:pPr>
      <w:r>
        <w:t>This applies directly as written and as described in the WCAG 2 glossary, replacing “user agent(s)” with “user agent(s) or platform software”, "web content" with "content", replacing "in-line styles, author style sheets" with "</w:t>
      </w:r>
      <w:proofErr w:type="gramStart"/>
      <w:r>
        <w:t>programmatically-set</w:t>
      </w:r>
      <w:proofErr w:type="gramEnd"/>
      <w:r>
        <w:t xml:space="preserve"> styles", and replacing "user agent interface settings, user style sheets" with "user agent, platform software or other software settings".</w:t>
      </w:r>
    </w:p>
    <w:p w14:paraId="6E695ECD" w14:textId="77777777" w:rsidR="00332C51" w:rsidRDefault="002D5B5F">
      <w:pPr>
        <w:pStyle w:val="BodyText"/>
        <w:spacing w:before="252"/>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ECE" w14:textId="77777777" w:rsidR="00332C51" w:rsidRDefault="00332C51">
      <w:pPr>
        <w:pStyle w:val="BodyText"/>
        <w:spacing w:before="16"/>
      </w:pPr>
    </w:p>
    <w:p w14:paraId="6E695ECF" w14:textId="77777777" w:rsidR="00332C51" w:rsidRDefault="002D5B5F">
      <w:pPr>
        <w:pStyle w:val="Heading3"/>
        <w:spacing w:before="1"/>
        <w:ind w:left="400"/>
      </w:pPr>
      <w:r>
        <w:t>style</w:t>
      </w:r>
      <w:r>
        <w:rPr>
          <w:spacing w:val="10"/>
        </w:rPr>
        <w:t xml:space="preserve"> </w:t>
      </w:r>
      <w:r>
        <w:rPr>
          <w:spacing w:val="-2"/>
        </w:rPr>
        <w:t>property</w:t>
      </w:r>
    </w:p>
    <w:p w14:paraId="6E695ED0" w14:textId="77777777" w:rsidR="00332C51" w:rsidRDefault="002D5B5F">
      <w:pPr>
        <w:pStyle w:val="BodyText"/>
        <w:spacing w:before="64" w:line="321" w:lineRule="auto"/>
        <w:ind w:left="911" w:right="326"/>
        <w:rPr>
          <w:b/>
        </w:rPr>
      </w:pPr>
      <w:r>
        <w:t xml:space="preserve">property whose value determines the presentation (e.g. font, color, size, location, padding, volume, synthesized speech prosody) of content elements as they are rendered (e.g. onscreen, via loudspeaker, via braille display) by </w:t>
      </w:r>
      <w:r>
        <w:rPr>
          <w:b/>
          <w:color w:val="006100"/>
          <w:u w:val="dotted" w:color="006100"/>
        </w:rPr>
        <w:t>[user agents or platform software</w:t>
      </w:r>
      <w:r>
        <w:rPr>
          <w:b/>
          <w:color w:val="006100"/>
        </w:rPr>
        <w:t>]</w:t>
      </w:r>
    </w:p>
    <w:p w14:paraId="6E695ED1" w14:textId="77777777" w:rsidR="00332C51" w:rsidRDefault="002D5B5F">
      <w:pPr>
        <w:pStyle w:val="BodyText"/>
        <w:spacing w:before="253"/>
        <w:ind w:left="911"/>
      </w:pPr>
      <w:r>
        <w:t>Style</w:t>
      </w:r>
      <w:r>
        <w:rPr>
          <w:spacing w:val="11"/>
        </w:rPr>
        <w:t xml:space="preserve"> </w:t>
      </w:r>
      <w:r>
        <w:t>properties</w:t>
      </w:r>
      <w:r>
        <w:rPr>
          <w:spacing w:val="12"/>
        </w:rPr>
        <w:t xml:space="preserve"> </w:t>
      </w:r>
      <w:r>
        <w:t>can</w:t>
      </w:r>
      <w:r>
        <w:rPr>
          <w:spacing w:val="11"/>
        </w:rPr>
        <w:t xml:space="preserve"> </w:t>
      </w:r>
      <w:r>
        <w:t>have</w:t>
      </w:r>
      <w:r>
        <w:rPr>
          <w:spacing w:val="12"/>
        </w:rPr>
        <w:t xml:space="preserve"> </w:t>
      </w:r>
      <w:r>
        <w:t>several</w:t>
      </w:r>
      <w:r>
        <w:rPr>
          <w:spacing w:val="11"/>
        </w:rPr>
        <w:t xml:space="preserve"> </w:t>
      </w:r>
      <w:r>
        <w:rPr>
          <w:spacing w:val="-2"/>
        </w:rPr>
        <w:t>origins:</w:t>
      </w:r>
    </w:p>
    <w:p w14:paraId="6E695ED2" w14:textId="77777777" w:rsidR="00332C51" w:rsidRDefault="00332C51">
      <w:pPr>
        <w:sectPr w:rsidR="00332C51">
          <w:pgSz w:w="12240" w:h="15840"/>
          <w:pgMar w:top="800" w:right="640" w:bottom="980" w:left="760" w:header="310" w:footer="795" w:gutter="0"/>
          <w:cols w:space="720"/>
        </w:sectPr>
      </w:pPr>
    </w:p>
    <w:p w14:paraId="6E695ED3" w14:textId="77777777" w:rsidR="00332C51" w:rsidRDefault="002D5B5F">
      <w:pPr>
        <w:spacing w:before="96" w:line="321" w:lineRule="auto"/>
        <w:ind w:left="1424" w:right="326"/>
        <w:rPr>
          <w:sz w:val="25"/>
        </w:rPr>
      </w:pPr>
      <w:r>
        <w:rPr>
          <w:noProof/>
        </w:rPr>
        <mc:AlternateContent>
          <mc:Choice Requires="wps">
            <w:drawing>
              <wp:anchor distT="0" distB="0" distL="0" distR="0" simplePos="0" relativeHeight="16002048" behindDoc="0" locked="0" layoutInCell="1" allowOverlap="1" wp14:anchorId="6E6965A6" wp14:editId="6E6965A7">
                <wp:simplePos x="0" y="0"/>
                <wp:positionH relativeFrom="page">
                  <wp:posOffset>1224280</wp:posOffset>
                </wp:positionH>
                <wp:positionV relativeFrom="paragraph">
                  <wp:posOffset>138430</wp:posOffset>
                </wp:positionV>
                <wp:extent cx="50800" cy="50800"/>
                <wp:effectExtent l="0" t="0" r="0" b="0"/>
                <wp:wrapNone/>
                <wp:docPr id="746" name="Graphic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74FB2" id="Graphic 746" o:spid="_x0000_s1026" style="position:absolute;margin-left:96.4pt;margin-top:10.9pt;width:4pt;height:4pt;z-index:160020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" path="m25400,l15513,1996,7439,7439,1996,15513,,25400r1996,9886l7439,43360r8074,5443l25400,50800r9886,-1997l43360,43360r5443,-8074l50800,25400,48803,15513,43360,7439,35286,1996,25400,xe" fillcolor="black" stroked="f">
                <v:path arrowok="t"/>
                <w10:wrap anchorx="page"/>
              </v:shape>
            </w:pict>
          </mc:Fallback>
        </mc:AlternateContent>
      </w:r>
      <w:r>
        <w:rPr>
          <w:b/>
          <w:color w:val="006100"/>
          <w:sz w:val="25"/>
          <w:u w:val="dotted" w:color="006100"/>
        </w:rPr>
        <w:t>[User agent or platform software</w:t>
      </w:r>
      <w:r>
        <w:rPr>
          <w:b/>
          <w:color w:val="006100"/>
          <w:sz w:val="25"/>
        </w:rPr>
        <w:t xml:space="preserve">] </w:t>
      </w:r>
      <w:r>
        <w:rPr>
          <w:b/>
          <w:sz w:val="25"/>
        </w:rPr>
        <w:t xml:space="preserve">default styles: </w:t>
      </w:r>
      <w:r>
        <w:rPr>
          <w:sz w:val="25"/>
        </w:rPr>
        <w:t xml:space="preserve">The default style property values applied in the absence of any author or user styles. Some </w:t>
      </w:r>
      <w:r>
        <w:rPr>
          <w:b/>
          <w:color w:val="006100"/>
          <w:sz w:val="25"/>
          <w:u w:val="dotted" w:color="006100"/>
        </w:rPr>
        <w:t>[content</w:t>
      </w:r>
      <w:r>
        <w:rPr>
          <w:b/>
          <w:color w:val="006100"/>
          <w:sz w:val="25"/>
        </w:rPr>
        <w:t xml:space="preserve">] </w:t>
      </w:r>
      <w:r>
        <w:rPr>
          <w:sz w:val="25"/>
        </w:rPr>
        <w:t xml:space="preserve">technologies specify a default rendering, others do </w:t>
      </w:r>
      <w:proofErr w:type="gramStart"/>
      <w:r>
        <w:rPr>
          <w:sz w:val="25"/>
        </w:rPr>
        <w:t>not;</w:t>
      </w:r>
      <w:proofErr w:type="gramEnd"/>
    </w:p>
    <w:p w14:paraId="6E695ED4" w14:textId="77777777" w:rsidR="00332C51" w:rsidRDefault="002D5B5F">
      <w:pPr>
        <w:pStyle w:val="BodyText"/>
        <w:spacing w:before="125"/>
        <w:ind w:left="1424"/>
      </w:pPr>
      <w:r>
        <w:rPr>
          <w:noProof/>
        </w:rPr>
        <mc:AlternateContent>
          <mc:Choice Requires="wps">
            <w:drawing>
              <wp:anchor distT="0" distB="0" distL="0" distR="0" simplePos="0" relativeHeight="16002560" behindDoc="0" locked="0" layoutInCell="1" allowOverlap="1" wp14:anchorId="6E6965A8" wp14:editId="6E6965A9">
                <wp:simplePos x="0" y="0"/>
                <wp:positionH relativeFrom="page">
                  <wp:posOffset>1224280</wp:posOffset>
                </wp:positionH>
                <wp:positionV relativeFrom="paragraph">
                  <wp:posOffset>156431</wp:posOffset>
                </wp:positionV>
                <wp:extent cx="50800" cy="50800"/>
                <wp:effectExtent l="0" t="0" r="0" b="0"/>
                <wp:wrapNone/>
                <wp:docPr id="747" name="Graphic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2E947" id="Graphic 747" o:spid="_x0000_s1026" style="position:absolute;margin-left:96.4pt;margin-top:12.3pt;width:4pt;height:4pt;z-index:160025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CzJCR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b/>
        </w:rPr>
        <w:t>Author</w:t>
      </w:r>
      <w:r>
        <w:rPr>
          <w:b/>
          <w:spacing w:val="4"/>
        </w:rPr>
        <w:t xml:space="preserve"> </w:t>
      </w:r>
      <w:r>
        <w:rPr>
          <w:b/>
        </w:rPr>
        <w:t>styles:</w:t>
      </w:r>
      <w:r>
        <w:rPr>
          <w:b/>
          <w:spacing w:val="10"/>
        </w:rPr>
        <w:t xml:space="preserve"> </w:t>
      </w:r>
      <w:r>
        <w:t>Style</w:t>
      </w:r>
      <w:r>
        <w:rPr>
          <w:spacing w:val="10"/>
        </w:rPr>
        <w:t xml:space="preserve"> </w:t>
      </w:r>
      <w:r>
        <w:t>property</w:t>
      </w:r>
      <w:r>
        <w:rPr>
          <w:spacing w:val="9"/>
        </w:rPr>
        <w:t xml:space="preserve"> </w:t>
      </w:r>
      <w:r>
        <w:t>values</w:t>
      </w:r>
      <w:r>
        <w:rPr>
          <w:spacing w:val="10"/>
        </w:rPr>
        <w:t xml:space="preserve"> </w:t>
      </w:r>
      <w:r>
        <w:t>that</w:t>
      </w:r>
      <w:r>
        <w:rPr>
          <w:spacing w:val="9"/>
        </w:rPr>
        <w:t xml:space="preserve"> </w:t>
      </w:r>
      <w:r>
        <w:t>are</w:t>
      </w:r>
      <w:r>
        <w:rPr>
          <w:spacing w:val="10"/>
        </w:rPr>
        <w:t xml:space="preserve"> </w:t>
      </w:r>
      <w:r>
        <w:t>set</w:t>
      </w:r>
      <w:r>
        <w:rPr>
          <w:spacing w:val="9"/>
        </w:rPr>
        <w:t xml:space="preserve"> </w:t>
      </w:r>
      <w:r>
        <w:t>by</w:t>
      </w:r>
      <w:r>
        <w:rPr>
          <w:spacing w:val="10"/>
        </w:rPr>
        <w:t xml:space="preserve"> </w:t>
      </w:r>
      <w:r>
        <w:t>the</w:t>
      </w:r>
      <w:r>
        <w:rPr>
          <w:spacing w:val="9"/>
        </w:rPr>
        <w:t xml:space="preserve"> </w:t>
      </w:r>
      <w:r>
        <w:t>author</w:t>
      </w:r>
      <w:r>
        <w:rPr>
          <w:spacing w:val="10"/>
        </w:rPr>
        <w:t xml:space="preserve"> </w:t>
      </w:r>
      <w:r>
        <w:t>as</w:t>
      </w:r>
      <w:r>
        <w:rPr>
          <w:spacing w:val="9"/>
        </w:rPr>
        <w:t xml:space="preserve"> </w:t>
      </w:r>
      <w:r>
        <w:t>part</w:t>
      </w:r>
      <w:r>
        <w:rPr>
          <w:spacing w:val="10"/>
        </w:rPr>
        <w:t xml:space="preserve"> </w:t>
      </w:r>
      <w:r>
        <w:t>of</w:t>
      </w:r>
      <w:r>
        <w:rPr>
          <w:spacing w:val="9"/>
        </w:rPr>
        <w:t xml:space="preserve"> </w:t>
      </w:r>
      <w:r>
        <w:t>the</w:t>
      </w:r>
      <w:r>
        <w:rPr>
          <w:spacing w:val="10"/>
        </w:rPr>
        <w:t xml:space="preserve"> </w:t>
      </w:r>
      <w:r>
        <w:t>content</w:t>
      </w:r>
      <w:r>
        <w:rPr>
          <w:spacing w:val="9"/>
        </w:rPr>
        <w:t xml:space="preserve"> </w:t>
      </w:r>
      <w:r>
        <w:rPr>
          <w:spacing w:val="-2"/>
        </w:rPr>
        <w:t>(e.g.</w:t>
      </w:r>
    </w:p>
    <w:p w14:paraId="6E695ED5" w14:textId="77777777" w:rsidR="00332C51" w:rsidRDefault="002D5B5F">
      <w:pPr>
        <w:spacing w:before="96"/>
        <w:ind w:left="1424"/>
        <w:rPr>
          <w:sz w:val="25"/>
        </w:rPr>
      </w:pPr>
      <w:r>
        <w:rPr>
          <w:b/>
          <w:color w:val="006100"/>
          <w:sz w:val="25"/>
          <w:u w:val="dotted" w:color="006100"/>
        </w:rPr>
        <w:t>[</w:t>
      </w:r>
      <w:proofErr w:type="gramStart"/>
      <w:r>
        <w:rPr>
          <w:b/>
          <w:color w:val="006100"/>
          <w:sz w:val="25"/>
          <w:u w:val="dotted" w:color="006100"/>
        </w:rPr>
        <w:t>programmatically-set</w:t>
      </w:r>
      <w:proofErr w:type="gramEnd"/>
      <w:r>
        <w:rPr>
          <w:b/>
          <w:color w:val="006100"/>
          <w:spacing w:val="37"/>
          <w:sz w:val="25"/>
          <w:u w:val="dotted" w:color="006100"/>
        </w:rPr>
        <w:t xml:space="preserve"> </w:t>
      </w:r>
      <w:r>
        <w:rPr>
          <w:b/>
          <w:color w:val="006100"/>
          <w:spacing w:val="-2"/>
          <w:sz w:val="25"/>
          <w:u w:val="dotted" w:color="006100"/>
        </w:rPr>
        <w:t>styles</w:t>
      </w:r>
      <w:r>
        <w:rPr>
          <w:b/>
          <w:color w:val="006100"/>
          <w:spacing w:val="-2"/>
          <w:sz w:val="25"/>
        </w:rPr>
        <w:t>]</w:t>
      </w:r>
      <w:r>
        <w:rPr>
          <w:spacing w:val="-2"/>
          <w:sz w:val="25"/>
        </w:rPr>
        <w:t>);</w:t>
      </w:r>
    </w:p>
    <w:p w14:paraId="6E695ED6" w14:textId="77777777" w:rsidR="00332C51" w:rsidRDefault="002D5B5F">
      <w:pPr>
        <w:spacing w:before="225" w:line="321" w:lineRule="auto"/>
        <w:ind w:left="1424"/>
        <w:rPr>
          <w:sz w:val="25"/>
        </w:rPr>
      </w:pPr>
      <w:r>
        <w:rPr>
          <w:noProof/>
        </w:rPr>
        <mc:AlternateContent>
          <mc:Choice Requires="wps">
            <w:drawing>
              <wp:anchor distT="0" distB="0" distL="0" distR="0" simplePos="0" relativeHeight="16003072" behindDoc="0" locked="0" layoutInCell="1" allowOverlap="1" wp14:anchorId="6E6965AA" wp14:editId="6E6965AB">
                <wp:simplePos x="0" y="0"/>
                <wp:positionH relativeFrom="page">
                  <wp:posOffset>1224280</wp:posOffset>
                </wp:positionH>
                <wp:positionV relativeFrom="paragraph">
                  <wp:posOffset>219962</wp:posOffset>
                </wp:positionV>
                <wp:extent cx="50800" cy="50800"/>
                <wp:effectExtent l="0" t="0" r="0" b="0"/>
                <wp:wrapNone/>
                <wp:docPr id="748" name="Graphic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2E6FB" id="Graphic 748" o:spid="_x0000_s1026" style="position:absolute;margin-left:96.4pt;margin-top:17.3pt;width:4pt;height:4pt;z-index:160030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4t/91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b/>
          <w:sz w:val="25"/>
        </w:rPr>
        <w:t xml:space="preserve">User styles: </w:t>
      </w:r>
      <w:r>
        <w:rPr>
          <w:sz w:val="25"/>
        </w:rPr>
        <w:t xml:space="preserve">Style property values that are set by the user (e.g. via </w:t>
      </w:r>
      <w:r>
        <w:rPr>
          <w:b/>
          <w:color w:val="006100"/>
          <w:sz w:val="25"/>
          <w:u w:val="dotted" w:color="006100"/>
        </w:rPr>
        <w:t>[user agent, platform</w:t>
      </w:r>
      <w:r>
        <w:rPr>
          <w:b/>
          <w:color w:val="006100"/>
          <w:sz w:val="25"/>
        </w:rPr>
        <w:t xml:space="preserve"> </w:t>
      </w:r>
      <w:r>
        <w:rPr>
          <w:b/>
          <w:color w:val="006100"/>
          <w:sz w:val="25"/>
          <w:u w:val="dotted" w:color="006100"/>
        </w:rPr>
        <w:t>software or other software</w:t>
      </w:r>
      <w:r>
        <w:rPr>
          <w:b/>
          <w:color w:val="006100"/>
          <w:sz w:val="25"/>
        </w:rPr>
        <w:t xml:space="preserve">] </w:t>
      </w:r>
      <w:r>
        <w:rPr>
          <w:sz w:val="25"/>
        </w:rPr>
        <w:t>interface settings)</w:t>
      </w:r>
    </w:p>
    <w:p w14:paraId="6E695ED7" w14:textId="77777777" w:rsidR="00332C51" w:rsidRDefault="00332C51">
      <w:pPr>
        <w:pStyle w:val="BodyText"/>
      </w:pPr>
    </w:p>
    <w:p w14:paraId="6E695ED8" w14:textId="77777777" w:rsidR="00332C51" w:rsidRDefault="00332C51">
      <w:pPr>
        <w:pStyle w:val="BodyText"/>
      </w:pPr>
    </w:p>
    <w:p w14:paraId="6E695ED9" w14:textId="77777777" w:rsidR="00332C51" w:rsidRDefault="00332C51">
      <w:pPr>
        <w:pStyle w:val="BodyText"/>
        <w:spacing w:before="111"/>
      </w:pPr>
    </w:p>
    <w:p w14:paraId="6E695EDA"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300" w:name="_bookmark135"/>
      <w:bookmarkEnd w:id="300"/>
      <w:r>
        <w:rPr>
          <w:spacing w:val="-2"/>
        </w:rPr>
        <w:t>target</w:t>
      </w:r>
      <w:proofErr w:type="gramEnd"/>
    </w:p>
    <w:p w14:paraId="6E695EDB" w14:textId="77777777" w:rsidR="00332C51" w:rsidRDefault="00332C51">
      <w:pPr>
        <w:pStyle w:val="BodyText"/>
        <w:rPr>
          <w:b/>
        </w:rPr>
      </w:pPr>
    </w:p>
    <w:p w14:paraId="6E695EDC" w14:textId="77777777" w:rsidR="00332C51" w:rsidRDefault="00332C51">
      <w:pPr>
        <w:pStyle w:val="BodyText"/>
        <w:spacing w:before="217"/>
        <w:rPr>
          <w:b/>
        </w:rPr>
      </w:pPr>
    </w:p>
    <w:p w14:paraId="6E695EDD" w14:textId="77777777" w:rsidR="00332C51" w:rsidRDefault="002D5B5F">
      <w:pPr>
        <w:pStyle w:val="BodyText"/>
        <w:spacing w:line="321" w:lineRule="auto"/>
        <w:ind w:left="656" w:right="326"/>
      </w:pPr>
      <w:r>
        <w:rPr>
          <w:noProof/>
        </w:rPr>
        <mc:AlternateContent>
          <mc:Choice Requires="wps">
            <w:drawing>
              <wp:anchor distT="0" distB="0" distL="0" distR="0" simplePos="0" relativeHeight="16001536" behindDoc="0" locked="0" layoutInCell="1" allowOverlap="1" wp14:anchorId="6E6965AC" wp14:editId="6E6965AD">
                <wp:simplePos x="0" y="0"/>
                <wp:positionH relativeFrom="page">
                  <wp:posOffset>736600</wp:posOffset>
                </wp:positionH>
                <wp:positionV relativeFrom="paragraph">
                  <wp:posOffset>-105340</wp:posOffset>
                </wp:positionV>
                <wp:extent cx="81280" cy="2113280"/>
                <wp:effectExtent l="0" t="0" r="0" b="0"/>
                <wp:wrapNone/>
                <wp:docPr id="749" name="Graphic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113280"/>
                        </a:xfrm>
                        <a:custGeom>
                          <a:avLst/>
                          <a:gdLst/>
                          <a:ahLst/>
                          <a:cxnLst/>
                          <a:rect l="l" t="t" r="r" b="b"/>
                          <a:pathLst>
                            <a:path w="81280" h="2113280">
                              <a:moveTo>
                                <a:pt x="81280" y="0"/>
                              </a:moveTo>
                              <a:lnTo>
                                <a:pt x="0" y="0"/>
                              </a:lnTo>
                              <a:lnTo>
                                <a:pt x="0" y="2113279"/>
                              </a:lnTo>
                              <a:lnTo>
                                <a:pt x="81280" y="211327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7B1B006" id="Graphic 749" o:spid="_x0000_s1026" style="position:absolute;margin-left:58pt;margin-top:-8.3pt;width:6.4pt;height:166.4pt;z-index:16001536;visibility:visible;mso-wrap-style:square;mso-wrap-distance-left:0;mso-wrap-distance-top:0;mso-wrap-distance-right:0;mso-wrap-distance-bottom:0;mso-position-horizontal:absolute;mso-position-horizontal-relative:page;mso-position-vertical:absolute;mso-position-vertical-relative:text;v-text-anchor:top" coordsize="81280,2113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" path="m81280,l,,,2113279r81280,l81280,xe" fillcolor="silver" stroked="f">
                <v:path arrowok="t"/>
                <w10:wrap anchorx="page"/>
              </v:shape>
            </w:pict>
          </mc:Fallback>
        </mc:AlternateContent>
      </w:r>
      <w:r>
        <w:t>region of the display that will accept a pointer action, such as the interactive area of a user interface component</w:t>
      </w:r>
    </w:p>
    <w:p w14:paraId="6E695EDE" w14:textId="77777777" w:rsidR="00332C51" w:rsidRDefault="00332C51">
      <w:pPr>
        <w:pStyle w:val="BodyText"/>
        <w:spacing w:before="94"/>
      </w:pPr>
    </w:p>
    <w:p w14:paraId="6E695EDF" w14:textId="77777777" w:rsidR="00332C51" w:rsidRDefault="002D5B5F">
      <w:pPr>
        <w:spacing w:before="1"/>
        <w:ind w:left="784"/>
        <w:rPr>
          <w:i/>
          <w:sz w:val="25"/>
        </w:rPr>
      </w:pPr>
      <w:r>
        <w:rPr>
          <w:i/>
          <w:color w:val="115F11"/>
          <w:spacing w:val="-4"/>
          <w:sz w:val="25"/>
        </w:rPr>
        <w:t>NOTE</w:t>
      </w:r>
    </w:p>
    <w:p w14:paraId="6E695EE0" w14:textId="77777777" w:rsidR="00332C51" w:rsidRDefault="00332C51">
      <w:pPr>
        <w:pStyle w:val="BodyText"/>
        <w:spacing w:before="64"/>
        <w:rPr>
          <w:i/>
        </w:rPr>
      </w:pPr>
    </w:p>
    <w:p w14:paraId="6E695EE1" w14:textId="77777777" w:rsidR="00332C51" w:rsidRDefault="002D5B5F">
      <w:pPr>
        <w:spacing w:before="1" w:line="321" w:lineRule="auto"/>
        <w:ind w:left="784" w:right="605"/>
        <w:rPr>
          <w:i/>
          <w:sz w:val="25"/>
        </w:rPr>
      </w:pPr>
      <w:r>
        <w:rPr>
          <w:i/>
          <w:sz w:val="25"/>
        </w:rPr>
        <w:t>If two or more targets are overlapping, the overlapping area should not be included in the measurement of the target size, except when the overlapping targets perform the same action or open the same page.</w:t>
      </w:r>
    </w:p>
    <w:p w14:paraId="6E695EE2" w14:textId="77777777" w:rsidR="00332C51" w:rsidRDefault="00332C51">
      <w:pPr>
        <w:pStyle w:val="BodyText"/>
        <w:rPr>
          <w:i/>
        </w:rPr>
      </w:pPr>
    </w:p>
    <w:p w14:paraId="6E695EE3" w14:textId="77777777" w:rsidR="00332C51" w:rsidRDefault="00332C51">
      <w:pPr>
        <w:pStyle w:val="BodyText"/>
        <w:rPr>
          <w:i/>
        </w:rPr>
      </w:pPr>
    </w:p>
    <w:p w14:paraId="6E695EE4" w14:textId="77777777" w:rsidR="00332C51" w:rsidRDefault="00332C51">
      <w:pPr>
        <w:pStyle w:val="BodyText"/>
        <w:rPr>
          <w:i/>
        </w:rPr>
      </w:pPr>
    </w:p>
    <w:p w14:paraId="6E695EE5" w14:textId="77777777" w:rsidR="00332C51" w:rsidRDefault="00332C51">
      <w:pPr>
        <w:pStyle w:val="BodyText"/>
        <w:spacing w:before="78"/>
        <w:rPr>
          <w:i/>
        </w:rPr>
      </w:pPr>
    </w:p>
    <w:p w14:paraId="6E695EE6" w14:textId="77777777" w:rsidR="00332C51" w:rsidRDefault="002D5B5F">
      <w:pPr>
        <w:ind w:left="118"/>
        <w:rPr>
          <w:i/>
          <w:sz w:val="25"/>
        </w:rPr>
      </w:pPr>
      <w:proofErr w:type="gramStart"/>
      <w:r>
        <w:rPr>
          <w:spacing w:val="-127"/>
          <w:sz w:val="25"/>
        </w:rPr>
        <w:t>§</w:t>
      </w:r>
      <w:r>
        <w:rPr>
          <w:i/>
          <w:spacing w:val="72"/>
          <w:sz w:val="25"/>
          <w:u w:val="single" w:color="707070"/>
        </w:rPr>
        <w:t xml:space="preserve"> </w:t>
      </w:r>
      <w:r>
        <w:rPr>
          <w:i/>
          <w:spacing w:val="69"/>
          <w:w w:val="150"/>
          <w:sz w:val="25"/>
        </w:rPr>
        <w:t xml:space="preserve"> </w:t>
      </w:r>
      <w:r>
        <w:rPr>
          <w:i/>
          <w:sz w:val="25"/>
        </w:rPr>
        <w:t>Applying</w:t>
      </w:r>
      <w:proofErr w:type="gramEnd"/>
      <w:r>
        <w:rPr>
          <w:i/>
          <w:spacing w:val="6"/>
          <w:sz w:val="25"/>
        </w:rPr>
        <w:t xml:space="preserve"> </w:t>
      </w:r>
      <w:r>
        <w:rPr>
          <w:i/>
          <w:sz w:val="25"/>
        </w:rPr>
        <w:t>“target”</w:t>
      </w:r>
      <w:r>
        <w:rPr>
          <w:i/>
          <w:spacing w:val="5"/>
          <w:sz w:val="25"/>
        </w:rPr>
        <w:t xml:space="preserve"> </w:t>
      </w:r>
      <w:r>
        <w:rPr>
          <w:i/>
          <w:sz w:val="25"/>
        </w:rPr>
        <w:t>to</w:t>
      </w:r>
      <w:r>
        <w:rPr>
          <w:i/>
          <w:spacing w:val="6"/>
          <w:sz w:val="25"/>
        </w:rPr>
        <w:t xml:space="preserve"> </w:t>
      </w:r>
      <w:r>
        <w:rPr>
          <w:i/>
          <w:sz w:val="25"/>
        </w:rPr>
        <w:t>Non-Web</w:t>
      </w:r>
      <w:r>
        <w:rPr>
          <w:i/>
          <w:spacing w:val="5"/>
          <w:sz w:val="25"/>
        </w:rPr>
        <w:t xml:space="preserve"> </w:t>
      </w:r>
      <w:r>
        <w:rPr>
          <w:i/>
          <w:sz w:val="25"/>
        </w:rPr>
        <w:t>Documents</w:t>
      </w:r>
      <w:r>
        <w:rPr>
          <w:i/>
          <w:spacing w:val="6"/>
          <w:sz w:val="25"/>
        </w:rPr>
        <w:t xml:space="preserve"> </w:t>
      </w:r>
      <w:r>
        <w:rPr>
          <w:i/>
          <w:sz w:val="25"/>
        </w:rPr>
        <w:t>and</w:t>
      </w:r>
      <w:r>
        <w:rPr>
          <w:i/>
          <w:spacing w:val="5"/>
          <w:sz w:val="25"/>
        </w:rPr>
        <w:t xml:space="preserve"> </w:t>
      </w:r>
      <w:r>
        <w:rPr>
          <w:i/>
          <w:spacing w:val="-2"/>
          <w:sz w:val="25"/>
        </w:rPr>
        <w:t>Software</w:t>
      </w:r>
    </w:p>
    <w:p w14:paraId="6E695EE7" w14:textId="77777777" w:rsidR="00332C51" w:rsidRDefault="00332C51">
      <w:pPr>
        <w:pStyle w:val="BodyText"/>
        <w:rPr>
          <w:i/>
        </w:rPr>
      </w:pPr>
    </w:p>
    <w:p w14:paraId="6E695EE8" w14:textId="77777777" w:rsidR="00332C51" w:rsidRDefault="00332C51">
      <w:pPr>
        <w:pStyle w:val="BodyText"/>
        <w:spacing w:before="169"/>
        <w:rPr>
          <w:i/>
        </w:rPr>
      </w:pPr>
    </w:p>
    <w:p w14:paraId="6E695EE9" w14:textId="77777777" w:rsidR="00332C51" w:rsidRDefault="002D5B5F">
      <w:pPr>
        <w:pStyle w:val="BodyText"/>
        <w:spacing w:before="1" w:line="321" w:lineRule="auto"/>
        <w:ind w:left="400" w:right="572"/>
      </w:pPr>
      <w:r>
        <w:t>This applies directly as written and as described in the WCAG 2 glossary, replacing “page” with “non-web document or content presented by software”.</w:t>
      </w:r>
    </w:p>
    <w:p w14:paraId="6E695EEA" w14:textId="77777777" w:rsidR="00332C51" w:rsidRDefault="002D5B5F">
      <w:pPr>
        <w:pStyle w:val="BodyText"/>
        <w:spacing w:before="253"/>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EEB" w14:textId="77777777" w:rsidR="00332C51" w:rsidRDefault="00332C51">
      <w:pPr>
        <w:pStyle w:val="BodyText"/>
        <w:spacing w:before="17"/>
      </w:pPr>
    </w:p>
    <w:p w14:paraId="6E695EEC" w14:textId="77777777" w:rsidR="00332C51" w:rsidRDefault="002D5B5F">
      <w:pPr>
        <w:pStyle w:val="Heading3"/>
        <w:ind w:left="400"/>
      </w:pPr>
      <w:r>
        <w:rPr>
          <w:spacing w:val="-2"/>
        </w:rPr>
        <w:t>target</w:t>
      </w:r>
    </w:p>
    <w:p w14:paraId="6E695EED" w14:textId="77777777" w:rsidR="00332C51" w:rsidRDefault="002D5B5F">
      <w:pPr>
        <w:pStyle w:val="BodyText"/>
        <w:spacing w:before="65" w:line="321" w:lineRule="auto"/>
        <w:ind w:left="911" w:right="326"/>
      </w:pPr>
      <w:r>
        <w:t>region of the display that will accept a pointer action, such as the interactive area of a user interface component</w:t>
      </w:r>
    </w:p>
    <w:p w14:paraId="6E695EEE" w14:textId="77777777" w:rsidR="00332C51" w:rsidRDefault="00332C51">
      <w:pPr>
        <w:spacing w:line="321" w:lineRule="auto"/>
        <w:sectPr w:rsidR="00332C51">
          <w:pgSz w:w="12240" w:h="15840"/>
          <w:pgMar w:top="800" w:right="640" w:bottom="980" w:left="760" w:header="310" w:footer="795" w:gutter="0"/>
          <w:cols w:space="720"/>
        </w:sectPr>
      </w:pPr>
    </w:p>
    <w:p w14:paraId="6E695EEF" w14:textId="77777777" w:rsidR="00332C51" w:rsidRDefault="002D5B5F">
      <w:pPr>
        <w:pStyle w:val="Heading4"/>
        <w:spacing w:before="224"/>
        <w:ind w:left="1168"/>
      </w:pPr>
      <w:r>
        <w:rPr>
          <w:noProof/>
        </w:rPr>
        <mc:AlternateContent>
          <mc:Choice Requires="wps">
            <w:drawing>
              <wp:anchor distT="0" distB="0" distL="0" distR="0" simplePos="0" relativeHeight="16003584" behindDoc="0" locked="0" layoutInCell="1" allowOverlap="1" wp14:anchorId="6E6965AE" wp14:editId="6E6965AF">
                <wp:simplePos x="0" y="0"/>
                <wp:positionH relativeFrom="page">
                  <wp:posOffset>1061719</wp:posOffset>
                </wp:positionH>
                <wp:positionV relativeFrom="paragraph">
                  <wp:posOffset>36830</wp:posOffset>
                </wp:positionV>
                <wp:extent cx="81280" cy="1463040"/>
                <wp:effectExtent l="0" t="0" r="0" b="0"/>
                <wp:wrapNone/>
                <wp:docPr id="750" name="Graphic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F01E8AE" id="Graphic 750" o:spid="_x0000_s1026" style="position:absolute;margin-left:83.6pt;margin-top:2.9pt;width:6.4pt;height:115.2pt;z-index:16003584;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" path="m81280,l,,,1463040r81280,l81280,xe" fillcolor="#52e052" stroked="f">
                <v:path arrowok="t"/>
                <w10:wrap anchorx="page"/>
              </v:shape>
            </w:pict>
          </mc:Fallback>
        </mc:AlternateContent>
      </w:r>
      <w:r>
        <w:rPr>
          <w:color w:val="115F11"/>
          <w:spacing w:val="-4"/>
        </w:rPr>
        <w:t>NOTE</w:t>
      </w:r>
    </w:p>
    <w:p w14:paraId="6E695EF0" w14:textId="77777777" w:rsidR="00332C51" w:rsidRDefault="00332C51">
      <w:pPr>
        <w:pStyle w:val="BodyText"/>
        <w:spacing w:before="65"/>
      </w:pPr>
    </w:p>
    <w:p w14:paraId="6E695EF1" w14:textId="77777777" w:rsidR="00332C51" w:rsidRDefault="002D5B5F">
      <w:pPr>
        <w:spacing w:line="321" w:lineRule="auto"/>
        <w:ind w:left="1168" w:right="484"/>
        <w:rPr>
          <w:sz w:val="25"/>
        </w:rPr>
      </w:pPr>
      <w:r>
        <w:rPr>
          <w:noProof/>
        </w:rPr>
        <mc:AlternateContent>
          <mc:Choice Requires="wps">
            <w:drawing>
              <wp:anchor distT="0" distB="0" distL="0" distR="0" simplePos="0" relativeHeight="484507648" behindDoc="1" locked="0" layoutInCell="1" allowOverlap="1" wp14:anchorId="6E6965B0" wp14:editId="6E6965B1">
                <wp:simplePos x="0" y="0"/>
                <wp:positionH relativeFrom="page">
                  <wp:posOffset>4419600</wp:posOffset>
                </wp:positionH>
                <wp:positionV relativeFrom="paragraph">
                  <wp:posOffset>646461</wp:posOffset>
                </wp:positionV>
                <wp:extent cx="513080" cy="10160"/>
                <wp:effectExtent l="0" t="0" r="0" b="0"/>
                <wp:wrapNone/>
                <wp:docPr id="751" name="Graphic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10160"/>
                        </a:xfrm>
                        <a:custGeom>
                          <a:avLst/>
                          <a:gdLst/>
                          <a:ahLst/>
                          <a:cxnLst/>
                          <a:rect l="l" t="t" r="r" b="b"/>
                          <a:pathLst>
                            <a:path w="513080" h="10160">
                              <a:moveTo>
                                <a:pt x="513079" y="0"/>
                              </a:moveTo>
                              <a:lnTo>
                                <a:pt x="0" y="0"/>
                              </a:lnTo>
                              <a:lnTo>
                                <a:pt x="0" y="10159"/>
                              </a:lnTo>
                              <a:lnTo>
                                <a:pt x="513079" y="10159"/>
                              </a:lnTo>
                              <a:lnTo>
                                <a:pt x="513079" y="0"/>
                              </a:lnTo>
                              <a:close/>
                            </a:path>
                          </a:pathLst>
                        </a:custGeom>
                        <a:solidFill>
                          <a:srgbClr val="707070"/>
                        </a:solidFill>
                      </wps:spPr>
                      <wps:bodyPr wrap="square" lIns="0" tIns="0" rIns="0" bIns="0" rtlCol="0">
                        <a:prstTxWarp prst="textNoShape">
                          <a:avLst/>
                        </a:prstTxWarp>
                        <a:noAutofit/>
                      </wps:bodyPr>
                    </wps:wsp>
                  </a:graphicData>
                </a:graphic>
              </wp:anchor>
            </w:drawing>
          </mc:Choice>
          <mc:Fallback>
            <w:pict>
              <v:shape w14:anchorId="7D77CB91" id="Graphic 751" o:spid="_x0000_s1026" style="position:absolute;margin-left:348pt;margin-top:50.9pt;width:40.4pt;height:.8pt;z-index:-18808832;visibility:visible;mso-wrap-style:square;mso-wrap-distance-left:0;mso-wrap-distance-top:0;mso-wrap-distance-right:0;mso-wrap-distance-bottom:0;mso-position-horizontal:absolute;mso-position-horizontal-relative:page;mso-position-vertical:absolute;mso-position-vertical-relative:text;v-text-anchor:top" coordsize="5130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" path="m513079,l,,,10159r513079,l513079,xe" fillcolor="#707070" stroked="f">
                <v:path arrowok="t"/>
                <w10:wrap anchorx="page"/>
              </v:shape>
            </w:pict>
          </mc:Fallback>
        </mc:AlternateContent>
      </w:r>
      <w:r>
        <w:rPr>
          <w:noProof/>
        </w:rPr>
        <mc:AlternateContent>
          <mc:Choice Requires="wpg">
            <w:drawing>
              <wp:anchor distT="0" distB="0" distL="0" distR="0" simplePos="0" relativeHeight="484508160" behindDoc="1" locked="0" layoutInCell="1" allowOverlap="1" wp14:anchorId="6E6965B2" wp14:editId="6E6965B3">
                <wp:simplePos x="0" y="0"/>
                <wp:positionH relativeFrom="page">
                  <wp:posOffset>5902959</wp:posOffset>
                </wp:positionH>
                <wp:positionV relativeFrom="paragraph">
                  <wp:posOffset>646461</wp:posOffset>
                </wp:positionV>
                <wp:extent cx="609600" cy="10160"/>
                <wp:effectExtent l="0" t="0" r="0" b="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753" name="Graphic 753"/>
                        <wps:cNvSpPr/>
                        <wps:spPr>
                          <a:xfrm>
                            <a:off x="0" y="0"/>
                            <a:ext cx="589280" cy="10160"/>
                          </a:xfrm>
                          <a:custGeom>
                            <a:avLst/>
                            <a:gdLst/>
                            <a:ahLst/>
                            <a:cxnLst/>
                            <a:rect l="l" t="t" r="r" b="b"/>
                            <a:pathLst>
                              <a:path w="589280" h="10160">
                                <a:moveTo>
                                  <a:pt x="589279" y="0"/>
                                </a:moveTo>
                                <a:lnTo>
                                  <a:pt x="0" y="0"/>
                                </a:lnTo>
                                <a:lnTo>
                                  <a:pt x="0" y="10159"/>
                                </a:lnTo>
                                <a:lnTo>
                                  <a:pt x="589279" y="10159"/>
                                </a:lnTo>
                                <a:lnTo>
                                  <a:pt x="589279" y="0"/>
                                </a:lnTo>
                                <a:close/>
                              </a:path>
                            </a:pathLst>
                          </a:custGeom>
                          <a:solidFill>
                            <a:srgbClr val="707070"/>
                          </a:solidFill>
                        </wps:spPr>
                        <wps:bodyPr wrap="square" lIns="0" tIns="0" rIns="0" bIns="0" rtlCol="0">
                          <a:prstTxWarp prst="textNoShape">
                            <a:avLst/>
                          </a:prstTxWarp>
                          <a:noAutofit/>
                        </wps:bodyPr>
                      </wps:wsp>
                      <wps:wsp>
                        <wps:cNvPr id="754" name="Graphic 754"/>
                        <wps:cNvSpPr/>
                        <wps:spPr>
                          <a:xfrm>
                            <a:off x="58928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23B8674" id="Group 752" o:spid="_x0000_s1026" style="position:absolute;margin-left:464.8pt;margin-top:50.9pt;width:48pt;height:.8pt;z-index:-18808320;mso-wrap-distance-left:0;mso-wrap-distance-right:0;mso-position-horizontal-relative:page" coordsize="609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">
                <v:shape id="Graphic 753" o:spid="_x0000_s1027" style="position:absolute;width:5892;height:101;visibility:visible;mso-wrap-style:square;v-text-anchor:top" coordsize="58928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" path="m589279,l,,,10159r589279,l589279,xe" fillcolor="#707070" stroked="f">
                  <v:path arrowok="t"/>
                </v:shape>
                <v:shape id="Graphic 754" o:spid="_x0000_s1028" style="position:absolute;left:5892;width:204;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" path="m20319,l,,,10159r20319,l20319,xe" fillcolor="#006100" stroked="f">
                  <v:path arrowok="t"/>
                </v:shape>
                <w10:wrap anchorx="page"/>
              </v:group>
            </w:pict>
          </mc:Fallback>
        </mc:AlternateContent>
      </w:r>
      <w:r>
        <w:rPr>
          <w:sz w:val="25"/>
        </w:rPr>
        <w:t xml:space="preserve">If two or more targets are overlapping, the overlapping area should not be included in the measurement of the target size, except when the overlapping targets perform the same action or open the same </w:t>
      </w:r>
      <w:r>
        <w:rPr>
          <w:b/>
          <w:color w:val="006100"/>
          <w:sz w:val="25"/>
          <w:u w:val="dotted" w:color="006100"/>
        </w:rPr>
        <w:t>[</w:t>
      </w:r>
      <w:hyperlink w:anchor="_bookmark14" w:history="1">
        <w:r>
          <w:rPr>
            <w:b/>
            <w:color w:val="006100"/>
            <w:sz w:val="25"/>
            <w:u w:val="dotted" w:color="006100"/>
          </w:rPr>
          <w:t>non-web documen</w:t>
        </w:r>
        <w:r>
          <w:rPr>
            <w:b/>
            <w:color w:val="006100"/>
            <w:sz w:val="25"/>
            <w:u w:val="single" w:color="707070"/>
          </w:rPr>
          <w:t>t</w:t>
        </w:r>
      </w:hyperlink>
      <w:r>
        <w:rPr>
          <w:b/>
          <w:color w:val="006100"/>
          <w:sz w:val="25"/>
          <w:u w:val="dotted" w:color="006100"/>
        </w:rPr>
        <w:t xml:space="preserve"> or</w:t>
      </w:r>
      <w:r>
        <w:rPr>
          <w:b/>
          <w:color w:val="006100"/>
          <w:sz w:val="25"/>
        </w:rPr>
        <w:t xml:space="preserve"> </w:t>
      </w:r>
      <w:hyperlink w:anchor="_bookmark13" w:history="1">
        <w:r>
          <w:rPr>
            <w:b/>
            <w:color w:val="006100"/>
            <w:sz w:val="25"/>
            <w:u w:val="dotted" w:color="006100"/>
          </w:rPr>
          <w:t>conten</w:t>
        </w:r>
        <w:r>
          <w:rPr>
            <w:b/>
            <w:color w:val="006100"/>
            <w:sz w:val="25"/>
          </w:rPr>
          <w:t>t</w:t>
        </w:r>
      </w:hyperlink>
      <w:r>
        <w:rPr>
          <w:b/>
          <w:color w:val="006100"/>
          <w:sz w:val="25"/>
          <w:u w:val="dotted" w:color="006100"/>
        </w:rPr>
        <w:t xml:space="preserve"> presented by</w:t>
      </w:r>
      <w:r>
        <w:rPr>
          <w:b/>
          <w:color w:val="006100"/>
          <w:sz w:val="25"/>
        </w:rPr>
        <w:t xml:space="preserve"> </w:t>
      </w:r>
      <w:hyperlink w:anchor="_bookmark18" w:history="1">
        <w:r>
          <w:rPr>
            <w:b/>
            <w:color w:val="006100"/>
            <w:sz w:val="25"/>
            <w:u w:val="dotted" w:color="006100"/>
          </w:rPr>
          <w:t>software</w:t>
        </w:r>
      </w:hyperlink>
      <w:r>
        <w:rPr>
          <w:b/>
          <w:color w:val="006100"/>
          <w:sz w:val="25"/>
        </w:rPr>
        <w:t>]</w:t>
      </w:r>
      <w:r>
        <w:rPr>
          <w:sz w:val="25"/>
        </w:rPr>
        <w:t>.</w:t>
      </w:r>
    </w:p>
    <w:p w14:paraId="6E695EF2" w14:textId="77777777" w:rsidR="00332C51" w:rsidRDefault="00332C51">
      <w:pPr>
        <w:pStyle w:val="BodyText"/>
      </w:pPr>
    </w:p>
    <w:p w14:paraId="6E695EF3" w14:textId="77777777" w:rsidR="00332C51" w:rsidRDefault="00332C51">
      <w:pPr>
        <w:pStyle w:val="BodyText"/>
      </w:pPr>
    </w:p>
    <w:p w14:paraId="6E695EF4" w14:textId="77777777" w:rsidR="00332C51" w:rsidRDefault="00332C51">
      <w:pPr>
        <w:pStyle w:val="BodyText"/>
      </w:pPr>
    </w:p>
    <w:p w14:paraId="6E695EF5" w14:textId="77777777" w:rsidR="00332C51" w:rsidRDefault="00332C51">
      <w:pPr>
        <w:pStyle w:val="BodyText"/>
        <w:spacing w:before="207"/>
      </w:pPr>
    </w:p>
    <w:p w14:paraId="6E695EF6" w14:textId="77777777" w:rsidR="00332C51" w:rsidRDefault="002D5B5F">
      <w:pPr>
        <w:pStyle w:val="Heading3"/>
      </w:pPr>
      <w:proofErr w:type="gramStart"/>
      <w:r>
        <w:rPr>
          <w:b w:val="0"/>
          <w:spacing w:val="-127"/>
        </w:rPr>
        <w:t>§</w:t>
      </w:r>
      <w:r>
        <w:rPr>
          <w:spacing w:val="64"/>
          <w:u w:val="single" w:color="707070"/>
        </w:rPr>
        <w:t xml:space="preserve"> </w:t>
      </w:r>
      <w:r>
        <w:rPr>
          <w:spacing w:val="58"/>
          <w:w w:val="150"/>
        </w:rPr>
        <w:t xml:space="preserve"> </w:t>
      </w:r>
      <w:bookmarkStart w:id="301" w:name="_bookmark136"/>
      <w:bookmarkEnd w:id="301"/>
      <w:r>
        <w:rPr>
          <w:spacing w:val="-2"/>
        </w:rPr>
        <w:t>technology</w:t>
      </w:r>
      <w:proofErr w:type="gramEnd"/>
    </w:p>
    <w:p w14:paraId="6E695EF7" w14:textId="77777777" w:rsidR="00332C51" w:rsidRDefault="00332C51">
      <w:pPr>
        <w:pStyle w:val="BodyText"/>
        <w:rPr>
          <w:b/>
        </w:rPr>
      </w:pPr>
    </w:p>
    <w:p w14:paraId="6E695EF8" w14:textId="77777777" w:rsidR="00332C51" w:rsidRDefault="00332C51">
      <w:pPr>
        <w:pStyle w:val="BodyText"/>
        <w:spacing w:before="217"/>
        <w:rPr>
          <w:b/>
        </w:rPr>
      </w:pPr>
    </w:p>
    <w:p w14:paraId="6E695EF9" w14:textId="77777777" w:rsidR="00332C51" w:rsidRDefault="002D5B5F">
      <w:pPr>
        <w:pStyle w:val="BodyText"/>
        <w:ind w:left="656"/>
      </w:pPr>
      <w:r>
        <w:rPr>
          <w:noProof/>
        </w:rPr>
        <mc:AlternateContent>
          <mc:Choice Requires="wps">
            <w:drawing>
              <wp:anchor distT="0" distB="0" distL="0" distR="0" simplePos="0" relativeHeight="16004096" behindDoc="0" locked="0" layoutInCell="1" allowOverlap="1" wp14:anchorId="6E6965B4" wp14:editId="6E6965B5">
                <wp:simplePos x="0" y="0"/>
                <wp:positionH relativeFrom="page">
                  <wp:posOffset>736600</wp:posOffset>
                </wp:positionH>
                <wp:positionV relativeFrom="paragraph">
                  <wp:posOffset>-105366</wp:posOffset>
                </wp:positionV>
                <wp:extent cx="81280" cy="4714240"/>
                <wp:effectExtent l="0" t="0" r="0" b="0"/>
                <wp:wrapNone/>
                <wp:docPr id="755" name="Graphic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4714240"/>
                        </a:xfrm>
                        <a:custGeom>
                          <a:avLst/>
                          <a:gdLst/>
                          <a:ahLst/>
                          <a:cxnLst/>
                          <a:rect l="l" t="t" r="r" b="b"/>
                          <a:pathLst>
                            <a:path w="81280" h="4714240">
                              <a:moveTo>
                                <a:pt x="81280" y="0"/>
                              </a:moveTo>
                              <a:lnTo>
                                <a:pt x="0" y="0"/>
                              </a:lnTo>
                              <a:lnTo>
                                <a:pt x="0" y="4714240"/>
                              </a:lnTo>
                              <a:lnTo>
                                <a:pt x="81280" y="47142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1D4301C" id="Graphic 755" o:spid="_x0000_s1026" style="position:absolute;margin-left:58pt;margin-top:-8.3pt;width:6.4pt;height:371.2pt;z-index:16004096;visibility:visible;mso-wrap-style:square;mso-wrap-distance-left:0;mso-wrap-distance-top:0;mso-wrap-distance-right:0;mso-wrap-distance-bottom:0;mso-position-horizontal:absolute;mso-position-horizontal-relative:page;mso-position-vertical:absolute;mso-position-vertical-relative:text;v-text-anchor:top" coordsize="81280,4714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" path="m81280,l,,,4714240r81280,l81280,xe" fillcolor="silver" stroked="f">
                <v:path arrowok="t"/>
                <w10:wrap anchorx="page"/>
              </v:shape>
            </w:pict>
          </mc:Fallback>
        </mc:AlternateContent>
      </w:r>
      <w:r>
        <w:rPr>
          <w:color w:val="034575"/>
          <w:u w:val="single" w:color="9999CC"/>
        </w:rPr>
        <w:t>mechanism</w:t>
      </w:r>
      <w:r>
        <w:rPr>
          <w:color w:val="034575"/>
          <w:spacing w:val="11"/>
        </w:rPr>
        <w:t xml:space="preserve"> </w:t>
      </w:r>
      <w:r>
        <w:t>for</w:t>
      </w:r>
      <w:r>
        <w:rPr>
          <w:spacing w:val="12"/>
        </w:rPr>
        <w:t xml:space="preserve"> </w:t>
      </w:r>
      <w:r>
        <w:t>encoding</w:t>
      </w:r>
      <w:r>
        <w:rPr>
          <w:spacing w:val="11"/>
        </w:rPr>
        <w:t xml:space="preserve"> </w:t>
      </w:r>
      <w:r>
        <w:t>instructions</w:t>
      </w:r>
      <w:r>
        <w:rPr>
          <w:spacing w:val="12"/>
        </w:rPr>
        <w:t xml:space="preserve"> </w:t>
      </w:r>
      <w:r>
        <w:t>to</w:t>
      </w:r>
      <w:r>
        <w:rPr>
          <w:spacing w:val="11"/>
        </w:rPr>
        <w:t xml:space="preserve"> </w:t>
      </w:r>
      <w:r>
        <w:t>be</w:t>
      </w:r>
      <w:r>
        <w:rPr>
          <w:spacing w:val="12"/>
        </w:rPr>
        <w:t xml:space="preserve"> </w:t>
      </w:r>
      <w:r>
        <w:t>rendered,</w:t>
      </w:r>
      <w:r>
        <w:rPr>
          <w:spacing w:val="11"/>
        </w:rPr>
        <w:t xml:space="preserve"> </w:t>
      </w:r>
      <w:r>
        <w:t>played</w:t>
      </w:r>
      <w:r>
        <w:rPr>
          <w:spacing w:val="12"/>
        </w:rPr>
        <w:t xml:space="preserve"> </w:t>
      </w:r>
      <w:r>
        <w:t>or</w:t>
      </w:r>
      <w:r>
        <w:rPr>
          <w:spacing w:val="11"/>
        </w:rPr>
        <w:t xml:space="preserve"> </w:t>
      </w:r>
      <w:r>
        <w:t>executed</w:t>
      </w:r>
      <w:r>
        <w:rPr>
          <w:spacing w:val="12"/>
        </w:rPr>
        <w:t xml:space="preserve"> </w:t>
      </w:r>
      <w:r>
        <w:t>by</w:t>
      </w:r>
      <w:r>
        <w:rPr>
          <w:spacing w:val="11"/>
        </w:rPr>
        <w:t xml:space="preserve"> </w:t>
      </w:r>
      <w:hyperlink w:anchor="_bookmark138" w:history="1">
        <w:r>
          <w:rPr>
            <w:color w:val="034575"/>
            <w:u w:val="single" w:color="9999CC"/>
          </w:rPr>
          <w:t>user</w:t>
        </w:r>
        <w:r>
          <w:rPr>
            <w:color w:val="034575"/>
            <w:spacing w:val="12"/>
            <w:u w:val="single" w:color="9999CC"/>
          </w:rPr>
          <w:t xml:space="preserve"> </w:t>
        </w:r>
        <w:r>
          <w:rPr>
            <w:color w:val="034575"/>
            <w:spacing w:val="-2"/>
            <w:u w:val="single" w:color="9999CC"/>
          </w:rPr>
          <w:t>agents</w:t>
        </w:r>
      </w:hyperlink>
    </w:p>
    <w:p w14:paraId="6E695EFA" w14:textId="77777777" w:rsidR="00332C51" w:rsidRDefault="00332C51">
      <w:pPr>
        <w:pStyle w:val="BodyText"/>
        <w:spacing w:before="193"/>
      </w:pPr>
    </w:p>
    <w:p w14:paraId="6E695EFB"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EFC" w14:textId="77777777" w:rsidR="00332C51" w:rsidRDefault="00332C51">
      <w:pPr>
        <w:pStyle w:val="BodyText"/>
        <w:spacing w:before="65"/>
        <w:rPr>
          <w:i/>
        </w:rPr>
      </w:pPr>
    </w:p>
    <w:p w14:paraId="6E695EFD" w14:textId="77777777" w:rsidR="00332C51" w:rsidRDefault="002D5B5F">
      <w:pPr>
        <w:spacing w:line="321" w:lineRule="auto"/>
        <w:ind w:left="784" w:right="484"/>
        <w:rPr>
          <w:i/>
          <w:sz w:val="25"/>
        </w:rPr>
      </w:pPr>
      <w:r>
        <w:rPr>
          <w:i/>
          <w:sz w:val="25"/>
        </w:rPr>
        <w:t>As used in these guidelines "Web Technology" and the word "technology" (when used alone) both refer to Web Content Technologies.</w:t>
      </w:r>
    </w:p>
    <w:p w14:paraId="6E695EFE" w14:textId="77777777" w:rsidR="00332C51" w:rsidRDefault="00332C51">
      <w:pPr>
        <w:pStyle w:val="BodyText"/>
        <w:spacing w:before="222"/>
        <w:rPr>
          <w:i/>
        </w:rPr>
      </w:pPr>
    </w:p>
    <w:p w14:paraId="6E695EFF" w14:textId="77777777" w:rsidR="00332C51" w:rsidRDefault="002D5B5F">
      <w:pPr>
        <w:spacing w:before="1"/>
        <w:ind w:left="784"/>
        <w:rPr>
          <w:i/>
          <w:sz w:val="25"/>
        </w:rPr>
      </w:pPr>
      <w:r>
        <w:rPr>
          <w:i/>
          <w:color w:val="115F11"/>
          <w:sz w:val="25"/>
        </w:rPr>
        <w:t>NOTE</w:t>
      </w:r>
      <w:r>
        <w:rPr>
          <w:i/>
          <w:color w:val="115F11"/>
          <w:spacing w:val="12"/>
          <w:sz w:val="25"/>
        </w:rPr>
        <w:t xml:space="preserve"> </w:t>
      </w:r>
      <w:r>
        <w:rPr>
          <w:i/>
          <w:color w:val="115F11"/>
          <w:spacing w:val="-10"/>
          <w:sz w:val="25"/>
        </w:rPr>
        <w:t>2</w:t>
      </w:r>
    </w:p>
    <w:p w14:paraId="6E695F00" w14:textId="77777777" w:rsidR="00332C51" w:rsidRDefault="00332C51">
      <w:pPr>
        <w:pStyle w:val="BodyText"/>
        <w:spacing w:before="64"/>
        <w:rPr>
          <w:i/>
        </w:rPr>
      </w:pPr>
    </w:p>
    <w:p w14:paraId="6E695F01" w14:textId="77777777" w:rsidR="00332C51" w:rsidRDefault="002D5B5F">
      <w:pPr>
        <w:spacing w:before="1" w:line="321" w:lineRule="auto"/>
        <w:ind w:left="784" w:right="605"/>
        <w:rPr>
          <w:i/>
          <w:sz w:val="25"/>
        </w:rPr>
      </w:pPr>
      <w:r>
        <w:rPr>
          <w:i/>
          <w:sz w:val="25"/>
        </w:rPr>
        <w:t xml:space="preserve">Web content technologies may include markup languages, data formats, or programming languages that authors may use alone or in combination to create end-user experiences that range from static Web pages to synchronized media presentations to dynamic Web </w:t>
      </w:r>
      <w:r>
        <w:rPr>
          <w:i/>
          <w:spacing w:val="-2"/>
          <w:sz w:val="25"/>
        </w:rPr>
        <w:t>applications.</w:t>
      </w:r>
    </w:p>
    <w:p w14:paraId="6E695F02" w14:textId="77777777" w:rsidR="00332C51" w:rsidRDefault="00332C51">
      <w:pPr>
        <w:pStyle w:val="BodyText"/>
        <w:spacing w:before="219"/>
        <w:rPr>
          <w:i/>
        </w:rPr>
      </w:pPr>
    </w:p>
    <w:p w14:paraId="6E695F03" w14:textId="77777777" w:rsidR="00332C51" w:rsidRDefault="002D5B5F">
      <w:pPr>
        <w:ind w:left="784"/>
        <w:rPr>
          <w:i/>
          <w:sz w:val="25"/>
        </w:rPr>
      </w:pPr>
      <w:r>
        <w:rPr>
          <w:i/>
          <w:color w:val="574B0F"/>
          <w:spacing w:val="-2"/>
          <w:sz w:val="25"/>
        </w:rPr>
        <w:t>EXAMPLE</w:t>
      </w:r>
    </w:p>
    <w:p w14:paraId="6E695F04" w14:textId="77777777" w:rsidR="00332C51" w:rsidRDefault="00332C51">
      <w:pPr>
        <w:pStyle w:val="BodyText"/>
        <w:spacing w:before="65"/>
        <w:rPr>
          <w:i/>
        </w:rPr>
      </w:pPr>
    </w:p>
    <w:p w14:paraId="6E695F05" w14:textId="77777777" w:rsidR="00332C51" w:rsidRDefault="002D5B5F">
      <w:pPr>
        <w:spacing w:line="321" w:lineRule="auto"/>
        <w:ind w:left="784" w:right="484"/>
        <w:rPr>
          <w:i/>
          <w:sz w:val="25"/>
        </w:rPr>
      </w:pPr>
      <w:r>
        <w:rPr>
          <w:i/>
          <w:sz w:val="25"/>
        </w:rPr>
        <w:t>Example: Some common examples of Web content technologies include HTML, CSS, SVG, PNG, PDF, Flash, and JavaScript.</w:t>
      </w:r>
    </w:p>
    <w:p w14:paraId="6E695F06" w14:textId="77777777" w:rsidR="00332C51" w:rsidRDefault="00332C51">
      <w:pPr>
        <w:pStyle w:val="BodyText"/>
        <w:rPr>
          <w:i/>
        </w:rPr>
      </w:pPr>
    </w:p>
    <w:p w14:paraId="6E695F07" w14:textId="77777777" w:rsidR="00332C51" w:rsidRDefault="00332C51">
      <w:pPr>
        <w:pStyle w:val="BodyText"/>
        <w:rPr>
          <w:i/>
        </w:rPr>
      </w:pPr>
    </w:p>
    <w:p w14:paraId="6E695F08" w14:textId="77777777" w:rsidR="00332C51" w:rsidRDefault="00332C51">
      <w:pPr>
        <w:pStyle w:val="BodyText"/>
        <w:rPr>
          <w:i/>
        </w:rPr>
      </w:pPr>
    </w:p>
    <w:p w14:paraId="6E695F09" w14:textId="77777777" w:rsidR="00332C51" w:rsidRDefault="00332C51">
      <w:pPr>
        <w:pStyle w:val="BodyText"/>
        <w:rPr>
          <w:i/>
        </w:rPr>
      </w:pPr>
    </w:p>
    <w:p w14:paraId="6E695F0A" w14:textId="77777777" w:rsidR="00332C51" w:rsidRDefault="00332C51">
      <w:pPr>
        <w:pStyle w:val="BodyText"/>
        <w:spacing w:before="48"/>
        <w:rPr>
          <w:i/>
        </w:rPr>
      </w:pPr>
    </w:p>
    <w:p w14:paraId="6E695F0B" w14:textId="77777777" w:rsidR="00332C51" w:rsidRDefault="002D5B5F">
      <w:pPr>
        <w:ind w:left="118"/>
        <w:rPr>
          <w:i/>
          <w:sz w:val="25"/>
        </w:rPr>
      </w:pPr>
      <w:proofErr w:type="gramStart"/>
      <w:r>
        <w:rPr>
          <w:spacing w:val="-127"/>
          <w:sz w:val="25"/>
        </w:rPr>
        <w:t>§</w:t>
      </w:r>
      <w:r>
        <w:rPr>
          <w:i/>
          <w:spacing w:val="76"/>
          <w:sz w:val="25"/>
          <w:u w:val="single" w:color="707070"/>
        </w:rPr>
        <w:t xml:space="preserve"> </w:t>
      </w:r>
      <w:r>
        <w:rPr>
          <w:i/>
          <w:spacing w:val="73"/>
          <w:w w:val="150"/>
          <w:sz w:val="25"/>
        </w:rPr>
        <w:t xml:space="preserve"> </w:t>
      </w:r>
      <w:r>
        <w:rPr>
          <w:i/>
          <w:sz w:val="25"/>
        </w:rPr>
        <w:t>Applying</w:t>
      </w:r>
      <w:proofErr w:type="gramEnd"/>
      <w:r>
        <w:rPr>
          <w:i/>
          <w:spacing w:val="7"/>
          <w:sz w:val="25"/>
        </w:rPr>
        <w:t xml:space="preserve"> </w:t>
      </w:r>
      <w:r>
        <w:rPr>
          <w:i/>
          <w:sz w:val="25"/>
        </w:rPr>
        <w:t>“technology”</w:t>
      </w:r>
      <w:r>
        <w:rPr>
          <w:i/>
          <w:spacing w:val="8"/>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8"/>
          <w:sz w:val="25"/>
        </w:rPr>
        <w:t xml:space="preserve"> </w:t>
      </w:r>
      <w:r>
        <w:rPr>
          <w:i/>
          <w:sz w:val="25"/>
        </w:rPr>
        <w:t>and</w:t>
      </w:r>
      <w:r>
        <w:rPr>
          <w:i/>
          <w:spacing w:val="7"/>
          <w:sz w:val="25"/>
        </w:rPr>
        <w:t xml:space="preserve"> </w:t>
      </w:r>
      <w:r>
        <w:rPr>
          <w:i/>
          <w:spacing w:val="-2"/>
          <w:sz w:val="25"/>
        </w:rPr>
        <w:t>Software</w:t>
      </w:r>
    </w:p>
    <w:p w14:paraId="6E695F0C" w14:textId="77777777" w:rsidR="00332C51" w:rsidRDefault="00332C51">
      <w:pPr>
        <w:rPr>
          <w:sz w:val="25"/>
        </w:rPr>
        <w:sectPr w:rsidR="00332C51">
          <w:pgSz w:w="12240" w:h="15840"/>
          <w:pgMar w:top="800" w:right="640" w:bottom="980" w:left="760" w:header="310" w:footer="795" w:gutter="0"/>
          <w:cols w:space="720"/>
        </w:sectPr>
      </w:pPr>
    </w:p>
    <w:p w14:paraId="6E695F0D" w14:textId="77777777" w:rsidR="00332C51" w:rsidRDefault="002D5B5F">
      <w:pPr>
        <w:pStyle w:val="BodyText"/>
        <w:spacing w:before="96" w:line="321" w:lineRule="auto"/>
        <w:ind w:left="400" w:right="326"/>
      </w:pPr>
      <w:r>
        <w:t>This applies directly as written and as described in the WCAG 2 glossary, replacing “web content” with “non-web document or software”, “user agents” with “user agents or other software”, removing the</w:t>
      </w:r>
      <w:r>
        <w:rPr>
          <w:spacing w:val="29"/>
        </w:rPr>
        <w:t xml:space="preserve"> </w:t>
      </w:r>
      <w:r>
        <w:t>notes,</w:t>
      </w:r>
      <w:r>
        <w:rPr>
          <w:spacing w:val="29"/>
        </w:rPr>
        <w:t xml:space="preserve"> </w:t>
      </w:r>
      <w:r>
        <w:t>and</w:t>
      </w:r>
      <w:r>
        <w:rPr>
          <w:spacing w:val="29"/>
        </w:rPr>
        <w:t xml:space="preserve"> </w:t>
      </w:r>
      <w:r>
        <w:t>replacing</w:t>
      </w:r>
      <w:r>
        <w:rPr>
          <w:spacing w:val="29"/>
        </w:rPr>
        <w:t xml:space="preserve"> </w:t>
      </w:r>
      <w:r>
        <w:t>the</w:t>
      </w:r>
      <w:r>
        <w:rPr>
          <w:spacing w:val="29"/>
        </w:rPr>
        <w:t xml:space="preserve"> </w:t>
      </w:r>
      <w:r>
        <w:t>example</w:t>
      </w:r>
      <w:r>
        <w:rPr>
          <w:spacing w:val="29"/>
        </w:rPr>
        <w:t xml:space="preserve"> </w:t>
      </w:r>
      <w:r>
        <w:t>with</w:t>
      </w:r>
      <w:r>
        <w:rPr>
          <w:spacing w:val="29"/>
        </w:rPr>
        <w:t xml:space="preserve"> </w:t>
      </w:r>
      <w:r>
        <w:t>“Example:</w:t>
      </w:r>
      <w:r>
        <w:rPr>
          <w:spacing w:val="29"/>
        </w:rPr>
        <w:t xml:space="preserve"> </w:t>
      </w:r>
      <w:r>
        <w:t>Some</w:t>
      </w:r>
      <w:r>
        <w:rPr>
          <w:spacing w:val="29"/>
        </w:rPr>
        <w:t xml:space="preserve"> </w:t>
      </w:r>
      <w:r>
        <w:t>common</w:t>
      </w:r>
      <w:r>
        <w:rPr>
          <w:spacing w:val="29"/>
        </w:rPr>
        <w:t xml:space="preserve"> </w:t>
      </w:r>
      <w:r>
        <w:t>examples</w:t>
      </w:r>
      <w:r>
        <w:rPr>
          <w:spacing w:val="29"/>
        </w:rPr>
        <w:t xml:space="preserve"> </w:t>
      </w:r>
      <w:r>
        <w:t>of</w:t>
      </w:r>
      <w:r>
        <w:rPr>
          <w:spacing w:val="29"/>
        </w:rPr>
        <w:t xml:space="preserve"> </w:t>
      </w:r>
      <w:r>
        <w:t>non-web document and software technologies include ODF, OOXML, Java, and C++.”</w:t>
      </w:r>
    </w:p>
    <w:p w14:paraId="6E695F0E" w14:textId="77777777" w:rsidR="00332C51" w:rsidRDefault="002D5B5F">
      <w:pPr>
        <w:pStyle w:val="BodyText"/>
        <w:spacing w:before="251"/>
        <w:ind w:left="400"/>
      </w:pPr>
      <w:r>
        <w:t>With</w:t>
      </w:r>
      <w:r>
        <w:rPr>
          <w:spacing w:val="10"/>
        </w:rPr>
        <w:t xml:space="preserve"> </w:t>
      </w:r>
      <w:r>
        <w:t>these</w:t>
      </w:r>
      <w:r>
        <w:rPr>
          <w:spacing w:val="10"/>
        </w:rPr>
        <w:t xml:space="preserve"> </w:t>
      </w:r>
      <w:r>
        <w:t>substitutions,</w:t>
      </w:r>
      <w:r>
        <w:rPr>
          <w:spacing w:val="10"/>
        </w:rPr>
        <w:t xml:space="preserve"> </w:t>
      </w:r>
      <w:r>
        <w:t>it</w:t>
      </w:r>
      <w:r>
        <w:rPr>
          <w:spacing w:val="10"/>
        </w:rPr>
        <w:t xml:space="preserve"> </w:t>
      </w:r>
      <w:r>
        <w:t>would</w:t>
      </w:r>
      <w:r>
        <w:rPr>
          <w:spacing w:val="11"/>
        </w:rPr>
        <w:t xml:space="preserve"> </w:t>
      </w:r>
      <w:r>
        <w:rPr>
          <w:spacing w:val="-4"/>
        </w:rPr>
        <w:t>read:</w:t>
      </w:r>
    </w:p>
    <w:p w14:paraId="6E695F0F" w14:textId="77777777" w:rsidR="00332C51" w:rsidRDefault="00332C51">
      <w:pPr>
        <w:pStyle w:val="BodyText"/>
        <w:spacing w:before="17"/>
      </w:pPr>
    </w:p>
    <w:p w14:paraId="6E695F10" w14:textId="77777777" w:rsidR="00332C51" w:rsidRDefault="002D5B5F">
      <w:pPr>
        <w:pStyle w:val="Heading3"/>
        <w:ind w:left="400"/>
      </w:pPr>
      <w:r>
        <w:t>technology</w:t>
      </w:r>
      <w:r>
        <w:rPr>
          <w:spacing w:val="17"/>
        </w:rPr>
        <w:t xml:space="preserve"> </w:t>
      </w:r>
      <w:r>
        <w:t>(</w:t>
      </w:r>
      <w:r>
        <w:rPr>
          <w:color w:val="006100"/>
          <w:u w:val="dotted" w:color="006100"/>
        </w:rPr>
        <w:t>**[non-web</w:t>
      </w:r>
      <w:r>
        <w:rPr>
          <w:color w:val="006100"/>
          <w:spacing w:val="17"/>
          <w:u w:val="dotted" w:color="006100"/>
        </w:rPr>
        <w:t xml:space="preserve"> </w:t>
      </w:r>
      <w:r>
        <w:rPr>
          <w:color w:val="006100"/>
          <w:u w:val="dotted" w:color="006100"/>
        </w:rPr>
        <w:t>document</w:t>
      </w:r>
      <w:r>
        <w:rPr>
          <w:color w:val="006100"/>
          <w:spacing w:val="18"/>
          <w:u w:val="dotted" w:color="006100"/>
        </w:rPr>
        <w:t xml:space="preserve"> </w:t>
      </w:r>
      <w:r>
        <w:rPr>
          <w:color w:val="006100"/>
          <w:u w:val="dotted" w:color="006100"/>
        </w:rPr>
        <w:t>or</w:t>
      </w:r>
      <w:r>
        <w:rPr>
          <w:color w:val="006100"/>
          <w:spacing w:val="12"/>
          <w:u w:val="dotted" w:color="006100"/>
        </w:rPr>
        <w:t xml:space="preserve"> </w:t>
      </w:r>
      <w:proofErr w:type="gramStart"/>
      <w:r>
        <w:rPr>
          <w:color w:val="006100"/>
          <w:spacing w:val="-2"/>
          <w:u w:val="dotted" w:color="006100"/>
        </w:rPr>
        <w:t>software]*</w:t>
      </w:r>
      <w:proofErr w:type="gramEnd"/>
      <w:r>
        <w:rPr>
          <w:color w:val="006100"/>
          <w:spacing w:val="-2"/>
        </w:rPr>
        <w:t>*</w:t>
      </w:r>
      <w:r>
        <w:rPr>
          <w:spacing w:val="-2"/>
        </w:rPr>
        <w:t>)</w:t>
      </w:r>
    </w:p>
    <w:p w14:paraId="6E695F11" w14:textId="77777777" w:rsidR="00332C51" w:rsidRDefault="002D5B5F">
      <w:pPr>
        <w:spacing w:before="65" w:line="321" w:lineRule="auto"/>
        <w:ind w:left="911" w:right="326"/>
        <w:rPr>
          <w:sz w:val="25"/>
        </w:rPr>
      </w:pPr>
      <w:r>
        <w:rPr>
          <w:noProof/>
        </w:rPr>
        <mc:AlternateContent>
          <mc:Choice Requires="wpg">
            <w:drawing>
              <wp:anchor distT="0" distB="0" distL="0" distR="0" simplePos="0" relativeHeight="484508672" behindDoc="1" locked="0" layoutInCell="1" allowOverlap="1" wp14:anchorId="6E6965B6" wp14:editId="6E6965B7">
                <wp:simplePos x="0" y="0"/>
                <wp:positionH relativeFrom="page">
                  <wp:posOffset>1061719</wp:posOffset>
                </wp:positionH>
                <wp:positionV relativeFrom="paragraph">
                  <wp:posOffset>443677</wp:posOffset>
                </wp:positionV>
                <wp:extent cx="1021080" cy="1198880"/>
                <wp:effectExtent l="0" t="0" r="0" b="0"/>
                <wp:wrapNone/>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1080" cy="1198880"/>
                          <a:chOff x="0" y="0"/>
                          <a:chExt cx="1021080" cy="1198880"/>
                        </a:xfrm>
                      </wpg:grpSpPr>
                      <wps:wsp>
                        <wps:cNvPr id="757" name="Graphic 757"/>
                        <wps:cNvSpPr/>
                        <wps:spPr>
                          <a:xfrm>
                            <a:off x="0" y="223520"/>
                            <a:ext cx="81280" cy="975360"/>
                          </a:xfrm>
                          <a:custGeom>
                            <a:avLst/>
                            <a:gdLst/>
                            <a:ahLst/>
                            <a:cxnLst/>
                            <a:rect l="l" t="t" r="r" b="b"/>
                            <a:pathLst>
                              <a:path w="81280" h="975360">
                                <a:moveTo>
                                  <a:pt x="81280" y="0"/>
                                </a:moveTo>
                                <a:lnTo>
                                  <a:pt x="0" y="0"/>
                                </a:lnTo>
                                <a:lnTo>
                                  <a:pt x="0" y="975360"/>
                                </a:lnTo>
                                <a:lnTo>
                                  <a:pt x="81280" y="975360"/>
                                </a:lnTo>
                                <a:lnTo>
                                  <a:pt x="81280" y="0"/>
                                </a:lnTo>
                                <a:close/>
                              </a:path>
                            </a:pathLst>
                          </a:custGeom>
                          <a:solidFill>
                            <a:srgbClr val="E0CB52"/>
                          </a:solidFill>
                        </wps:spPr>
                        <wps:bodyPr wrap="square" lIns="0" tIns="0" rIns="0" bIns="0" rtlCol="0">
                          <a:prstTxWarp prst="textNoShape">
                            <a:avLst/>
                          </a:prstTxWarp>
                          <a:noAutofit/>
                        </wps:bodyPr>
                      </wps:wsp>
                      <wps:wsp>
                        <wps:cNvPr id="758" name="Graphic 758"/>
                        <wps:cNvSpPr/>
                        <wps:spPr>
                          <a:xfrm>
                            <a:off x="1000760" y="0"/>
                            <a:ext cx="20320" cy="10160"/>
                          </a:xfrm>
                          <a:custGeom>
                            <a:avLst/>
                            <a:gdLst/>
                            <a:ahLst/>
                            <a:cxnLst/>
                            <a:rect l="l" t="t" r="r" b="b"/>
                            <a:pathLst>
                              <a:path w="20320" h="10160">
                                <a:moveTo>
                                  <a:pt x="20319" y="0"/>
                                </a:moveTo>
                                <a:lnTo>
                                  <a:pt x="0" y="0"/>
                                </a:lnTo>
                                <a:lnTo>
                                  <a:pt x="0" y="10159"/>
                                </a:lnTo>
                                <a:lnTo>
                                  <a:pt x="20319" y="10159"/>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7AA3FA77" id="Group 756" o:spid="_x0000_s1026" style="position:absolute;margin-left:83.6pt;margin-top:34.95pt;width:80.4pt;height:94.4pt;z-index:-18807808;mso-wrap-distance-left:0;mso-wrap-distance-right:0;mso-position-horizontal-relative:page" coordsize="10210,119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">
                <v:shape id="Graphic 757" o:spid="_x0000_s1027" style="position:absolute;top:2235;width:812;height:9753;visibility:visible;mso-wrap-style:square;v-text-anchor:top" coordsize="81280,97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" path="m81280,l,,,975360r81280,l81280,xe" fillcolor="#e0cb52" stroked="f">
                  <v:path arrowok="t"/>
                </v:shape>
                <v:shape id="Graphic 758" o:spid="_x0000_s1028" style="position:absolute;left:10007;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" path="m20319,l,,,10159r20319,l20319,xe" fillcolor="#006100" stroked="f">
                  <v:path arrowok="t"/>
                </v:shape>
                <w10:wrap anchorx="page"/>
              </v:group>
            </w:pict>
          </mc:Fallback>
        </mc:AlternateContent>
      </w:r>
      <w:r>
        <w:rPr>
          <w:color w:val="034575"/>
          <w:sz w:val="25"/>
          <w:u w:val="single" w:color="707070"/>
        </w:rPr>
        <w:t>mechanism</w:t>
      </w:r>
      <w:r>
        <w:rPr>
          <w:color w:val="034575"/>
          <w:sz w:val="25"/>
        </w:rPr>
        <w:t xml:space="preserve"> </w:t>
      </w:r>
      <w:r>
        <w:rPr>
          <w:sz w:val="25"/>
        </w:rPr>
        <w:t xml:space="preserve">for encoding instructions to be rendered, played or executed by </w:t>
      </w:r>
      <w:r>
        <w:rPr>
          <w:b/>
          <w:color w:val="006100"/>
          <w:sz w:val="25"/>
          <w:u w:val="dotted" w:color="006100"/>
        </w:rPr>
        <w:t>[</w:t>
      </w:r>
      <w:hyperlink w:anchor="_bookmark19" w:history="1">
        <w:r>
          <w:rPr>
            <w:b/>
            <w:color w:val="006100"/>
            <w:sz w:val="25"/>
            <w:u w:val="dotted" w:color="006100"/>
          </w:rPr>
          <w:t>user agent</w:t>
        </w:r>
      </w:hyperlink>
      <w:r>
        <w:rPr>
          <w:b/>
          <w:color w:val="006100"/>
          <w:sz w:val="25"/>
          <w:u w:val="dotted" w:color="006100"/>
        </w:rPr>
        <w:t>s o</w:t>
      </w:r>
      <w:r>
        <w:rPr>
          <w:b/>
          <w:color w:val="006100"/>
          <w:sz w:val="25"/>
        </w:rPr>
        <w:t xml:space="preserve">r </w:t>
      </w:r>
      <w:r>
        <w:rPr>
          <w:b/>
          <w:color w:val="006100"/>
          <w:sz w:val="25"/>
          <w:u w:val="dotted" w:color="006100"/>
        </w:rPr>
        <w:t xml:space="preserve">other </w:t>
      </w:r>
      <w:hyperlink w:anchor="_bookmark18" w:history="1">
        <w:r>
          <w:rPr>
            <w:b/>
            <w:color w:val="006100"/>
            <w:sz w:val="25"/>
            <w:u w:val="dotted" w:color="006100"/>
          </w:rPr>
          <w:t>software</w:t>
        </w:r>
      </w:hyperlink>
      <w:r>
        <w:rPr>
          <w:b/>
          <w:color w:val="006100"/>
          <w:sz w:val="25"/>
        </w:rPr>
        <w:t>]</w:t>
      </w:r>
      <w:r>
        <w:rPr>
          <w:sz w:val="25"/>
        </w:rPr>
        <w:t>.</w:t>
      </w:r>
    </w:p>
    <w:p w14:paraId="6E695F12" w14:textId="77777777" w:rsidR="00332C51" w:rsidRDefault="00332C51">
      <w:pPr>
        <w:pStyle w:val="BodyText"/>
      </w:pPr>
    </w:p>
    <w:p w14:paraId="6E695F13" w14:textId="77777777" w:rsidR="00332C51" w:rsidRDefault="00332C51">
      <w:pPr>
        <w:pStyle w:val="BodyText"/>
        <w:spacing w:before="62"/>
      </w:pPr>
    </w:p>
    <w:p w14:paraId="6E695F14" w14:textId="77777777" w:rsidR="00332C51" w:rsidRDefault="002D5B5F">
      <w:pPr>
        <w:spacing w:before="1" w:line="321" w:lineRule="auto"/>
        <w:ind w:left="1168" w:right="326"/>
        <w:rPr>
          <w:sz w:val="25"/>
        </w:rPr>
      </w:pPr>
      <w:r>
        <w:rPr>
          <w:sz w:val="25"/>
        </w:rPr>
        <w:t xml:space="preserve">Example: Some common examples of </w:t>
      </w:r>
      <w:r>
        <w:rPr>
          <w:b/>
          <w:color w:val="006100"/>
          <w:sz w:val="25"/>
          <w:u w:val="dotted" w:color="006100"/>
        </w:rPr>
        <w:t>[non-web document and software technologie</w:t>
      </w:r>
      <w:r>
        <w:rPr>
          <w:b/>
          <w:color w:val="006100"/>
          <w:sz w:val="25"/>
        </w:rPr>
        <w:t xml:space="preserve">s </w:t>
      </w:r>
      <w:r>
        <w:rPr>
          <w:b/>
          <w:color w:val="006100"/>
          <w:sz w:val="25"/>
          <w:u w:val="dotted" w:color="006100"/>
        </w:rPr>
        <w:t>include ODF, OOXML, Java, and C++</w:t>
      </w:r>
      <w:r>
        <w:rPr>
          <w:b/>
          <w:color w:val="006100"/>
          <w:sz w:val="25"/>
        </w:rPr>
        <w:t>]</w:t>
      </w:r>
      <w:r>
        <w:rPr>
          <w:sz w:val="25"/>
        </w:rPr>
        <w:t>.</w:t>
      </w:r>
    </w:p>
    <w:p w14:paraId="6E695F15" w14:textId="77777777" w:rsidR="00332C51" w:rsidRDefault="00332C51">
      <w:pPr>
        <w:pStyle w:val="BodyText"/>
      </w:pPr>
    </w:p>
    <w:p w14:paraId="6E695F16" w14:textId="77777777" w:rsidR="00332C51" w:rsidRDefault="00332C51">
      <w:pPr>
        <w:pStyle w:val="BodyText"/>
      </w:pPr>
    </w:p>
    <w:p w14:paraId="6E695F17" w14:textId="77777777" w:rsidR="00332C51" w:rsidRDefault="00332C51">
      <w:pPr>
        <w:pStyle w:val="BodyText"/>
      </w:pPr>
    </w:p>
    <w:p w14:paraId="6E695F18" w14:textId="77777777" w:rsidR="00332C51" w:rsidRDefault="00332C51">
      <w:pPr>
        <w:pStyle w:val="BodyText"/>
        <w:spacing w:before="207"/>
      </w:pPr>
    </w:p>
    <w:p w14:paraId="6E695F19" w14:textId="77777777" w:rsidR="00332C51" w:rsidRDefault="002D5B5F">
      <w:pPr>
        <w:pStyle w:val="Heading3"/>
      </w:pPr>
      <w:proofErr w:type="gramStart"/>
      <w:r>
        <w:rPr>
          <w:b w:val="0"/>
          <w:spacing w:val="-127"/>
        </w:rPr>
        <w:t>§</w:t>
      </w:r>
      <w:r>
        <w:rPr>
          <w:spacing w:val="67"/>
          <w:u w:val="single" w:color="707070"/>
        </w:rPr>
        <w:t xml:space="preserve"> </w:t>
      </w:r>
      <w:r>
        <w:rPr>
          <w:spacing w:val="62"/>
          <w:w w:val="150"/>
        </w:rPr>
        <w:t xml:space="preserve"> </w:t>
      </w:r>
      <w:bookmarkStart w:id="302" w:name="_bookmark137"/>
      <w:bookmarkEnd w:id="302"/>
      <w:r>
        <w:t>up</w:t>
      </w:r>
      <w:proofErr w:type="gramEnd"/>
      <w:r>
        <w:t>-</w:t>
      </w:r>
      <w:r>
        <w:rPr>
          <w:spacing w:val="-2"/>
        </w:rPr>
        <w:t>event</w:t>
      </w:r>
    </w:p>
    <w:p w14:paraId="6E695F1A" w14:textId="77777777" w:rsidR="00332C51" w:rsidRDefault="00332C51">
      <w:pPr>
        <w:pStyle w:val="BodyText"/>
        <w:rPr>
          <w:b/>
        </w:rPr>
      </w:pPr>
    </w:p>
    <w:p w14:paraId="6E695F1B" w14:textId="77777777" w:rsidR="00332C51" w:rsidRDefault="00332C51">
      <w:pPr>
        <w:pStyle w:val="BodyText"/>
        <w:spacing w:before="218"/>
        <w:rPr>
          <w:b/>
        </w:rPr>
      </w:pPr>
    </w:p>
    <w:p w14:paraId="6E695F1C" w14:textId="77777777" w:rsidR="00332C51" w:rsidRDefault="002D5B5F">
      <w:pPr>
        <w:pStyle w:val="BodyText"/>
        <w:ind w:left="656"/>
      </w:pPr>
      <w:r>
        <w:rPr>
          <w:noProof/>
        </w:rPr>
        <mc:AlternateContent>
          <mc:Choice Requires="wps">
            <w:drawing>
              <wp:anchor distT="0" distB="0" distL="0" distR="0" simplePos="0" relativeHeight="16006144" behindDoc="0" locked="0" layoutInCell="1" allowOverlap="1" wp14:anchorId="6E6965B8" wp14:editId="6E6965B9">
                <wp:simplePos x="0" y="0"/>
                <wp:positionH relativeFrom="page">
                  <wp:posOffset>736600</wp:posOffset>
                </wp:positionH>
                <wp:positionV relativeFrom="paragraph">
                  <wp:posOffset>-105692</wp:posOffset>
                </wp:positionV>
                <wp:extent cx="81280" cy="1056640"/>
                <wp:effectExtent l="0" t="0" r="0" b="0"/>
                <wp:wrapNone/>
                <wp:docPr id="759" name="Graphic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56640"/>
                        </a:xfrm>
                        <a:custGeom>
                          <a:avLst/>
                          <a:gdLst/>
                          <a:ahLst/>
                          <a:cxnLst/>
                          <a:rect l="l" t="t" r="r" b="b"/>
                          <a:pathLst>
                            <a:path w="81280" h="1056640">
                              <a:moveTo>
                                <a:pt x="81280" y="0"/>
                              </a:moveTo>
                              <a:lnTo>
                                <a:pt x="0" y="0"/>
                              </a:lnTo>
                              <a:lnTo>
                                <a:pt x="0" y="1056639"/>
                              </a:lnTo>
                              <a:lnTo>
                                <a:pt x="81280" y="1056639"/>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FA17DD3" id="Graphic 759" o:spid="_x0000_s1026" style="position:absolute;margin-left:58pt;margin-top:-8.3pt;width:6.4pt;height:83.2pt;z-index:16006144;visibility:visible;mso-wrap-style:square;mso-wrap-distance-left:0;mso-wrap-distance-top:0;mso-wrap-distance-right:0;mso-wrap-distance-bottom:0;mso-position-horizontal:absolute;mso-position-horizontal-relative:page;mso-position-vertical:absolute;mso-position-vertical-relative:text;v-text-anchor:top" coordsize="81280,1056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" path="m81280,l,,,1056639r81280,l81280,xe" fillcolor="silver" stroked="f">
                <v:path arrowok="t"/>
                <w10:wrap anchorx="page"/>
              </v:shape>
            </w:pict>
          </mc:Fallback>
        </mc:AlternateContent>
      </w:r>
      <w:r>
        <w:t>platform</w:t>
      </w:r>
      <w:r>
        <w:rPr>
          <w:spacing w:val="9"/>
        </w:rPr>
        <w:t xml:space="preserve"> </w:t>
      </w:r>
      <w:r>
        <w:t>event</w:t>
      </w:r>
      <w:r>
        <w:rPr>
          <w:spacing w:val="10"/>
        </w:rPr>
        <w:t xml:space="preserve"> </w:t>
      </w:r>
      <w:r>
        <w:t>that</w:t>
      </w:r>
      <w:r>
        <w:rPr>
          <w:spacing w:val="10"/>
        </w:rPr>
        <w:t xml:space="preserve"> </w:t>
      </w:r>
      <w:r>
        <w:t>occurs</w:t>
      </w:r>
      <w:r>
        <w:rPr>
          <w:spacing w:val="10"/>
        </w:rPr>
        <w:t xml:space="preserve"> </w:t>
      </w:r>
      <w:r>
        <w:t>when</w:t>
      </w:r>
      <w:r>
        <w:rPr>
          <w:spacing w:val="10"/>
        </w:rPr>
        <w:t xml:space="preserve"> </w:t>
      </w:r>
      <w:r>
        <w:t>the</w:t>
      </w:r>
      <w:r>
        <w:rPr>
          <w:spacing w:val="10"/>
        </w:rPr>
        <w:t xml:space="preserve"> </w:t>
      </w:r>
      <w:r>
        <w:t>trigger</w:t>
      </w:r>
      <w:r>
        <w:rPr>
          <w:spacing w:val="10"/>
        </w:rPr>
        <w:t xml:space="preserve"> </w:t>
      </w:r>
      <w:r>
        <w:t>stimulus</w:t>
      </w:r>
      <w:r>
        <w:rPr>
          <w:spacing w:val="10"/>
        </w:rPr>
        <w:t xml:space="preserve"> </w:t>
      </w:r>
      <w:r>
        <w:t>of</w:t>
      </w:r>
      <w:r>
        <w:rPr>
          <w:spacing w:val="10"/>
        </w:rPr>
        <w:t xml:space="preserve"> </w:t>
      </w:r>
      <w:r>
        <w:t>a</w:t>
      </w:r>
      <w:r>
        <w:rPr>
          <w:spacing w:val="10"/>
        </w:rPr>
        <w:t xml:space="preserve"> </w:t>
      </w:r>
      <w:r>
        <w:t>pointer</w:t>
      </w:r>
      <w:r>
        <w:rPr>
          <w:spacing w:val="10"/>
        </w:rPr>
        <w:t xml:space="preserve"> </w:t>
      </w:r>
      <w:r>
        <w:t>is</w:t>
      </w:r>
      <w:r>
        <w:rPr>
          <w:spacing w:val="10"/>
        </w:rPr>
        <w:t xml:space="preserve"> </w:t>
      </w:r>
      <w:r>
        <w:rPr>
          <w:spacing w:val="-2"/>
        </w:rPr>
        <w:t>released</w:t>
      </w:r>
    </w:p>
    <w:p w14:paraId="6E695F1D" w14:textId="77777777" w:rsidR="00332C51" w:rsidRDefault="00332C51">
      <w:pPr>
        <w:pStyle w:val="BodyText"/>
        <w:spacing w:before="65"/>
      </w:pPr>
    </w:p>
    <w:p w14:paraId="6E695F1E" w14:textId="77777777" w:rsidR="00332C51" w:rsidRDefault="002D5B5F">
      <w:pPr>
        <w:pStyle w:val="BodyText"/>
        <w:spacing w:line="321" w:lineRule="auto"/>
        <w:ind w:left="656" w:right="605"/>
      </w:pPr>
      <w:r>
        <w:t xml:space="preserve">The </w:t>
      </w:r>
      <w:proofErr w:type="gramStart"/>
      <w:r>
        <w:t>up-event</w:t>
      </w:r>
      <w:proofErr w:type="gramEnd"/>
      <w:r>
        <w:t xml:space="preserve"> may have different names on different platforms, such as "</w:t>
      </w:r>
      <w:proofErr w:type="spellStart"/>
      <w:r>
        <w:t>touchend</w:t>
      </w:r>
      <w:proofErr w:type="spellEnd"/>
      <w:r>
        <w:t xml:space="preserve">" or </w:t>
      </w:r>
      <w:r>
        <w:rPr>
          <w:spacing w:val="-2"/>
        </w:rPr>
        <w:t>"</w:t>
      </w:r>
      <w:proofErr w:type="spellStart"/>
      <w:r>
        <w:rPr>
          <w:spacing w:val="-2"/>
        </w:rPr>
        <w:t>mouseup</w:t>
      </w:r>
      <w:proofErr w:type="spellEnd"/>
      <w:r>
        <w:rPr>
          <w:spacing w:val="-2"/>
        </w:rPr>
        <w:t>".</w:t>
      </w:r>
    </w:p>
    <w:p w14:paraId="6E695F1F" w14:textId="77777777" w:rsidR="00332C51" w:rsidRDefault="00332C51">
      <w:pPr>
        <w:pStyle w:val="BodyText"/>
      </w:pPr>
    </w:p>
    <w:p w14:paraId="6E695F20" w14:textId="77777777" w:rsidR="00332C51" w:rsidRDefault="00332C51">
      <w:pPr>
        <w:pStyle w:val="BodyText"/>
      </w:pPr>
    </w:p>
    <w:p w14:paraId="6E695F21" w14:textId="77777777" w:rsidR="00332C51" w:rsidRDefault="00332C51">
      <w:pPr>
        <w:pStyle w:val="BodyText"/>
        <w:spacing w:before="239"/>
      </w:pPr>
    </w:p>
    <w:p w14:paraId="6E695F22"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2"/>
          <w:w w:val="150"/>
          <w:sz w:val="25"/>
        </w:rPr>
        <w:t xml:space="preserve"> </w:t>
      </w:r>
      <w:r>
        <w:rPr>
          <w:i/>
          <w:sz w:val="25"/>
        </w:rPr>
        <w:t>Applying</w:t>
      </w:r>
      <w:proofErr w:type="gramEnd"/>
      <w:r>
        <w:rPr>
          <w:i/>
          <w:spacing w:val="7"/>
          <w:sz w:val="25"/>
        </w:rPr>
        <w:t xml:space="preserve"> </w:t>
      </w:r>
      <w:r>
        <w:rPr>
          <w:i/>
          <w:sz w:val="25"/>
        </w:rPr>
        <w:t>“up-event”</w:t>
      </w:r>
      <w:r>
        <w:rPr>
          <w:i/>
          <w:spacing w:val="7"/>
          <w:sz w:val="25"/>
        </w:rPr>
        <w:t xml:space="preserve"> </w:t>
      </w:r>
      <w:r>
        <w:rPr>
          <w:i/>
          <w:sz w:val="25"/>
        </w:rPr>
        <w:t>to</w:t>
      </w:r>
      <w:r>
        <w:rPr>
          <w:i/>
          <w:spacing w:val="7"/>
          <w:sz w:val="25"/>
        </w:rPr>
        <w:t xml:space="preserve"> </w:t>
      </w:r>
      <w:r>
        <w:rPr>
          <w:i/>
          <w:sz w:val="25"/>
        </w:rPr>
        <w:t>Non-Web</w:t>
      </w:r>
      <w:r>
        <w:rPr>
          <w:i/>
          <w:spacing w:val="7"/>
          <w:sz w:val="25"/>
        </w:rPr>
        <w:t xml:space="preserve"> </w:t>
      </w:r>
      <w:r>
        <w:rPr>
          <w:i/>
          <w:sz w:val="25"/>
        </w:rPr>
        <w:t>Documents</w:t>
      </w:r>
      <w:r>
        <w:rPr>
          <w:i/>
          <w:spacing w:val="6"/>
          <w:sz w:val="25"/>
        </w:rPr>
        <w:t xml:space="preserve"> </w:t>
      </w:r>
      <w:r>
        <w:rPr>
          <w:i/>
          <w:sz w:val="25"/>
        </w:rPr>
        <w:t>and</w:t>
      </w:r>
      <w:r>
        <w:rPr>
          <w:i/>
          <w:spacing w:val="7"/>
          <w:sz w:val="25"/>
        </w:rPr>
        <w:t xml:space="preserve"> </w:t>
      </w:r>
      <w:r>
        <w:rPr>
          <w:i/>
          <w:spacing w:val="-2"/>
          <w:sz w:val="25"/>
        </w:rPr>
        <w:t>Software</w:t>
      </w:r>
    </w:p>
    <w:p w14:paraId="6E695F23" w14:textId="77777777" w:rsidR="00332C51" w:rsidRDefault="00332C51">
      <w:pPr>
        <w:pStyle w:val="BodyText"/>
        <w:rPr>
          <w:i/>
        </w:rPr>
      </w:pPr>
    </w:p>
    <w:p w14:paraId="6E695F24" w14:textId="77777777" w:rsidR="00332C51" w:rsidRDefault="00332C51">
      <w:pPr>
        <w:pStyle w:val="BodyText"/>
        <w:spacing w:before="169"/>
        <w:rPr>
          <w:i/>
        </w:rPr>
      </w:pPr>
    </w:p>
    <w:p w14:paraId="6E695F25" w14:textId="77777777" w:rsidR="00332C51" w:rsidRDefault="002D5B5F">
      <w:pPr>
        <w:pStyle w:val="BodyText"/>
        <w:spacing w:before="1"/>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F26" w14:textId="77777777" w:rsidR="00332C51" w:rsidRDefault="00332C51">
      <w:pPr>
        <w:pStyle w:val="BodyText"/>
        <w:spacing w:before="192"/>
      </w:pPr>
    </w:p>
    <w:p w14:paraId="6E695F27" w14:textId="77777777" w:rsidR="00332C51" w:rsidRDefault="002D5B5F">
      <w:pPr>
        <w:pStyle w:val="Heading4"/>
        <w:spacing w:before="1"/>
      </w:pPr>
      <w:r>
        <w:rPr>
          <w:noProof/>
        </w:rPr>
        <mc:AlternateContent>
          <mc:Choice Requires="wps">
            <w:drawing>
              <wp:anchor distT="0" distB="0" distL="0" distR="0" simplePos="0" relativeHeight="16006656" behindDoc="0" locked="0" layoutInCell="1" allowOverlap="1" wp14:anchorId="6E6965BA" wp14:editId="6E6965BB">
                <wp:simplePos x="0" y="0"/>
                <wp:positionH relativeFrom="page">
                  <wp:posOffset>736600</wp:posOffset>
                </wp:positionH>
                <wp:positionV relativeFrom="paragraph">
                  <wp:posOffset>-105178</wp:posOffset>
                </wp:positionV>
                <wp:extent cx="81280" cy="1219200"/>
                <wp:effectExtent l="0" t="0" r="0" b="0"/>
                <wp:wrapNone/>
                <wp:docPr id="760" name="Graphic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0889162" id="Graphic 760" o:spid="_x0000_s1026" style="position:absolute;margin-left:58pt;margin-top:-8.3pt;width:6.4pt;height:96pt;z-index:1600665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spacing w:val="-4"/>
        </w:rPr>
        <w:t>NOTE</w:t>
      </w:r>
    </w:p>
    <w:p w14:paraId="6E695F28" w14:textId="77777777" w:rsidR="00332C51" w:rsidRDefault="00332C51">
      <w:pPr>
        <w:pStyle w:val="BodyText"/>
        <w:spacing w:before="65"/>
      </w:pPr>
    </w:p>
    <w:p w14:paraId="6E695F29" w14:textId="77777777" w:rsidR="00332C51" w:rsidRDefault="002D5B5F">
      <w:pPr>
        <w:spacing w:line="321" w:lineRule="auto"/>
        <w:ind w:left="656"/>
        <w:rPr>
          <w:sz w:val="25"/>
        </w:rPr>
      </w:pPr>
      <w:r>
        <w:rPr>
          <w:sz w:val="25"/>
        </w:rPr>
        <w:t xml:space="preserve">The </w:t>
      </w:r>
      <w:proofErr w:type="gramStart"/>
      <w:r>
        <w:rPr>
          <w:sz w:val="25"/>
        </w:rPr>
        <w:t>up-event</w:t>
      </w:r>
      <w:proofErr w:type="gramEnd"/>
      <w:r>
        <w:rPr>
          <w:sz w:val="25"/>
        </w:rPr>
        <w:t xml:space="preserve"> may have different names on different platforms, such as </w:t>
      </w:r>
      <w:r>
        <w:rPr>
          <w:b/>
          <w:color w:val="006100"/>
          <w:sz w:val="25"/>
          <w:u w:val="dotted" w:color="006100"/>
        </w:rPr>
        <w:t>[“</w:t>
      </w:r>
      <w:proofErr w:type="spellStart"/>
      <w:r>
        <w:rPr>
          <w:b/>
          <w:color w:val="006100"/>
          <w:sz w:val="25"/>
          <w:u w:val="dotted" w:color="006100"/>
        </w:rPr>
        <w:t>PointerReleased</w:t>
      </w:r>
      <w:proofErr w:type="spellEnd"/>
      <w:r>
        <w:rPr>
          <w:b/>
          <w:color w:val="006100"/>
          <w:sz w:val="25"/>
          <w:u w:val="dotted" w:color="006100"/>
        </w:rPr>
        <w:t>” o</w:t>
      </w:r>
      <w:r>
        <w:rPr>
          <w:b/>
          <w:color w:val="006100"/>
          <w:sz w:val="25"/>
        </w:rPr>
        <w:t xml:space="preserve">r </w:t>
      </w:r>
      <w:r>
        <w:rPr>
          <w:b/>
          <w:color w:val="006100"/>
          <w:spacing w:val="-2"/>
          <w:sz w:val="25"/>
          <w:u w:val="dotted" w:color="006100"/>
        </w:rPr>
        <w:t>“</w:t>
      </w:r>
      <w:proofErr w:type="spellStart"/>
      <w:r>
        <w:rPr>
          <w:b/>
          <w:color w:val="006100"/>
          <w:spacing w:val="-2"/>
          <w:sz w:val="25"/>
          <w:u w:val="dotted" w:color="006100"/>
        </w:rPr>
        <w:t>mouseup</w:t>
      </w:r>
      <w:proofErr w:type="spellEnd"/>
      <w:r>
        <w:rPr>
          <w:b/>
          <w:color w:val="006100"/>
          <w:spacing w:val="-2"/>
          <w:sz w:val="25"/>
          <w:u w:val="dotted" w:color="006100"/>
        </w:rPr>
        <w:t>”</w:t>
      </w:r>
      <w:r>
        <w:rPr>
          <w:b/>
          <w:color w:val="006100"/>
          <w:spacing w:val="-2"/>
          <w:sz w:val="25"/>
        </w:rPr>
        <w:t>]</w:t>
      </w:r>
      <w:r>
        <w:rPr>
          <w:spacing w:val="-2"/>
          <w:sz w:val="25"/>
        </w:rPr>
        <w:t>.</w:t>
      </w:r>
    </w:p>
    <w:p w14:paraId="6E695F2A"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F2B" w14:textId="77777777" w:rsidR="00332C51" w:rsidRDefault="00332C51">
      <w:pPr>
        <w:pStyle w:val="BodyText"/>
      </w:pPr>
    </w:p>
    <w:p w14:paraId="6E695F2C" w14:textId="77777777" w:rsidR="00332C51" w:rsidRDefault="00332C51">
      <w:pPr>
        <w:pStyle w:val="BodyText"/>
        <w:spacing w:before="241"/>
      </w:pPr>
    </w:p>
    <w:p w14:paraId="6E695F2D" w14:textId="77777777" w:rsidR="00332C51" w:rsidRDefault="002D5B5F">
      <w:pPr>
        <w:pStyle w:val="Heading3"/>
      </w:pPr>
      <w:proofErr w:type="gramStart"/>
      <w:r>
        <w:rPr>
          <w:b w:val="0"/>
          <w:spacing w:val="-127"/>
        </w:rPr>
        <w:t>§</w:t>
      </w:r>
      <w:r>
        <w:rPr>
          <w:spacing w:val="67"/>
          <w:u w:val="single" w:color="707070"/>
        </w:rPr>
        <w:t xml:space="preserve"> </w:t>
      </w:r>
      <w:r>
        <w:rPr>
          <w:spacing w:val="61"/>
          <w:w w:val="150"/>
        </w:rPr>
        <w:t xml:space="preserve"> </w:t>
      </w:r>
      <w:bookmarkStart w:id="303" w:name="_bookmark138"/>
      <w:bookmarkEnd w:id="303"/>
      <w:r>
        <w:t>user</w:t>
      </w:r>
      <w:proofErr w:type="gramEnd"/>
      <w:r>
        <w:rPr>
          <w:spacing w:val="-1"/>
        </w:rPr>
        <w:t xml:space="preserve"> </w:t>
      </w:r>
      <w:r>
        <w:rPr>
          <w:spacing w:val="-2"/>
        </w:rPr>
        <w:t>agent</w:t>
      </w:r>
    </w:p>
    <w:p w14:paraId="6E695F2E" w14:textId="77777777" w:rsidR="00332C51" w:rsidRDefault="00332C51">
      <w:pPr>
        <w:pStyle w:val="BodyText"/>
        <w:rPr>
          <w:b/>
        </w:rPr>
      </w:pPr>
    </w:p>
    <w:p w14:paraId="6E695F2F" w14:textId="77777777" w:rsidR="00332C51" w:rsidRDefault="00332C51">
      <w:pPr>
        <w:pStyle w:val="BodyText"/>
        <w:spacing w:before="218"/>
        <w:rPr>
          <w:b/>
        </w:rPr>
      </w:pPr>
    </w:p>
    <w:p w14:paraId="6E695F30" w14:textId="77777777" w:rsidR="00332C51" w:rsidRDefault="002D5B5F">
      <w:pPr>
        <w:pStyle w:val="BodyText"/>
        <w:ind w:left="656"/>
      </w:pPr>
      <w:r>
        <w:rPr>
          <w:noProof/>
        </w:rPr>
        <mc:AlternateContent>
          <mc:Choice Requires="wps">
            <w:drawing>
              <wp:anchor distT="0" distB="0" distL="0" distR="0" simplePos="0" relativeHeight="16007168" behindDoc="0" locked="0" layoutInCell="1" allowOverlap="1" wp14:anchorId="6E6965BC" wp14:editId="6E6965BD">
                <wp:simplePos x="0" y="0"/>
                <wp:positionH relativeFrom="page">
                  <wp:posOffset>736600</wp:posOffset>
                </wp:positionH>
                <wp:positionV relativeFrom="paragraph">
                  <wp:posOffset>-105649</wp:posOffset>
                </wp:positionV>
                <wp:extent cx="81280" cy="1788160"/>
                <wp:effectExtent l="0" t="0" r="0" b="0"/>
                <wp:wrapNone/>
                <wp:docPr id="761" name="Graphic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788160"/>
                        </a:xfrm>
                        <a:custGeom>
                          <a:avLst/>
                          <a:gdLst/>
                          <a:ahLst/>
                          <a:cxnLst/>
                          <a:rect l="l" t="t" r="r" b="b"/>
                          <a:pathLst>
                            <a:path w="81280" h="1788160">
                              <a:moveTo>
                                <a:pt x="81280" y="0"/>
                              </a:moveTo>
                              <a:lnTo>
                                <a:pt x="0" y="0"/>
                              </a:lnTo>
                              <a:lnTo>
                                <a:pt x="0" y="1788160"/>
                              </a:lnTo>
                              <a:lnTo>
                                <a:pt x="81280" y="17881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B1A4833" id="Graphic 761" o:spid="_x0000_s1026" style="position:absolute;margin-left:58pt;margin-top:-8.3pt;width:6.4pt;height:140.8pt;z-index:16007168;visibility:visible;mso-wrap-style:square;mso-wrap-distance-left:0;mso-wrap-distance-top:0;mso-wrap-distance-right:0;mso-wrap-distance-bottom:0;mso-position-horizontal:absolute;mso-position-horizontal-relative:page;mso-position-vertical:absolute;mso-position-vertical-relative:text;v-text-anchor:top" coordsize="81280,1788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" path="m81280,l,,,1788160r81280,l81280,xe" fillcolor="silver" stroked="f">
                <v:path arrowok="t"/>
                <w10:wrap anchorx="page"/>
              </v:shape>
            </w:pict>
          </mc:Fallback>
        </mc:AlternateContent>
      </w:r>
      <w:r>
        <w:t>any</w:t>
      </w:r>
      <w:r>
        <w:rPr>
          <w:spacing w:val="8"/>
        </w:rPr>
        <w:t xml:space="preserve"> </w:t>
      </w:r>
      <w:r>
        <w:t>software</w:t>
      </w:r>
      <w:r>
        <w:rPr>
          <w:spacing w:val="9"/>
        </w:rPr>
        <w:t xml:space="preserve"> </w:t>
      </w:r>
      <w:r>
        <w:t>that</w:t>
      </w:r>
      <w:r>
        <w:rPr>
          <w:spacing w:val="9"/>
        </w:rPr>
        <w:t xml:space="preserve"> </w:t>
      </w:r>
      <w:r>
        <w:t>retrieves</w:t>
      </w:r>
      <w:r>
        <w:rPr>
          <w:spacing w:val="9"/>
        </w:rPr>
        <w:t xml:space="preserve"> </w:t>
      </w:r>
      <w:r>
        <w:t>and</w:t>
      </w:r>
      <w:r>
        <w:rPr>
          <w:spacing w:val="8"/>
        </w:rPr>
        <w:t xml:space="preserve"> </w:t>
      </w:r>
      <w:r>
        <w:t>presents</w:t>
      </w:r>
      <w:r>
        <w:rPr>
          <w:spacing w:val="9"/>
        </w:rPr>
        <w:t xml:space="preserve"> </w:t>
      </w:r>
      <w:r>
        <w:t>Web</w:t>
      </w:r>
      <w:r>
        <w:rPr>
          <w:spacing w:val="9"/>
        </w:rPr>
        <w:t xml:space="preserve"> </w:t>
      </w:r>
      <w:r>
        <w:t>content</w:t>
      </w:r>
      <w:r>
        <w:rPr>
          <w:spacing w:val="8"/>
        </w:rPr>
        <w:t xml:space="preserve"> </w:t>
      </w:r>
      <w:r>
        <w:t>for</w:t>
      </w:r>
      <w:r>
        <w:rPr>
          <w:spacing w:val="9"/>
        </w:rPr>
        <w:t xml:space="preserve"> </w:t>
      </w:r>
      <w:r>
        <w:rPr>
          <w:spacing w:val="-2"/>
        </w:rPr>
        <w:t>users</w:t>
      </w:r>
    </w:p>
    <w:p w14:paraId="6E695F31" w14:textId="77777777" w:rsidR="00332C51" w:rsidRDefault="00332C51">
      <w:pPr>
        <w:pStyle w:val="BodyText"/>
        <w:spacing w:before="193"/>
      </w:pPr>
    </w:p>
    <w:p w14:paraId="6E695F32" w14:textId="77777777" w:rsidR="00332C51" w:rsidRDefault="002D5B5F">
      <w:pPr>
        <w:ind w:left="784"/>
        <w:rPr>
          <w:i/>
          <w:sz w:val="25"/>
        </w:rPr>
      </w:pPr>
      <w:r>
        <w:rPr>
          <w:i/>
          <w:color w:val="574B0F"/>
          <w:spacing w:val="-2"/>
          <w:sz w:val="25"/>
        </w:rPr>
        <w:t>EXAMPLE</w:t>
      </w:r>
    </w:p>
    <w:p w14:paraId="6E695F33" w14:textId="77777777" w:rsidR="00332C51" w:rsidRDefault="00332C51">
      <w:pPr>
        <w:pStyle w:val="BodyText"/>
        <w:spacing w:before="65"/>
        <w:rPr>
          <w:i/>
        </w:rPr>
      </w:pPr>
    </w:p>
    <w:p w14:paraId="6E695F34" w14:textId="77777777" w:rsidR="00332C51" w:rsidRDefault="00BD1FAD">
      <w:pPr>
        <w:spacing w:line="321" w:lineRule="auto"/>
        <w:ind w:left="784"/>
        <w:rPr>
          <w:i/>
          <w:sz w:val="25"/>
        </w:rPr>
      </w:pPr>
      <w:hyperlink w:anchor="_bookmark110" w:history="1">
        <w:r w:rsidR="002D5B5F">
          <w:rPr>
            <w:i/>
            <w:sz w:val="25"/>
          </w:rPr>
          <w:t xml:space="preserve">Example: Web browsers, media players, plug-ins, and other programs — including </w:t>
        </w:r>
        <w:r w:rsidR="002D5B5F">
          <w:rPr>
            <w:i/>
            <w:color w:val="034575"/>
            <w:sz w:val="25"/>
            <w:u w:val="single" w:color="9999CC"/>
          </w:rPr>
          <w:t>assistive</w:t>
        </w:r>
        <w:r w:rsidR="002D5B5F">
          <w:rPr>
            <w:i/>
            <w:color w:val="034575"/>
            <w:sz w:val="25"/>
          </w:rPr>
          <w:t xml:space="preserve"> </w:t>
        </w:r>
        <w:r w:rsidR="002D5B5F">
          <w:rPr>
            <w:i/>
            <w:color w:val="034575"/>
            <w:sz w:val="25"/>
            <w:u w:val="single" w:color="9999CC"/>
          </w:rPr>
          <w:t>technologies</w:t>
        </w:r>
        <w:r w:rsidR="002D5B5F">
          <w:rPr>
            <w:i/>
            <w:color w:val="034575"/>
            <w:sz w:val="25"/>
          </w:rPr>
          <w:t xml:space="preserve"> </w:t>
        </w:r>
        <w:r w:rsidR="002D5B5F">
          <w:rPr>
            <w:i/>
            <w:sz w:val="25"/>
          </w:rPr>
          <w:t>— that help in retrieving, rendering, and interacting with Web content.</w:t>
        </w:r>
      </w:hyperlink>
    </w:p>
    <w:p w14:paraId="6E695F35" w14:textId="77777777" w:rsidR="00332C51" w:rsidRDefault="00332C51">
      <w:pPr>
        <w:pStyle w:val="BodyText"/>
        <w:rPr>
          <w:i/>
        </w:rPr>
      </w:pPr>
    </w:p>
    <w:p w14:paraId="6E695F36" w14:textId="77777777" w:rsidR="00332C51" w:rsidRDefault="00332C51">
      <w:pPr>
        <w:pStyle w:val="BodyText"/>
        <w:rPr>
          <w:i/>
        </w:rPr>
      </w:pPr>
    </w:p>
    <w:p w14:paraId="6E695F37" w14:textId="77777777" w:rsidR="00332C51" w:rsidRDefault="00332C51">
      <w:pPr>
        <w:pStyle w:val="BodyText"/>
        <w:rPr>
          <w:i/>
        </w:rPr>
      </w:pPr>
    </w:p>
    <w:p w14:paraId="6E695F38" w14:textId="77777777" w:rsidR="00332C51" w:rsidRDefault="00332C51">
      <w:pPr>
        <w:pStyle w:val="BodyText"/>
        <w:rPr>
          <w:i/>
        </w:rPr>
      </w:pPr>
    </w:p>
    <w:p w14:paraId="6E695F39" w14:textId="77777777" w:rsidR="00332C51" w:rsidRDefault="00332C51">
      <w:pPr>
        <w:pStyle w:val="BodyText"/>
        <w:spacing w:before="48"/>
        <w:rPr>
          <w:i/>
        </w:rPr>
      </w:pPr>
    </w:p>
    <w:p w14:paraId="6E695F3A"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6"/>
          <w:sz w:val="25"/>
        </w:rPr>
        <w:t xml:space="preserve"> </w:t>
      </w:r>
      <w:r>
        <w:rPr>
          <w:i/>
          <w:sz w:val="25"/>
        </w:rPr>
        <w:t>“user</w:t>
      </w:r>
      <w:r>
        <w:rPr>
          <w:i/>
          <w:spacing w:val="7"/>
          <w:sz w:val="25"/>
        </w:rPr>
        <w:t xml:space="preserve"> </w:t>
      </w:r>
      <w:r>
        <w:rPr>
          <w:i/>
          <w:sz w:val="25"/>
        </w:rPr>
        <w:t>agent”</w:t>
      </w:r>
      <w:r>
        <w:rPr>
          <w:i/>
          <w:spacing w:val="7"/>
          <w:sz w:val="25"/>
        </w:rPr>
        <w:t xml:space="preserve"> </w:t>
      </w:r>
      <w:r>
        <w:rPr>
          <w:i/>
          <w:sz w:val="25"/>
        </w:rPr>
        <w:t>to</w:t>
      </w:r>
      <w:r>
        <w:rPr>
          <w:i/>
          <w:spacing w:val="6"/>
          <w:sz w:val="25"/>
        </w:rPr>
        <w:t xml:space="preserve"> </w:t>
      </w:r>
      <w:r>
        <w:rPr>
          <w:i/>
          <w:sz w:val="25"/>
        </w:rPr>
        <w:t>Non-Web</w:t>
      </w:r>
      <w:r>
        <w:rPr>
          <w:i/>
          <w:spacing w:val="7"/>
          <w:sz w:val="25"/>
        </w:rPr>
        <w:t xml:space="preserve"> </w:t>
      </w:r>
      <w:r>
        <w:rPr>
          <w:i/>
          <w:sz w:val="25"/>
        </w:rPr>
        <w:t>Documents</w:t>
      </w:r>
      <w:r>
        <w:rPr>
          <w:i/>
          <w:spacing w:val="6"/>
          <w:sz w:val="25"/>
        </w:rPr>
        <w:t xml:space="preserve"> </w:t>
      </w:r>
      <w:r>
        <w:rPr>
          <w:i/>
          <w:sz w:val="25"/>
        </w:rPr>
        <w:t>and</w:t>
      </w:r>
      <w:r>
        <w:rPr>
          <w:i/>
          <w:spacing w:val="7"/>
          <w:sz w:val="25"/>
        </w:rPr>
        <w:t xml:space="preserve"> </w:t>
      </w:r>
      <w:r>
        <w:rPr>
          <w:i/>
          <w:spacing w:val="-2"/>
          <w:sz w:val="25"/>
        </w:rPr>
        <w:t>Software</w:t>
      </w:r>
    </w:p>
    <w:p w14:paraId="6E695F3B" w14:textId="77777777" w:rsidR="00332C51" w:rsidRDefault="00332C51">
      <w:pPr>
        <w:pStyle w:val="BodyText"/>
        <w:rPr>
          <w:i/>
        </w:rPr>
      </w:pPr>
    </w:p>
    <w:p w14:paraId="6E695F3C" w14:textId="77777777" w:rsidR="00332C51" w:rsidRDefault="00332C51">
      <w:pPr>
        <w:pStyle w:val="BodyText"/>
        <w:spacing w:before="170"/>
        <w:rPr>
          <w:i/>
        </w:rPr>
      </w:pPr>
    </w:p>
    <w:p w14:paraId="6E695F3D" w14:textId="77777777" w:rsidR="00332C51" w:rsidRDefault="002D5B5F">
      <w:pPr>
        <w:pStyle w:val="BodyText"/>
        <w:ind w:left="400"/>
      </w:pPr>
      <w:r>
        <w:t>See</w:t>
      </w:r>
      <w:r>
        <w:rPr>
          <w:spacing w:val="6"/>
        </w:rPr>
        <w:t xml:space="preserve"> </w:t>
      </w:r>
      <w:r>
        <w:t>the</w:t>
      </w:r>
      <w:r>
        <w:rPr>
          <w:spacing w:val="7"/>
        </w:rPr>
        <w:t xml:space="preserve"> </w:t>
      </w:r>
      <w:hyperlink w:anchor="_bookmark19" w:history="1">
        <w:r>
          <w:rPr>
            <w:color w:val="034575"/>
            <w:u w:val="single" w:color="707070"/>
          </w:rPr>
          <w:t>guidance</w:t>
        </w:r>
        <w:r>
          <w:rPr>
            <w:color w:val="034575"/>
            <w:spacing w:val="7"/>
            <w:u w:val="single" w:color="707070"/>
          </w:rPr>
          <w:t xml:space="preserve"> </w:t>
        </w:r>
        <w:r>
          <w:rPr>
            <w:color w:val="034575"/>
            <w:u w:val="single" w:color="707070"/>
          </w:rPr>
          <w:t>on</w:t>
        </w:r>
        <w:r>
          <w:rPr>
            <w:color w:val="034575"/>
            <w:spacing w:val="7"/>
            <w:u w:val="single" w:color="707070"/>
          </w:rPr>
          <w:t xml:space="preserve"> </w:t>
        </w:r>
        <w:r>
          <w:rPr>
            <w:color w:val="034575"/>
            <w:u w:val="single" w:color="707070"/>
          </w:rPr>
          <w:t>user</w:t>
        </w:r>
        <w:r>
          <w:rPr>
            <w:color w:val="034575"/>
            <w:spacing w:val="7"/>
            <w:u w:val="single" w:color="707070"/>
          </w:rPr>
          <w:t xml:space="preserve"> </w:t>
        </w:r>
        <w:r>
          <w:rPr>
            <w:color w:val="034575"/>
            <w:u w:val="single" w:color="707070"/>
          </w:rPr>
          <w:t>agent</w:t>
        </w:r>
        <w:r>
          <w:rPr>
            <w:color w:val="034575"/>
            <w:spacing w:val="7"/>
            <w:u w:val="single" w:color="707070"/>
          </w:rPr>
          <w:t xml:space="preserve"> </w:t>
        </w:r>
        <w:r>
          <w:rPr>
            <w:color w:val="034575"/>
            <w:u w:val="single" w:color="707070"/>
          </w:rPr>
          <w:t>in</w:t>
        </w:r>
        <w:r>
          <w:rPr>
            <w:color w:val="034575"/>
            <w:spacing w:val="7"/>
            <w:u w:val="single" w:color="707070"/>
          </w:rPr>
          <w:t xml:space="preserve"> </w:t>
        </w:r>
        <w:r>
          <w:rPr>
            <w:color w:val="034575"/>
            <w:u w:val="single" w:color="707070"/>
          </w:rPr>
          <w:t>the</w:t>
        </w:r>
        <w:r>
          <w:rPr>
            <w:color w:val="034575"/>
            <w:spacing w:val="7"/>
            <w:u w:val="single" w:color="707070"/>
          </w:rPr>
          <w:t xml:space="preserve"> </w:t>
        </w:r>
        <w:r>
          <w:rPr>
            <w:color w:val="034575"/>
            <w:u w:val="single" w:color="707070"/>
          </w:rPr>
          <w:t>Key</w:t>
        </w:r>
        <w:r>
          <w:rPr>
            <w:color w:val="034575"/>
            <w:spacing w:val="7"/>
            <w:u w:val="single" w:color="707070"/>
          </w:rPr>
          <w:t xml:space="preserve"> </w:t>
        </w:r>
        <w:r>
          <w:rPr>
            <w:color w:val="034575"/>
            <w:u w:val="single" w:color="707070"/>
          </w:rPr>
          <w:t>Terms</w:t>
        </w:r>
        <w:r>
          <w:rPr>
            <w:color w:val="034575"/>
            <w:spacing w:val="7"/>
            <w:u w:val="single" w:color="707070"/>
          </w:rPr>
          <w:t xml:space="preserve"> </w:t>
        </w:r>
        <w:r>
          <w:rPr>
            <w:color w:val="034575"/>
            <w:spacing w:val="-2"/>
            <w:u w:val="single" w:color="707070"/>
          </w:rPr>
          <w:t>section</w:t>
        </w:r>
      </w:hyperlink>
      <w:r>
        <w:rPr>
          <w:spacing w:val="-2"/>
        </w:rPr>
        <w:t>.</w:t>
      </w:r>
    </w:p>
    <w:p w14:paraId="6E695F3E" w14:textId="77777777" w:rsidR="00332C51" w:rsidRDefault="00332C51">
      <w:pPr>
        <w:pStyle w:val="BodyText"/>
      </w:pPr>
    </w:p>
    <w:p w14:paraId="6E695F3F" w14:textId="77777777" w:rsidR="00332C51" w:rsidRDefault="00332C51">
      <w:pPr>
        <w:pStyle w:val="BodyText"/>
      </w:pPr>
    </w:p>
    <w:p w14:paraId="6E695F40" w14:textId="77777777" w:rsidR="00332C51" w:rsidRDefault="00332C51">
      <w:pPr>
        <w:pStyle w:val="BodyText"/>
        <w:spacing w:before="210"/>
      </w:pPr>
    </w:p>
    <w:p w14:paraId="6E695F41" w14:textId="77777777" w:rsidR="00332C51" w:rsidRDefault="002D5B5F">
      <w:pPr>
        <w:pStyle w:val="Heading3"/>
      </w:pPr>
      <w:proofErr w:type="gramStart"/>
      <w:r>
        <w:rPr>
          <w:b w:val="0"/>
          <w:spacing w:val="-127"/>
        </w:rPr>
        <w:t>§</w:t>
      </w:r>
      <w:r>
        <w:rPr>
          <w:spacing w:val="71"/>
          <w:u w:val="single" w:color="707070"/>
        </w:rPr>
        <w:t xml:space="preserve"> </w:t>
      </w:r>
      <w:r>
        <w:rPr>
          <w:spacing w:val="67"/>
          <w:w w:val="150"/>
        </w:rPr>
        <w:t xml:space="preserve"> </w:t>
      </w:r>
      <w:bookmarkStart w:id="304" w:name="_bookmark139"/>
      <w:bookmarkEnd w:id="304"/>
      <w:r>
        <w:t>user</w:t>
      </w:r>
      <w:proofErr w:type="gramEnd"/>
      <w:r>
        <w:rPr>
          <w:spacing w:val="1"/>
        </w:rPr>
        <w:t xml:space="preserve"> </w:t>
      </w:r>
      <w:r>
        <w:t>interface</w:t>
      </w:r>
      <w:r>
        <w:rPr>
          <w:spacing w:val="5"/>
        </w:rPr>
        <w:t xml:space="preserve"> </w:t>
      </w:r>
      <w:r>
        <w:rPr>
          <w:spacing w:val="-2"/>
        </w:rPr>
        <w:t>component</w:t>
      </w:r>
    </w:p>
    <w:p w14:paraId="6E695F42" w14:textId="77777777" w:rsidR="00332C51" w:rsidRDefault="00332C51">
      <w:pPr>
        <w:sectPr w:rsidR="00332C51">
          <w:pgSz w:w="12240" w:h="15840"/>
          <w:pgMar w:top="800" w:right="640" w:bottom="980" w:left="760" w:header="310" w:footer="795" w:gutter="0"/>
          <w:cols w:space="720"/>
        </w:sectPr>
      </w:pPr>
    </w:p>
    <w:p w14:paraId="6E695F43" w14:textId="77777777" w:rsidR="00332C51" w:rsidRDefault="002D5B5F">
      <w:pPr>
        <w:pStyle w:val="BodyText"/>
        <w:spacing w:before="224"/>
        <w:ind w:left="656"/>
      </w:pPr>
      <w:r>
        <w:rPr>
          <w:noProof/>
        </w:rPr>
        <mc:AlternateContent>
          <mc:Choice Requires="wps">
            <w:drawing>
              <wp:anchor distT="0" distB="0" distL="0" distR="0" simplePos="0" relativeHeight="16007680" behindDoc="0" locked="0" layoutInCell="1" allowOverlap="1" wp14:anchorId="6E6965BE" wp14:editId="6E6965BF">
                <wp:simplePos x="0" y="0"/>
                <wp:positionH relativeFrom="page">
                  <wp:posOffset>736600</wp:posOffset>
                </wp:positionH>
                <wp:positionV relativeFrom="paragraph">
                  <wp:posOffset>36830</wp:posOffset>
                </wp:positionV>
                <wp:extent cx="81280" cy="5933440"/>
                <wp:effectExtent l="0" t="0" r="0" b="0"/>
                <wp:wrapNone/>
                <wp:docPr id="762" name="Graphic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5933440"/>
                        </a:xfrm>
                        <a:custGeom>
                          <a:avLst/>
                          <a:gdLst/>
                          <a:ahLst/>
                          <a:cxnLst/>
                          <a:rect l="l" t="t" r="r" b="b"/>
                          <a:pathLst>
                            <a:path w="81280" h="5933440">
                              <a:moveTo>
                                <a:pt x="81280" y="0"/>
                              </a:moveTo>
                              <a:lnTo>
                                <a:pt x="0" y="0"/>
                              </a:lnTo>
                              <a:lnTo>
                                <a:pt x="0" y="5933440"/>
                              </a:lnTo>
                              <a:lnTo>
                                <a:pt x="81280" y="59334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755AACA" id="Graphic 762" o:spid="_x0000_s1026" style="position:absolute;margin-left:58pt;margin-top:2.9pt;width:6.4pt;height:467.2pt;z-index:16007680;visibility:visible;mso-wrap-style:square;mso-wrap-distance-left:0;mso-wrap-distance-top:0;mso-wrap-distance-right:0;mso-wrap-distance-bottom:0;mso-position-horizontal:absolute;mso-position-horizontal-relative:page;mso-position-vertical:absolute;mso-position-vertical-relative:text;v-text-anchor:top" coordsize="81280,5933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" path="m81280,l,,,5933440r81280,l81280,xe" fillcolor="silver" stroked="f">
                <v:path arrowok="t"/>
                <w10:wrap anchorx="page"/>
              </v:shape>
            </w:pict>
          </mc:Fallback>
        </mc:AlternateContent>
      </w:r>
      <w:r>
        <w:t>a</w:t>
      </w:r>
      <w:r>
        <w:rPr>
          <w:spacing w:val="8"/>
        </w:rPr>
        <w:t xml:space="preserve"> </w:t>
      </w:r>
      <w:r>
        <w:t>part</w:t>
      </w:r>
      <w:r>
        <w:rPr>
          <w:spacing w:val="8"/>
        </w:rPr>
        <w:t xml:space="preserve"> </w:t>
      </w:r>
      <w:r>
        <w:t>of</w:t>
      </w:r>
      <w:r>
        <w:rPr>
          <w:spacing w:val="8"/>
        </w:rPr>
        <w:t xml:space="preserve"> </w:t>
      </w:r>
      <w:r>
        <w:t>the</w:t>
      </w:r>
      <w:r>
        <w:rPr>
          <w:spacing w:val="8"/>
        </w:rPr>
        <w:t xml:space="preserve"> </w:t>
      </w:r>
      <w:r>
        <w:t>content</w:t>
      </w:r>
      <w:r>
        <w:rPr>
          <w:spacing w:val="8"/>
        </w:rPr>
        <w:t xml:space="preserve"> </w:t>
      </w:r>
      <w:r>
        <w:t>that</w:t>
      </w:r>
      <w:r>
        <w:rPr>
          <w:spacing w:val="8"/>
        </w:rPr>
        <w:t xml:space="preserve"> </w:t>
      </w:r>
      <w:r>
        <w:t>is</w:t>
      </w:r>
      <w:r>
        <w:rPr>
          <w:spacing w:val="9"/>
        </w:rPr>
        <w:t xml:space="preserve"> </w:t>
      </w:r>
      <w:r>
        <w:t>perceived</w:t>
      </w:r>
      <w:r>
        <w:rPr>
          <w:spacing w:val="8"/>
        </w:rPr>
        <w:t xml:space="preserve"> </w:t>
      </w:r>
      <w:r>
        <w:t>by</w:t>
      </w:r>
      <w:r>
        <w:rPr>
          <w:spacing w:val="8"/>
        </w:rPr>
        <w:t xml:space="preserve"> </w:t>
      </w:r>
      <w:r>
        <w:t>users</w:t>
      </w:r>
      <w:r>
        <w:rPr>
          <w:spacing w:val="8"/>
        </w:rPr>
        <w:t xml:space="preserve"> </w:t>
      </w:r>
      <w:r>
        <w:t>as</w:t>
      </w:r>
      <w:r>
        <w:rPr>
          <w:spacing w:val="8"/>
        </w:rPr>
        <w:t xml:space="preserve"> </w:t>
      </w:r>
      <w:r>
        <w:t>a</w:t>
      </w:r>
      <w:r>
        <w:rPr>
          <w:spacing w:val="8"/>
        </w:rPr>
        <w:t xml:space="preserve"> </w:t>
      </w:r>
      <w:r>
        <w:t>single</w:t>
      </w:r>
      <w:r>
        <w:rPr>
          <w:spacing w:val="9"/>
        </w:rPr>
        <w:t xml:space="preserve"> </w:t>
      </w:r>
      <w:r>
        <w:t>control</w:t>
      </w:r>
      <w:r>
        <w:rPr>
          <w:spacing w:val="8"/>
        </w:rPr>
        <w:t xml:space="preserve"> </w:t>
      </w:r>
      <w:r>
        <w:t>for</w:t>
      </w:r>
      <w:r>
        <w:rPr>
          <w:spacing w:val="8"/>
        </w:rPr>
        <w:t xml:space="preserve"> </w:t>
      </w:r>
      <w:r>
        <w:t>a</w:t>
      </w:r>
      <w:r>
        <w:rPr>
          <w:spacing w:val="8"/>
        </w:rPr>
        <w:t xml:space="preserve"> </w:t>
      </w:r>
      <w:r>
        <w:t>distinct</w:t>
      </w:r>
      <w:r>
        <w:rPr>
          <w:spacing w:val="8"/>
        </w:rPr>
        <w:t xml:space="preserve"> </w:t>
      </w:r>
      <w:r>
        <w:rPr>
          <w:spacing w:val="-2"/>
        </w:rPr>
        <w:t>function</w:t>
      </w:r>
    </w:p>
    <w:p w14:paraId="6E695F44" w14:textId="77777777" w:rsidR="00332C51" w:rsidRDefault="00332C51">
      <w:pPr>
        <w:pStyle w:val="BodyText"/>
        <w:spacing w:before="193"/>
      </w:pPr>
    </w:p>
    <w:p w14:paraId="6E695F45"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F46" w14:textId="77777777" w:rsidR="00332C51" w:rsidRDefault="00332C51">
      <w:pPr>
        <w:pStyle w:val="BodyText"/>
        <w:spacing w:before="65"/>
        <w:rPr>
          <w:i/>
        </w:rPr>
      </w:pPr>
    </w:p>
    <w:p w14:paraId="6E695F47" w14:textId="77777777" w:rsidR="00332C51" w:rsidRDefault="002D5B5F">
      <w:pPr>
        <w:spacing w:line="321" w:lineRule="auto"/>
        <w:ind w:left="784" w:right="605"/>
        <w:rPr>
          <w:i/>
          <w:sz w:val="25"/>
        </w:rPr>
      </w:pPr>
      <w:r>
        <w:rPr>
          <w:i/>
          <w:sz w:val="25"/>
        </w:rPr>
        <w:t>Multiple user interface components may be implemented as a single programmatic element. "Components" here is not tied to programming techniques, but rather to what the user perceives as separate controls.</w:t>
      </w:r>
    </w:p>
    <w:p w14:paraId="6E695F48" w14:textId="77777777" w:rsidR="00332C51" w:rsidRDefault="00332C51">
      <w:pPr>
        <w:pStyle w:val="BodyText"/>
        <w:spacing w:before="221"/>
        <w:rPr>
          <w:i/>
        </w:rPr>
      </w:pPr>
    </w:p>
    <w:p w14:paraId="6E695F49"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F4A" w14:textId="77777777" w:rsidR="00332C51" w:rsidRDefault="00332C51">
      <w:pPr>
        <w:pStyle w:val="BodyText"/>
        <w:spacing w:before="65"/>
        <w:rPr>
          <w:i/>
        </w:rPr>
      </w:pPr>
    </w:p>
    <w:p w14:paraId="6E695F4B" w14:textId="77777777" w:rsidR="00332C51" w:rsidRDefault="002D5B5F">
      <w:pPr>
        <w:spacing w:line="321" w:lineRule="auto"/>
        <w:ind w:left="784" w:right="605"/>
        <w:rPr>
          <w:i/>
          <w:sz w:val="25"/>
        </w:rPr>
      </w:pPr>
      <w:r>
        <w:rPr>
          <w:i/>
          <w:sz w:val="25"/>
        </w:rPr>
        <w:t>User interface components include form elements and links as well as components generated by scripts.</w:t>
      </w:r>
    </w:p>
    <w:p w14:paraId="6E695F4C" w14:textId="77777777" w:rsidR="00332C51" w:rsidRDefault="00332C51">
      <w:pPr>
        <w:pStyle w:val="BodyText"/>
        <w:spacing w:before="222"/>
        <w:rPr>
          <w:i/>
        </w:rPr>
      </w:pPr>
    </w:p>
    <w:p w14:paraId="6E695F4D"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3</w:t>
      </w:r>
    </w:p>
    <w:p w14:paraId="6E695F4E" w14:textId="77777777" w:rsidR="00332C51" w:rsidRDefault="00332C51">
      <w:pPr>
        <w:pStyle w:val="BodyText"/>
        <w:spacing w:before="65"/>
        <w:rPr>
          <w:i/>
        </w:rPr>
      </w:pPr>
    </w:p>
    <w:p w14:paraId="6E695F4F" w14:textId="77777777" w:rsidR="00332C51" w:rsidRDefault="002D5B5F">
      <w:pPr>
        <w:spacing w:line="321" w:lineRule="auto"/>
        <w:ind w:left="784" w:right="484"/>
        <w:rPr>
          <w:i/>
          <w:sz w:val="25"/>
        </w:rPr>
      </w:pPr>
      <w:r>
        <w:rPr>
          <w:i/>
          <w:sz w:val="25"/>
        </w:rPr>
        <w:t>What is meant by "component" or "user interface component" here is also sometimes called "user interface element".</w:t>
      </w:r>
    </w:p>
    <w:p w14:paraId="6E695F50" w14:textId="77777777" w:rsidR="00332C51" w:rsidRDefault="00332C51">
      <w:pPr>
        <w:pStyle w:val="BodyText"/>
        <w:spacing w:before="222"/>
        <w:rPr>
          <w:i/>
        </w:rPr>
      </w:pPr>
    </w:p>
    <w:p w14:paraId="6E695F51" w14:textId="77777777" w:rsidR="00332C51" w:rsidRDefault="002D5B5F">
      <w:pPr>
        <w:spacing w:before="1"/>
        <w:ind w:left="784"/>
        <w:rPr>
          <w:i/>
          <w:sz w:val="25"/>
        </w:rPr>
      </w:pPr>
      <w:r>
        <w:rPr>
          <w:i/>
          <w:color w:val="574B0F"/>
          <w:spacing w:val="-2"/>
          <w:sz w:val="25"/>
        </w:rPr>
        <w:t>EXAMPLE</w:t>
      </w:r>
    </w:p>
    <w:p w14:paraId="6E695F52" w14:textId="77777777" w:rsidR="00332C51" w:rsidRDefault="00332C51">
      <w:pPr>
        <w:pStyle w:val="BodyText"/>
        <w:spacing w:before="64"/>
        <w:rPr>
          <w:i/>
        </w:rPr>
      </w:pPr>
    </w:p>
    <w:p w14:paraId="6E695F53" w14:textId="77777777" w:rsidR="00332C51" w:rsidRDefault="002D5B5F">
      <w:pPr>
        <w:spacing w:before="1" w:line="321" w:lineRule="auto"/>
        <w:ind w:left="784" w:right="605"/>
        <w:rPr>
          <w:i/>
          <w:sz w:val="25"/>
        </w:rPr>
      </w:pPr>
      <w:r>
        <w:rPr>
          <w:i/>
          <w:sz w:val="25"/>
        </w:rPr>
        <w:t>Example: An applet has a "control" that can be used to move through content by line or page or random access. Since each of these would need to have a name and be settable independently, they would each be a "user interface component."</w:t>
      </w:r>
    </w:p>
    <w:p w14:paraId="6E695F54" w14:textId="77777777" w:rsidR="00332C51" w:rsidRDefault="00332C51">
      <w:pPr>
        <w:pStyle w:val="BodyText"/>
        <w:rPr>
          <w:i/>
        </w:rPr>
      </w:pPr>
    </w:p>
    <w:p w14:paraId="6E695F55" w14:textId="77777777" w:rsidR="00332C51" w:rsidRDefault="00332C51">
      <w:pPr>
        <w:pStyle w:val="BodyText"/>
        <w:rPr>
          <w:i/>
        </w:rPr>
      </w:pPr>
    </w:p>
    <w:p w14:paraId="6E695F56" w14:textId="77777777" w:rsidR="00332C51" w:rsidRDefault="00332C51">
      <w:pPr>
        <w:pStyle w:val="BodyText"/>
        <w:rPr>
          <w:i/>
        </w:rPr>
      </w:pPr>
    </w:p>
    <w:p w14:paraId="6E695F57" w14:textId="77777777" w:rsidR="00332C51" w:rsidRDefault="00332C51">
      <w:pPr>
        <w:pStyle w:val="BodyText"/>
        <w:rPr>
          <w:i/>
        </w:rPr>
      </w:pPr>
    </w:p>
    <w:p w14:paraId="6E695F58" w14:textId="77777777" w:rsidR="00332C51" w:rsidRDefault="00332C51">
      <w:pPr>
        <w:pStyle w:val="BodyText"/>
        <w:spacing w:before="46"/>
        <w:rPr>
          <w:i/>
        </w:rPr>
      </w:pPr>
    </w:p>
    <w:p w14:paraId="6E695F59" w14:textId="77777777" w:rsidR="00332C51" w:rsidRDefault="002D5B5F">
      <w:pPr>
        <w:spacing w:before="1"/>
        <w:ind w:left="118"/>
        <w:rPr>
          <w:i/>
          <w:sz w:val="25"/>
        </w:rPr>
      </w:pPr>
      <w:proofErr w:type="gramStart"/>
      <w:r>
        <w:rPr>
          <w:spacing w:val="-127"/>
          <w:sz w:val="25"/>
        </w:rPr>
        <w:t>§</w:t>
      </w:r>
      <w:r>
        <w:rPr>
          <w:i/>
          <w:spacing w:val="78"/>
          <w:sz w:val="25"/>
          <w:u w:val="single" w:color="707070"/>
        </w:rPr>
        <w:t xml:space="preserve"> </w:t>
      </w:r>
      <w:r>
        <w:rPr>
          <w:i/>
          <w:spacing w:val="74"/>
          <w:w w:val="150"/>
          <w:sz w:val="25"/>
        </w:rPr>
        <w:t xml:space="preserve"> </w:t>
      </w:r>
      <w:r>
        <w:rPr>
          <w:i/>
          <w:sz w:val="25"/>
        </w:rPr>
        <w:t>Applying</w:t>
      </w:r>
      <w:proofErr w:type="gramEnd"/>
      <w:r>
        <w:rPr>
          <w:i/>
          <w:spacing w:val="9"/>
          <w:sz w:val="25"/>
        </w:rPr>
        <w:t xml:space="preserve"> </w:t>
      </w:r>
      <w:r>
        <w:rPr>
          <w:i/>
          <w:sz w:val="25"/>
        </w:rPr>
        <w:t>“user</w:t>
      </w:r>
      <w:r>
        <w:rPr>
          <w:i/>
          <w:spacing w:val="8"/>
          <w:sz w:val="25"/>
        </w:rPr>
        <w:t xml:space="preserve"> </w:t>
      </w:r>
      <w:r>
        <w:rPr>
          <w:i/>
          <w:sz w:val="25"/>
        </w:rPr>
        <w:t>interface</w:t>
      </w:r>
      <w:r>
        <w:rPr>
          <w:i/>
          <w:spacing w:val="8"/>
          <w:sz w:val="25"/>
        </w:rPr>
        <w:t xml:space="preserve"> </w:t>
      </w:r>
      <w:r>
        <w:rPr>
          <w:i/>
          <w:sz w:val="25"/>
        </w:rPr>
        <w:t>component”</w:t>
      </w:r>
      <w:r>
        <w:rPr>
          <w:i/>
          <w:spacing w:val="8"/>
          <w:sz w:val="25"/>
        </w:rPr>
        <w:t xml:space="preserve"> </w:t>
      </w:r>
      <w:r>
        <w:rPr>
          <w:i/>
          <w:sz w:val="25"/>
        </w:rPr>
        <w:t>to</w:t>
      </w:r>
      <w:r>
        <w:rPr>
          <w:i/>
          <w:spacing w:val="8"/>
          <w:sz w:val="25"/>
        </w:rPr>
        <w:t xml:space="preserve"> </w:t>
      </w:r>
      <w:r>
        <w:rPr>
          <w:i/>
          <w:sz w:val="25"/>
        </w:rPr>
        <w:t>Non-Web</w:t>
      </w:r>
      <w:r>
        <w:rPr>
          <w:i/>
          <w:spacing w:val="8"/>
          <w:sz w:val="25"/>
        </w:rPr>
        <w:t xml:space="preserve"> </w:t>
      </w:r>
      <w:r>
        <w:rPr>
          <w:i/>
          <w:sz w:val="25"/>
        </w:rPr>
        <w:t>Documents</w:t>
      </w:r>
      <w:r>
        <w:rPr>
          <w:i/>
          <w:spacing w:val="8"/>
          <w:sz w:val="25"/>
        </w:rPr>
        <w:t xml:space="preserve"> </w:t>
      </w:r>
      <w:r>
        <w:rPr>
          <w:i/>
          <w:sz w:val="25"/>
        </w:rPr>
        <w:t>and</w:t>
      </w:r>
      <w:r>
        <w:rPr>
          <w:i/>
          <w:spacing w:val="8"/>
          <w:sz w:val="25"/>
        </w:rPr>
        <w:t xml:space="preserve"> </w:t>
      </w:r>
      <w:r>
        <w:rPr>
          <w:i/>
          <w:spacing w:val="-2"/>
          <w:sz w:val="25"/>
        </w:rPr>
        <w:t>Software</w:t>
      </w:r>
    </w:p>
    <w:p w14:paraId="6E695F5A" w14:textId="77777777" w:rsidR="00332C51" w:rsidRDefault="00332C51">
      <w:pPr>
        <w:pStyle w:val="BodyText"/>
        <w:rPr>
          <w:i/>
        </w:rPr>
      </w:pPr>
    </w:p>
    <w:p w14:paraId="6E695F5B" w14:textId="77777777" w:rsidR="00332C51" w:rsidRDefault="00332C51">
      <w:pPr>
        <w:pStyle w:val="BodyText"/>
        <w:spacing w:before="169"/>
        <w:rPr>
          <w:i/>
        </w:rPr>
      </w:pPr>
    </w:p>
    <w:p w14:paraId="6E695F5C" w14:textId="77777777" w:rsidR="00332C51" w:rsidRDefault="002D5B5F">
      <w:pPr>
        <w:pStyle w:val="BodyText"/>
        <w:spacing w:line="321" w:lineRule="auto"/>
        <w:ind w:left="400" w:right="484"/>
      </w:pPr>
      <w:r>
        <w:t>This applies directly as written and as described in the WCAG 2 glossary, replacing the example</w:t>
      </w:r>
      <w:r>
        <w:rPr>
          <w:spacing w:val="40"/>
        </w:rPr>
        <w:t xml:space="preserve"> </w:t>
      </w:r>
      <w:r>
        <w:t>with “Example: A</w:t>
      </w:r>
      <w:r>
        <w:rPr>
          <w:spacing w:val="-2"/>
        </w:rPr>
        <w:t xml:space="preserve"> </w:t>
      </w:r>
      <w:r>
        <w:t xml:space="preserve">software program has 2 controls: a text field for entering a file name and a </w:t>
      </w:r>
      <w:proofErr w:type="gramStart"/>
      <w:r>
        <w:t>drop down</w:t>
      </w:r>
      <w:proofErr w:type="gramEnd"/>
      <w:r>
        <w:t xml:space="preserve"> list box for choosing a folder. Each is a user interface component with a name that is settable by the software.”</w:t>
      </w:r>
    </w:p>
    <w:p w14:paraId="6E695F5D" w14:textId="77777777" w:rsidR="00332C51" w:rsidRDefault="002D5B5F">
      <w:pPr>
        <w:pStyle w:val="BodyText"/>
        <w:spacing w:before="251"/>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F5E" w14:textId="77777777" w:rsidR="00332C51" w:rsidRDefault="00332C51">
      <w:pPr>
        <w:sectPr w:rsidR="00332C51">
          <w:pgSz w:w="12240" w:h="15840"/>
          <w:pgMar w:top="800" w:right="640" w:bottom="980" w:left="760" w:header="310" w:footer="795" w:gutter="0"/>
          <w:cols w:space="720"/>
        </w:sectPr>
      </w:pPr>
    </w:p>
    <w:p w14:paraId="6E695F5F" w14:textId="77777777" w:rsidR="00332C51" w:rsidRDefault="002D5B5F">
      <w:pPr>
        <w:pStyle w:val="Heading3"/>
        <w:spacing w:before="48"/>
        <w:ind w:left="400"/>
      </w:pPr>
      <w:r>
        <w:t>user</w:t>
      </w:r>
      <w:r>
        <w:rPr>
          <w:spacing w:val="8"/>
        </w:rPr>
        <w:t xml:space="preserve"> </w:t>
      </w:r>
      <w:r>
        <w:t>interface</w:t>
      </w:r>
      <w:r>
        <w:rPr>
          <w:spacing w:val="14"/>
        </w:rPr>
        <w:t xml:space="preserve"> </w:t>
      </w:r>
      <w:r>
        <w:rPr>
          <w:spacing w:val="-2"/>
        </w:rPr>
        <w:t>component</w:t>
      </w:r>
    </w:p>
    <w:p w14:paraId="6E695F60" w14:textId="77777777" w:rsidR="00332C51" w:rsidRDefault="002D5B5F">
      <w:pPr>
        <w:pStyle w:val="BodyText"/>
        <w:spacing w:before="65"/>
        <w:ind w:left="911"/>
      </w:pPr>
      <w:r>
        <w:t>a</w:t>
      </w:r>
      <w:r>
        <w:rPr>
          <w:spacing w:val="8"/>
        </w:rPr>
        <w:t xml:space="preserve"> </w:t>
      </w:r>
      <w:r>
        <w:t>part</w:t>
      </w:r>
      <w:r>
        <w:rPr>
          <w:spacing w:val="8"/>
        </w:rPr>
        <w:t xml:space="preserve"> </w:t>
      </w:r>
      <w:r>
        <w:t>of</w:t>
      </w:r>
      <w:r>
        <w:rPr>
          <w:spacing w:val="8"/>
        </w:rPr>
        <w:t xml:space="preserve"> </w:t>
      </w:r>
      <w:r>
        <w:t>the</w:t>
      </w:r>
      <w:r>
        <w:rPr>
          <w:spacing w:val="8"/>
        </w:rPr>
        <w:t xml:space="preserve"> </w:t>
      </w:r>
      <w:hyperlink w:anchor="_bookmark13" w:history="1">
        <w:r>
          <w:rPr>
            <w:color w:val="034575"/>
            <w:u w:val="single" w:color="707070"/>
          </w:rPr>
          <w:t>content</w:t>
        </w:r>
      </w:hyperlink>
      <w:r>
        <w:rPr>
          <w:color w:val="034575"/>
          <w:spacing w:val="8"/>
        </w:rPr>
        <w:t xml:space="preserve"> </w:t>
      </w:r>
      <w:r>
        <w:t>that</w:t>
      </w:r>
      <w:r>
        <w:rPr>
          <w:spacing w:val="8"/>
        </w:rPr>
        <w:t xml:space="preserve"> </w:t>
      </w:r>
      <w:r>
        <w:t>is</w:t>
      </w:r>
      <w:r>
        <w:rPr>
          <w:spacing w:val="9"/>
        </w:rPr>
        <w:t xml:space="preserve"> </w:t>
      </w:r>
      <w:r>
        <w:t>perceived</w:t>
      </w:r>
      <w:r>
        <w:rPr>
          <w:spacing w:val="8"/>
        </w:rPr>
        <w:t xml:space="preserve"> </w:t>
      </w:r>
      <w:r>
        <w:t>by</w:t>
      </w:r>
      <w:r>
        <w:rPr>
          <w:spacing w:val="8"/>
        </w:rPr>
        <w:t xml:space="preserve"> </w:t>
      </w:r>
      <w:r>
        <w:t>users</w:t>
      </w:r>
      <w:r>
        <w:rPr>
          <w:spacing w:val="8"/>
        </w:rPr>
        <w:t xml:space="preserve"> </w:t>
      </w:r>
      <w:r>
        <w:t>as</w:t>
      </w:r>
      <w:r>
        <w:rPr>
          <w:spacing w:val="8"/>
        </w:rPr>
        <w:t xml:space="preserve"> </w:t>
      </w:r>
      <w:r>
        <w:t>a</w:t>
      </w:r>
      <w:r>
        <w:rPr>
          <w:spacing w:val="8"/>
        </w:rPr>
        <w:t xml:space="preserve"> </w:t>
      </w:r>
      <w:r>
        <w:t>single</w:t>
      </w:r>
      <w:r>
        <w:rPr>
          <w:spacing w:val="9"/>
        </w:rPr>
        <w:t xml:space="preserve"> </w:t>
      </w:r>
      <w:r>
        <w:t>control</w:t>
      </w:r>
      <w:r>
        <w:rPr>
          <w:spacing w:val="8"/>
        </w:rPr>
        <w:t xml:space="preserve"> </w:t>
      </w:r>
      <w:r>
        <w:t>for</w:t>
      </w:r>
      <w:r>
        <w:rPr>
          <w:spacing w:val="8"/>
        </w:rPr>
        <w:t xml:space="preserve"> </w:t>
      </w:r>
      <w:r>
        <w:t>a</w:t>
      </w:r>
      <w:r>
        <w:rPr>
          <w:spacing w:val="8"/>
        </w:rPr>
        <w:t xml:space="preserve"> </w:t>
      </w:r>
      <w:r>
        <w:t>distinct</w:t>
      </w:r>
      <w:r>
        <w:rPr>
          <w:spacing w:val="8"/>
        </w:rPr>
        <w:t xml:space="preserve"> </w:t>
      </w:r>
      <w:r>
        <w:rPr>
          <w:spacing w:val="-2"/>
        </w:rPr>
        <w:t>function</w:t>
      </w:r>
    </w:p>
    <w:p w14:paraId="6E695F61" w14:textId="77777777" w:rsidR="00332C51" w:rsidRDefault="00332C51">
      <w:pPr>
        <w:pStyle w:val="BodyText"/>
        <w:spacing w:before="193"/>
      </w:pPr>
    </w:p>
    <w:p w14:paraId="6E695F62" w14:textId="77777777" w:rsidR="00332C51" w:rsidRDefault="002D5B5F">
      <w:pPr>
        <w:pStyle w:val="Heading4"/>
        <w:ind w:left="1168"/>
      </w:pPr>
      <w:r>
        <w:rPr>
          <w:noProof/>
        </w:rPr>
        <mc:AlternateContent>
          <mc:Choice Requires="wps">
            <w:drawing>
              <wp:anchor distT="0" distB="0" distL="0" distR="0" simplePos="0" relativeHeight="16008192" behindDoc="0" locked="0" layoutInCell="1" allowOverlap="1" wp14:anchorId="6E6965C0" wp14:editId="6E6965C1">
                <wp:simplePos x="0" y="0"/>
                <wp:positionH relativeFrom="page">
                  <wp:posOffset>1061719</wp:posOffset>
                </wp:positionH>
                <wp:positionV relativeFrom="paragraph">
                  <wp:posOffset>-105680</wp:posOffset>
                </wp:positionV>
                <wp:extent cx="81280" cy="1463040"/>
                <wp:effectExtent l="0" t="0" r="0" b="0"/>
                <wp:wrapNone/>
                <wp:docPr id="763" name="Graphic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463040"/>
                        </a:xfrm>
                        <a:custGeom>
                          <a:avLst/>
                          <a:gdLst/>
                          <a:ahLst/>
                          <a:cxnLst/>
                          <a:rect l="l" t="t" r="r" b="b"/>
                          <a:pathLst>
                            <a:path w="81280" h="1463040">
                              <a:moveTo>
                                <a:pt x="81280" y="0"/>
                              </a:moveTo>
                              <a:lnTo>
                                <a:pt x="0" y="0"/>
                              </a:lnTo>
                              <a:lnTo>
                                <a:pt x="0" y="1463040"/>
                              </a:lnTo>
                              <a:lnTo>
                                <a:pt x="81280" y="146304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AF2474E" id="Graphic 763" o:spid="_x0000_s1026" style="position:absolute;margin-left:83.6pt;margin-top:-8.3pt;width:6.4pt;height:115.2pt;z-index:16008192;visibility:visible;mso-wrap-style:square;mso-wrap-distance-left:0;mso-wrap-distance-top:0;mso-wrap-distance-right:0;mso-wrap-distance-bottom:0;mso-position-horizontal:absolute;mso-position-horizontal-relative:page;mso-position-vertical:absolute;mso-position-vertical-relative:text;v-text-anchor:top" coordsize="81280,1463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" path="m81280,l,,,146304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5F63" w14:textId="77777777" w:rsidR="00332C51" w:rsidRDefault="00332C51">
      <w:pPr>
        <w:pStyle w:val="BodyText"/>
        <w:spacing w:before="65"/>
      </w:pPr>
    </w:p>
    <w:p w14:paraId="6E695F64" w14:textId="77777777" w:rsidR="00332C51" w:rsidRDefault="002D5B5F">
      <w:pPr>
        <w:pStyle w:val="BodyText"/>
        <w:spacing w:line="321" w:lineRule="auto"/>
        <w:ind w:left="1168" w:right="326"/>
      </w:pPr>
      <w:r>
        <w:t>Multiple user interface components may be implemented as a single programmatic element. "Components" here is not tied to programming techniques, but rather to what the user perceives as separate controls.</w:t>
      </w:r>
    </w:p>
    <w:p w14:paraId="6E695F65" w14:textId="77777777" w:rsidR="00332C51" w:rsidRDefault="00332C51">
      <w:pPr>
        <w:pStyle w:val="BodyText"/>
      </w:pPr>
    </w:p>
    <w:p w14:paraId="6E695F66" w14:textId="77777777" w:rsidR="00332C51" w:rsidRDefault="00332C51">
      <w:pPr>
        <w:pStyle w:val="BodyText"/>
        <w:spacing w:before="189"/>
      </w:pPr>
    </w:p>
    <w:p w14:paraId="6E695F67" w14:textId="77777777" w:rsidR="00332C51" w:rsidRDefault="002D5B5F">
      <w:pPr>
        <w:pStyle w:val="Heading4"/>
        <w:ind w:left="1168"/>
      </w:pPr>
      <w:r>
        <w:rPr>
          <w:noProof/>
        </w:rPr>
        <mc:AlternateContent>
          <mc:Choice Requires="wps">
            <w:drawing>
              <wp:anchor distT="0" distB="0" distL="0" distR="0" simplePos="0" relativeHeight="16008704" behindDoc="0" locked="0" layoutInCell="1" allowOverlap="1" wp14:anchorId="6E6965C2" wp14:editId="6E6965C3">
                <wp:simplePos x="0" y="0"/>
                <wp:positionH relativeFrom="page">
                  <wp:posOffset>1061719</wp:posOffset>
                </wp:positionH>
                <wp:positionV relativeFrom="paragraph">
                  <wp:posOffset>-105397</wp:posOffset>
                </wp:positionV>
                <wp:extent cx="81280" cy="1219200"/>
                <wp:effectExtent l="0" t="0" r="0" b="0"/>
                <wp:wrapNone/>
                <wp:docPr id="764" name="Graphic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199"/>
                              </a:lnTo>
                              <a:lnTo>
                                <a:pt x="81280" y="121919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436BE5B" id="Graphic 764" o:spid="_x0000_s1026" style="position:absolute;margin-left:83.6pt;margin-top:-8.3pt;width:6.4pt;height:96pt;z-index:16008704;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" path="m81280,l,,,121919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F68" w14:textId="77777777" w:rsidR="00332C51" w:rsidRDefault="00332C51">
      <w:pPr>
        <w:pStyle w:val="BodyText"/>
        <w:spacing w:before="65"/>
      </w:pPr>
    </w:p>
    <w:p w14:paraId="6E695F69" w14:textId="77777777" w:rsidR="00332C51" w:rsidRDefault="002D5B5F">
      <w:pPr>
        <w:pStyle w:val="BodyText"/>
        <w:spacing w:line="321" w:lineRule="auto"/>
        <w:ind w:left="1168" w:right="484"/>
      </w:pPr>
      <w:r>
        <w:t>User interface components include form elements and links as well as components generated by scripts.</w:t>
      </w:r>
    </w:p>
    <w:p w14:paraId="6E695F6A" w14:textId="77777777" w:rsidR="00332C51" w:rsidRDefault="00332C51">
      <w:pPr>
        <w:pStyle w:val="BodyText"/>
      </w:pPr>
    </w:p>
    <w:p w14:paraId="6E695F6B" w14:textId="77777777" w:rsidR="00332C51" w:rsidRDefault="00332C51">
      <w:pPr>
        <w:pStyle w:val="BodyText"/>
        <w:spacing w:before="191"/>
      </w:pPr>
    </w:p>
    <w:p w14:paraId="6E695F6C" w14:textId="77777777" w:rsidR="00332C51" w:rsidRDefault="002D5B5F">
      <w:pPr>
        <w:pStyle w:val="Heading4"/>
        <w:ind w:left="1168"/>
      </w:pPr>
      <w:r>
        <w:rPr>
          <w:noProof/>
        </w:rPr>
        <mc:AlternateContent>
          <mc:Choice Requires="wps">
            <w:drawing>
              <wp:anchor distT="0" distB="0" distL="0" distR="0" simplePos="0" relativeHeight="16009216" behindDoc="0" locked="0" layoutInCell="1" allowOverlap="1" wp14:anchorId="6E6965C4" wp14:editId="6E6965C5">
                <wp:simplePos x="0" y="0"/>
                <wp:positionH relativeFrom="page">
                  <wp:posOffset>1061719</wp:posOffset>
                </wp:positionH>
                <wp:positionV relativeFrom="paragraph">
                  <wp:posOffset>-105611</wp:posOffset>
                </wp:positionV>
                <wp:extent cx="81280" cy="1219200"/>
                <wp:effectExtent l="0" t="0" r="0" b="0"/>
                <wp:wrapNone/>
                <wp:docPr id="765" name="Graphic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B543E95" id="Graphic 765" o:spid="_x0000_s1026" style="position:absolute;margin-left:83.6pt;margin-top:-8.3pt;width:6.4pt;height:96pt;z-index:16009216;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" path="m81280,l,,,121920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5F6D" w14:textId="77777777" w:rsidR="00332C51" w:rsidRDefault="00332C51">
      <w:pPr>
        <w:pStyle w:val="BodyText"/>
        <w:spacing w:before="65"/>
      </w:pPr>
    </w:p>
    <w:p w14:paraId="6E695F6E" w14:textId="77777777" w:rsidR="00332C51" w:rsidRDefault="002D5B5F">
      <w:pPr>
        <w:pStyle w:val="BodyText"/>
        <w:spacing w:line="321" w:lineRule="auto"/>
        <w:ind w:left="1168"/>
      </w:pPr>
      <w:r>
        <w:t>What is meant by "component" or "user interface component" here is also sometimes called "user interface element".</w:t>
      </w:r>
    </w:p>
    <w:p w14:paraId="6E695F6F" w14:textId="77777777" w:rsidR="00332C51" w:rsidRDefault="00332C51">
      <w:pPr>
        <w:pStyle w:val="BodyText"/>
      </w:pPr>
    </w:p>
    <w:p w14:paraId="6E695F70" w14:textId="77777777" w:rsidR="00332C51" w:rsidRDefault="00332C51">
      <w:pPr>
        <w:pStyle w:val="BodyText"/>
      </w:pPr>
    </w:p>
    <w:p w14:paraId="6E695F71" w14:textId="77777777" w:rsidR="00332C51" w:rsidRDefault="00332C51">
      <w:pPr>
        <w:pStyle w:val="BodyText"/>
        <w:spacing w:before="159"/>
      </w:pPr>
    </w:p>
    <w:p w14:paraId="6E695F72" w14:textId="77777777" w:rsidR="00332C51" w:rsidRDefault="002D5B5F">
      <w:pPr>
        <w:pStyle w:val="BodyText"/>
        <w:spacing w:line="321" w:lineRule="auto"/>
        <w:ind w:left="1168"/>
      </w:pPr>
      <w:r>
        <w:rPr>
          <w:noProof/>
        </w:rPr>
        <mc:AlternateContent>
          <mc:Choice Requires="wps">
            <w:drawing>
              <wp:anchor distT="0" distB="0" distL="0" distR="0" simplePos="0" relativeHeight="16009728" behindDoc="0" locked="0" layoutInCell="1" allowOverlap="1" wp14:anchorId="6E6965C6" wp14:editId="6E6965C7">
                <wp:simplePos x="0" y="0"/>
                <wp:positionH relativeFrom="page">
                  <wp:posOffset>1061719</wp:posOffset>
                </wp:positionH>
                <wp:positionV relativeFrom="paragraph">
                  <wp:posOffset>-268052</wp:posOffset>
                </wp:positionV>
                <wp:extent cx="81280" cy="1219200"/>
                <wp:effectExtent l="0" t="0" r="0" b="0"/>
                <wp:wrapNone/>
                <wp:docPr id="766" name="Graphic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E0CB52"/>
                        </a:solidFill>
                      </wps:spPr>
                      <wps:bodyPr wrap="square" lIns="0" tIns="0" rIns="0" bIns="0" rtlCol="0">
                        <a:prstTxWarp prst="textNoShape">
                          <a:avLst/>
                        </a:prstTxWarp>
                        <a:noAutofit/>
                      </wps:bodyPr>
                    </wps:wsp>
                  </a:graphicData>
                </a:graphic>
              </wp:anchor>
            </w:drawing>
          </mc:Choice>
          <mc:Fallback>
            <w:pict>
              <v:shape w14:anchorId="632C5D41" id="Graphic 766" o:spid="_x0000_s1026" style="position:absolute;margin-left:83.6pt;margin-top:-21.1pt;width:6.4pt;height:96pt;z-index:16009728;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" path="m81280,l,,,1219200r81280,l81280,xe" fillcolor="#e0cb52" stroked="f">
                <v:path arrowok="t"/>
                <w10:wrap anchorx="page"/>
              </v:shape>
            </w:pict>
          </mc:Fallback>
        </mc:AlternateContent>
      </w:r>
      <w:r>
        <w:t>Example: A</w:t>
      </w:r>
      <w:r>
        <w:rPr>
          <w:spacing w:val="-7"/>
        </w:rPr>
        <w:t xml:space="preserve"> </w:t>
      </w:r>
      <w:hyperlink w:anchor="_bookmark18" w:history="1">
        <w:r>
          <w:rPr>
            <w:color w:val="034575"/>
            <w:u w:val="single" w:color="707070"/>
          </w:rPr>
          <w:t>software</w:t>
        </w:r>
      </w:hyperlink>
      <w:r>
        <w:rPr>
          <w:color w:val="034575"/>
        </w:rPr>
        <w:t xml:space="preserve"> </w:t>
      </w:r>
      <w:r>
        <w:t xml:space="preserve">program has 2 controls: a text field for entering a file name and a </w:t>
      </w:r>
      <w:proofErr w:type="gramStart"/>
      <w:r>
        <w:t>drop down</w:t>
      </w:r>
      <w:proofErr w:type="gramEnd"/>
      <w:r>
        <w:t xml:space="preserve"> list box for choosing a folder. Each is a user interface component with a name that is settable by the software.</w:t>
      </w:r>
    </w:p>
    <w:p w14:paraId="6E695F73" w14:textId="77777777" w:rsidR="00332C51" w:rsidRDefault="00332C51">
      <w:pPr>
        <w:pStyle w:val="BodyText"/>
      </w:pPr>
    </w:p>
    <w:p w14:paraId="6E695F74" w14:textId="77777777" w:rsidR="00332C51" w:rsidRDefault="00332C51">
      <w:pPr>
        <w:pStyle w:val="BodyText"/>
      </w:pPr>
    </w:p>
    <w:p w14:paraId="6E695F75" w14:textId="77777777" w:rsidR="00332C51" w:rsidRDefault="00332C51">
      <w:pPr>
        <w:pStyle w:val="BodyText"/>
      </w:pPr>
    </w:p>
    <w:p w14:paraId="6E695F76" w14:textId="77777777" w:rsidR="00332C51" w:rsidRDefault="00332C51">
      <w:pPr>
        <w:pStyle w:val="BodyText"/>
        <w:spacing w:before="206"/>
      </w:pPr>
    </w:p>
    <w:p w14:paraId="6E695F77" w14:textId="77777777" w:rsidR="00332C51" w:rsidRDefault="002D5B5F">
      <w:pPr>
        <w:pStyle w:val="Heading3"/>
        <w:spacing w:before="1"/>
      </w:pPr>
      <w:proofErr w:type="gramStart"/>
      <w:r>
        <w:rPr>
          <w:b w:val="0"/>
          <w:spacing w:val="-127"/>
        </w:rPr>
        <w:t>§</w:t>
      </w:r>
      <w:r>
        <w:rPr>
          <w:spacing w:val="64"/>
          <w:u w:val="single" w:color="707070"/>
        </w:rPr>
        <w:t xml:space="preserve"> </w:t>
      </w:r>
      <w:r>
        <w:rPr>
          <w:spacing w:val="58"/>
          <w:w w:val="150"/>
        </w:rPr>
        <w:t xml:space="preserve"> </w:t>
      </w:r>
      <w:bookmarkStart w:id="305" w:name="_bookmark140"/>
      <w:bookmarkEnd w:id="305"/>
      <w:r>
        <w:rPr>
          <w:spacing w:val="-2"/>
        </w:rPr>
        <w:t>viewport</w:t>
      </w:r>
      <w:proofErr w:type="gramEnd"/>
    </w:p>
    <w:p w14:paraId="6E695F78" w14:textId="77777777" w:rsidR="00332C51" w:rsidRDefault="00332C51">
      <w:pPr>
        <w:sectPr w:rsidR="00332C51">
          <w:pgSz w:w="12240" w:h="15840"/>
          <w:pgMar w:top="800" w:right="640" w:bottom="980" w:left="760" w:header="310" w:footer="795" w:gutter="0"/>
          <w:cols w:space="720"/>
        </w:sectPr>
      </w:pPr>
    </w:p>
    <w:p w14:paraId="6E695F79" w14:textId="77777777" w:rsidR="00332C51" w:rsidRDefault="002D5B5F">
      <w:pPr>
        <w:pStyle w:val="BodyText"/>
        <w:spacing w:before="224"/>
        <w:ind w:left="656"/>
      </w:pPr>
      <w:r>
        <w:rPr>
          <w:noProof/>
        </w:rPr>
        <mc:AlternateContent>
          <mc:Choice Requires="wps">
            <w:drawing>
              <wp:anchor distT="0" distB="0" distL="0" distR="0" simplePos="0" relativeHeight="16010240" behindDoc="0" locked="0" layoutInCell="1" allowOverlap="1" wp14:anchorId="6E6965C8" wp14:editId="6E6965C9">
                <wp:simplePos x="0" y="0"/>
                <wp:positionH relativeFrom="page">
                  <wp:posOffset>736600</wp:posOffset>
                </wp:positionH>
                <wp:positionV relativeFrom="paragraph">
                  <wp:posOffset>36830</wp:posOffset>
                </wp:positionV>
                <wp:extent cx="81280" cy="3088640"/>
                <wp:effectExtent l="0" t="0" r="0" b="0"/>
                <wp:wrapNone/>
                <wp:docPr id="767" name="Graphic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088640"/>
                        </a:xfrm>
                        <a:custGeom>
                          <a:avLst/>
                          <a:gdLst/>
                          <a:ahLst/>
                          <a:cxnLst/>
                          <a:rect l="l" t="t" r="r" b="b"/>
                          <a:pathLst>
                            <a:path w="81280" h="3088640">
                              <a:moveTo>
                                <a:pt x="81280" y="0"/>
                              </a:moveTo>
                              <a:lnTo>
                                <a:pt x="0" y="0"/>
                              </a:lnTo>
                              <a:lnTo>
                                <a:pt x="0" y="3088640"/>
                              </a:lnTo>
                              <a:lnTo>
                                <a:pt x="81280" y="308864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BC1F9F8" id="Graphic 767" o:spid="_x0000_s1026" style="position:absolute;margin-left:58pt;margin-top:2.9pt;width:6.4pt;height:243.2pt;z-index:16010240;visibility:visible;mso-wrap-style:square;mso-wrap-distance-left:0;mso-wrap-distance-top:0;mso-wrap-distance-right:0;mso-wrap-distance-bottom:0;mso-position-horizontal:absolute;mso-position-horizontal-relative:page;mso-position-vertical:absolute;mso-position-vertical-relative:text;v-text-anchor:top" coordsize="81280,30886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" path="m81280,l,,,3088640r81280,l81280,xe" fillcolor="silver" stroked="f">
                <v:path arrowok="t"/>
                <w10:wrap anchorx="page"/>
              </v:shape>
            </w:pict>
          </mc:Fallback>
        </mc:AlternateContent>
      </w:r>
      <w:r>
        <w:t>object</w:t>
      </w:r>
      <w:r>
        <w:rPr>
          <w:spacing w:val="9"/>
        </w:rPr>
        <w:t xml:space="preserve"> </w:t>
      </w:r>
      <w:r>
        <w:t>in</w:t>
      </w:r>
      <w:r>
        <w:rPr>
          <w:spacing w:val="10"/>
        </w:rPr>
        <w:t xml:space="preserve"> </w:t>
      </w:r>
      <w:r>
        <w:t>which</w:t>
      </w:r>
      <w:r>
        <w:rPr>
          <w:spacing w:val="10"/>
        </w:rPr>
        <w:t xml:space="preserve"> </w:t>
      </w:r>
      <w:r>
        <w:t>the</w:t>
      </w:r>
      <w:r>
        <w:rPr>
          <w:spacing w:val="9"/>
        </w:rPr>
        <w:t xml:space="preserve"> </w:t>
      </w:r>
      <w:r>
        <w:t>user</w:t>
      </w:r>
      <w:r>
        <w:rPr>
          <w:spacing w:val="10"/>
        </w:rPr>
        <w:t xml:space="preserve"> </w:t>
      </w:r>
      <w:r>
        <w:t>agent</w:t>
      </w:r>
      <w:r>
        <w:rPr>
          <w:spacing w:val="10"/>
        </w:rPr>
        <w:t xml:space="preserve"> </w:t>
      </w:r>
      <w:r>
        <w:t>presents</w:t>
      </w:r>
      <w:r>
        <w:rPr>
          <w:spacing w:val="9"/>
        </w:rPr>
        <w:t xml:space="preserve"> </w:t>
      </w:r>
      <w:r>
        <w:rPr>
          <w:spacing w:val="-2"/>
        </w:rPr>
        <w:t>content</w:t>
      </w:r>
    </w:p>
    <w:p w14:paraId="6E695F7A" w14:textId="77777777" w:rsidR="00332C51" w:rsidRDefault="00332C51">
      <w:pPr>
        <w:pStyle w:val="BodyText"/>
        <w:spacing w:before="193"/>
      </w:pPr>
    </w:p>
    <w:p w14:paraId="6E695F7B"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F7C" w14:textId="77777777" w:rsidR="00332C51" w:rsidRDefault="00332C51">
      <w:pPr>
        <w:pStyle w:val="BodyText"/>
        <w:spacing w:before="65"/>
        <w:rPr>
          <w:i/>
        </w:rPr>
      </w:pPr>
    </w:p>
    <w:p w14:paraId="6E695F7D" w14:textId="77777777" w:rsidR="00332C51" w:rsidRDefault="002D5B5F">
      <w:pPr>
        <w:spacing w:line="321" w:lineRule="auto"/>
        <w:ind w:left="784" w:right="605"/>
        <w:rPr>
          <w:i/>
          <w:sz w:val="25"/>
        </w:rPr>
      </w:pPr>
      <w:r>
        <w:rPr>
          <w:i/>
          <w:sz w:val="25"/>
        </w:rPr>
        <w:t xml:space="preserve">The </w:t>
      </w:r>
      <w:hyperlink w:anchor="_bookmark138" w:history="1">
        <w:r>
          <w:rPr>
            <w:i/>
            <w:color w:val="034575"/>
            <w:sz w:val="25"/>
            <w:u w:val="single" w:color="9999CC"/>
          </w:rPr>
          <w:t>user agent</w:t>
        </w:r>
      </w:hyperlink>
      <w:r>
        <w:rPr>
          <w:i/>
          <w:color w:val="034575"/>
          <w:sz w:val="25"/>
        </w:rPr>
        <w:t xml:space="preserve"> </w:t>
      </w:r>
      <w:r>
        <w:rPr>
          <w:i/>
          <w:sz w:val="25"/>
        </w:rPr>
        <w:t>presents content through one or more viewports. Viewports include windows, frames, loudspeakers, and virtual magnifying glasses. A viewport may contain another viewport (e.g., nested frames). Interface components created by the user agent such as prompts, menus, and alerts are not viewports.</w:t>
      </w:r>
    </w:p>
    <w:p w14:paraId="6E695F7E" w14:textId="77777777" w:rsidR="00332C51" w:rsidRDefault="00332C51">
      <w:pPr>
        <w:pStyle w:val="BodyText"/>
        <w:spacing w:before="220"/>
        <w:rPr>
          <w:i/>
        </w:rPr>
      </w:pPr>
    </w:p>
    <w:p w14:paraId="6E695F7F"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F80" w14:textId="77777777" w:rsidR="00332C51" w:rsidRDefault="00332C51">
      <w:pPr>
        <w:pStyle w:val="BodyText"/>
        <w:spacing w:before="65"/>
        <w:rPr>
          <w:i/>
        </w:rPr>
      </w:pPr>
    </w:p>
    <w:p w14:paraId="6E695F81" w14:textId="77777777" w:rsidR="00332C51" w:rsidRDefault="002D5B5F">
      <w:pPr>
        <w:ind w:left="784"/>
        <w:rPr>
          <w:i/>
          <w:sz w:val="25"/>
        </w:rPr>
      </w:pPr>
      <w:r>
        <w:rPr>
          <w:i/>
          <w:sz w:val="25"/>
        </w:rPr>
        <w:t>This</w:t>
      </w:r>
      <w:r>
        <w:rPr>
          <w:i/>
          <w:spacing w:val="11"/>
          <w:sz w:val="25"/>
        </w:rPr>
        <w:t xml:space="preserve"> </w:t>
      </w:r>
      <w:r>
        <w:rPr>
          <w:i/>
          <w:sz w:val="25"/>
        </w:rPr>
        <w:t>definition</w:t>
      </w:r>
      <w:r>
        <w:rPr>
          <w:i/>
          <w:spacing w:val="11"/>
          <w:sz w:val="25"/>
        </w:rPr>
        <w:t xml:space="preserve"> </w:t>
      </w:r>
      <w:r>
        <w:rPr>
          <w:i/>
          <w:sz w:val="25"/>
        </w:rPr>
        <w:t>is</w:t>
      </w:r>
      <w:r>
        <w:rPr>
          <w:i/>
          <w:spacing w:val="11"/>
          <w:sz w:val="25"/>
        </w:rPr>
        <w:t xml:space="preserve"> </w:t>
      </w:r>
      <w:r>
        <w:rPr>
          <w:i/>
          <w:sz w:val="25"/>
        </w:rPr>
        <w:t>based</w:t>
      </w:r>
      <w:r>
        <w:rPr>
          <w:i/>
          <w:spacing w:val="11"/>
          <w:sz w:val="25"/>
        </w:rPr>
        <w:t xml:space="preserve"> </w:t>
      </w:r>
      <w:r>
        <w:rPr>
          <w:i/>
          <w:sz w:val="25"/>
        </w:rPr>
        <w:t>on</w:t>
      </w:r>
      <w:r>
        <w:rPr>
          <w:i/>
          <w:spacing w:val="11"/>
          <w:sz w:val="25"/>
        </w:rPr>
        <w:t xml:space="preserve"> </w:t>
      </w:r>
      <w:r>
        <w:rPr>
          <w:i/>
          <w:color w:val="034575"/>
          <w:sz w:val="25"/>
          <w:u w:val="single" w:color="707070"/>
        </w:rPr>
        <w:t>User</w:t>
      </w:r>
      <w:r>
        <w:rPr>
          <w:i/>
          <w:color w:val="034575"/>
          <w:spacing w:val="12"/>
          <w:sz w:val="25"/>
          <w:u w:val="single" w:color="707070"/>
        </w:rPr>
        <w:t xml:space="preserve"> </w:t>
      </w:r>
      <w:r>
        <w:rPr>
          <w:i/>
          <w:color w:val="034575"/>
          <w:sz w:val="25"/>
          <w:u w:val="single" w:color="707070"/>
        </w:rPr>
        <w:t>Agent</w:t>
      </w:r>
      <w:r>
        <w:rPr>
          <w:i/>
          <w:color w:val="034575"/>
          <w:spacing w:val="11"/>
          <w:sz w:val="25"/>
          <w:u w:val="single" w:color="707070"/>
        </w:rPr>
        <w:t xml:space="preserve"> </w:t>
      </w:r>
      <w:r>
        <w:rPr>
          <w:i/>
          <w:color w:val="034575"/>
          <w:sz w:val="25"/>
          <w:u w:val="single" w:color="707070"/>
        </w:rPr>
        <w:t>Accessibility</w:t>
      </w:r>
      <w:r>
        <w:rPr>
          <w:i/>
          <w:color w:val="034575"/>
          <w:spacing w:val="11"/>
          <w:sz w:val="25"/>
          <w:u w:val="single" w:color="707070"/>
        </w:rPr>
        <w:t xml:space="preserve"> </w:t>
      </w:r>
      <w:r>
        <w:rPr>
          <w:i/>
          <w:color w:val="034575"/>
          <w:sz w:val="25"/>
          <w:u w:val="single" w:color="707070"/>
        </w:rPr>
        <w:t>Guidelines</w:t>
      </w:r>
      <w:r>
        <w:rPr>
          <w:i/>
          <w:color w:val="034575"/>
          <w:spacing w:val="11"/>
          <w:sz w:val="25"/>
          <w:u w:val="single" w:color="707070"/>
        </w:rPr>
        <w:t xml:space="preserve"> </w:t>
      </w:r>
      <w:r>
        <w:rPr>
          <w:i/>
          <w:color w:val="034575"/>
          <w:sz w:val="25"/>
          <w:u w:val="single" w:color="707070"/>
        </w:rPr>
        <w:t>1.0</w:t>
      </w:r>
      <w:r>
        <w:rPr>
          <w:i/>
          <w:color w:val="034575"/>
          <w:spacing w:val="11"/>
          <w:sz w:val="25"/>
          <w:u w:val="single" w:color="707070"/>
        </w:rPr>
        <w:t xml:space="preserve"> </w:t>
      </w:r>
      <w:r>
        <w:rPr>
          <w:i/>
          <w:color w:val="034575"/>
          <w:sz w:val="25"/>
          <w:u w:val="single" w:color="707070"/>
        </w:rPr>
        <w:t>Glossary</w:t>
      </w:r>
      <w:r>
        <w:rPr>
          <w:i/>
          <w:color w:val="034575"/>
          <w:spacing w:val="12"/>
          <w:sz w:val="25"/>
        </w:rPr>
        <w:t xml:space="preserve"> </w:t>
      </w:r>
      <w:r>
        <w:rPr>
          <w:i/>
          <w:spacing w:val="-2"/>
          <w:sz w:val="25"/>
        </w:rPr>
        <w:t>[</w:t>
      </w:r>
      <w:r>
        <w:rPr>
          <w:color w:val="034575"/>
          <w:spacing w:val="-2"/>
          <w:sz w:val="25"/>
        </w:rPr>
        <w:t>UAAG10</w:t>
      </w:r>
      <w:r>
        <w:rPr>
          <w:i/>
          <w:spacing w:val="-2"/>
          <w:sz w:val="25"/>
        </w:rPr>
        <w:t>].</w:t>
      </w:r>
    </w:p>
    <w:p w14:paraId="6E695F82" w14:textId="77777777" w:rsidR="00332C51" w:rsidRDefault="00332C51">
      <w:pPr>
        <w:pStyle w:val="BodyText"/>
        <w:rPr>
          <w:i/>
        </w:rPr>
      </w:pPr>
    </w:p>
    <w:p w14:paraId="6E695F83" w14:textId="77777777" w:rsidR="00332C51" w:rsidRDefault="00332C51">
      <w:pPr>
        <w:pStyle w:val="BodyText"/>
        <w:rPr>
          <w:i/>
        </w:rPr>
      </w:pPr>
    </w:p>
    <w:p w14:paraId="6E695F84" w14:textId="77777777" w:rsidR="00332C51" w:rsidRDefault="00332C51">
      <w:pPr>
        <w:pStyle w:val="BodyText"/>
        <w:rPr>
          <w:i/>
        </w:rPr>
      </w:pPr>
    </w:p>
    <w:p w14:paraId="6E695F85" w14:textId="77777777" w:rsidR="00332C51" w:rsidRDefault="00332C51">
      <w:pPr>
        <w:pStyle w:val="BodyText"/>
        <w:spacing w:before="179"/>
        <w:rPr>
          <w:i/>
        </w:rPr>
      </w:pPr>
    </w:p>
    <w:p w14:paraId="6E695F86" w14:textId="77777777" w:rsidR="00332C51" w:rsidRDefault="002D5B5F">
      <w:pPr>
        <w:ind w:left="118"/>
        <w:rPr>
          <w:i/>
          <w:sz w:val="25"/>
        </w:rPr>
      </w:pPr>
      <w:proofErr w:type="gramStart"/>
      <w:r>
        <w:rPr>
          <w:spacing w:val="-127"/>
          <w:sz w:val="25"/>
        </w:rPr>
        <w:t>§</w:t>
      </w:r>
      <w:r>
        <w:rPr>
          <w:i/>
          <w:spacing w:val="75"/>
          <w:sz w:val="25"/>
          <w:u w:val="single" w:color="707070"/>
        </w:rPr>
        <w:t xml:space="preserve"> </w:t>
      </w:r>
      <w:r>
        <w:rPr>
          <w:i/>
          <w:spacing w:val="71"/>
          <w:w w:val="150"/>
          <w:sz w:val="25"/>
        </w:rPr>
        <w:t xml:space="preserve"> </w:t>
      </w:r>
      <w:r>
        <w:rPr>
          <w:i/>
          <w:sz w:val="25"/>
        </w:rPr>
        <w:t>Applying</w:t>
      </w:r>
      <w:proofErr w:type="gramEnd"/>
      <w:r>
        <w:rPr>
          <w:i/>
          <w:spacing w:val="7"/>
          <w:sz w:val="25"/>
        </w:rPr>
        <w:t xml:space="preserve"> </w:t>
      </w:r>
      <w:r>
        <w:rPr>
          <w:i/>
          <w:sz w:val="25"/>
        </w:rPr>
        <w:t>“viewport”</w:t>
      </w:r>
      <w:r>
        <w:rPr>
          <w:i/>
          <w:spacing w:val="7"/>
          <w:sz w:val="25"/>
        </w:rPr>
        <w:t xml:space="preserve"> </w:t>
      </w:r>
      <w:r>
        <w:rPr>
          <w:i/>
          <w:sz w:val="25"/>
        </w:rPr>
        <w:t>to</w:t>
      </w:r>
      <w:r>
        <w:rPr>
          <w:i/>
          <w:spacing w:val="6"/>
          <w:sz w:val="25"/>
        </w:rPr>
        <w:t xml:space="preserve"> </w:t>
      </w:r>
      <w:r>
        <w:rPr>
          <w:i/>
          <w:sz w:val="25"/>
        </w:rPr>
        <w:t>Non-Web</w:t>
      </w:r>
      <w:r>
        <w:rPr>
          <w:i/>
          <w:spacing w:val="7"/>
          <w:sz w:val="25"/>
        </w:rPr>
        <w:t xml:space="preserve"> </w:t>
      </w:r>
      <w:r>
        <w:rPr>
          <w:i/>
          <w:sz w:val="25"/>
        </w:rPr>
        <w:t>Documents</w:t>
      </w:r>
      <w:r>
        <w:rPr>
          <w:i/>
          <w:spacing w:val="7"/>
          <w:sz w:val="25"/>
        </w:rPr>
        <w:t xml:space="preserve"> </w:t>
      </w:r>
      <w:r>
        <w:rPr>
          <w:i/>
          <w:sz w:val="25"/>
        </w:rPr>
        <w:t>and</w:t>
      </w:r>
      <w:r>
        <w:rPr>
          <w:i/>
          <w:spacing w:val="7"/>
          <w:sz w:val="25"/>
        </w:rPr>
        <w:t xml:space="preserve"> </w:t>
      </w:r>
      <w:r>
        <w:rPr>
          <w:i/>
          <w:spacing w:val="-2"/>
          <w:sz w:val="25"/>
        </w:rPr>
        <w:t>Software</w:t>
      </w:r>
    </w:p>
    <w:p w14:paraId="6E695F87" w14:textId="77777777" w:rsidR="00332C51" w:rsidRDefault="00332C51">
      <w:pPr>
        <w:pStyle w:val="BodyText"/>
        <w:rPr>
          <w:i/>
        </w:rPr>
      </w:pPr>
    </w:p>
    <w:p w14:paraId="6E695F88" w14:textId="77777777" w:rsidR="00332C51" w:rsidRDefault="00332C51">
      <w:pPr>
        <w:pStyle w:val="BodyText"/>
        <w:spacing w:before="169"/>
        <w:rPr>
          <w:i/>
        </w:rPr>
      </w:pPr>
    </w:p>
    <w:p w14:paraId="6E695F89" w14:textId="77777777" w:rsidR="00332C51" w:rsidRDefault="002D5B5F">
      <w:pPr>
        <w:pStyle w:val="BodyText"/>
        <w:spacing w:line="321" w:lineRule="auto"/>
        <w:ind w:left="400" w:right="326"/>
      </w:pPr>
      <w:r>
        <w:t>This applies directly as written and as described in the WCAG 2 glossary, replacing “user agent” with “software”.</w:t>
      </w:r>
    </w:p>
    <w:p w14:paraId="6E695F8A" w14:textId="77777777" w:rsidR="00332C51" w:rsidRDefault="002D5B5F">
      <w:pPr>
        <w:pStyle w:val="BodyText"/>
        <w:spacing w:before="254"/>
        <w:ind w:left="400"/>
      </w:pPr>
      <w:r>
        <w:t>With</w:t>
      </w:r>
      <w:r>
        <w:rPr>
          <w:spacing w:val="9"/>
        </w:rPr>
        <w:t xml:space="preserve"> </w:t>
      </w:r>
      <w:r>
        <w:t>this</w:t>
      </w:r>
      <w:r>
        <w:rPr>
          <w:spacing w:val="10"/>
        </w:rPr>
        <w:t xml:space="preserve"> </w:t>
      </w:r>
      <w:r>
        <w:t>substitution,</w:t>
      </w:r>
      <w:r>
        <w:rPr>
          <w:spacing w:val="10"/>
        </w:rPr>
        <w:t xml:space="preserve"> </w:t>
      </w:r>
      <w:r>
        <w:t>it</w:t>
      </w:r>
      <w:r>
        <w:rPr>
          <w:spacing w:val="10"/>
        </w:rPr>
        <w:t xml:space="preserve"> </w:t>
      </w:r>
      <w:r>
        <w:t>would</w:t>
      </w:r>
      <w:r>
        <w:rPr>
          <w:spacing w:val="10"/>
        </w:rPr>
        <w:t xml:space="preserve"> </w:t>
      </w:r>
      <w:r>
        <w:rPr>
          <w:spacing w:val="-4"/>
        </w:rPr>
        <w:t>read:</w:t>
      </w:r>
    </w:p>
    <w:p w14:paraId="6E695F8B" w14:textId="77777777" w:rsidR="00332C51" w:rsidRDefault="00332C51">
      <w:pPr>
        <w:pStyle w:val="BodyText"/>
        <w:spacing w:before="17"/>
      </w:pPr>
    </w:p>
    <w:p w14:paraId="6E695F8C" w14:textId="77777777" w:rsidR="00332C51" w:rsidRDefault="002D5B5F">
      <w:pPr>
        <w:pStyle w:val="Heading3"/>
        <w:ind w:left="400"/>
      </w:pPr>
      <w:r>
        <w:rPr>
          <w:spacing w:val="-2"/>
        </w:rPr>
        <w:t>viewport</w:t>
      </w:r>
    </w:p>
    <w:p w14:paraId="6E695F8D" w14:textId="77777777" w:rsidR="00332C51" w:rsidRDefault="002D5B5F">
      <w:pPr>
        <w:spacing w:before="64"/>
        <w:ind w:left="911"/>
        <w:rPr>
          <w:sz w:val="25"/>
        </w:rPr>
      </w:pPr>
      <w:r>
        <w:rPr>
          <w:noProof/>
        </w:rPr>
        <mc:AlternateContent>
          <mc:Choice Requires="wpg">
            <w:drawing>
              <wp:anchor distT="0" distB="0" distL="0" distR="0" simplePos="0" relativeHeight="484513792" behindDoc="1" locked="0" layoutInCell="1" allowOverlap="1" wp14:anchorId="6E6965CA" wp14:editId="6E6965CB">
                <wp:simplePos x="0" y="0"/>
                <wp:positionH relativeFrom="page">
                  <wp:posOffset>1061719</wp:posOffset>
                </wp:positionH>
                <wp:positionV relativeFrom="paragraph">
                  <wp:posOffset>199476</wp:posOffset>
                </wp:positionV>
                <wp:extent cx="1950720" cy="1930400"/>
                <wp:effectExtent l="0" t="0" r="0" b="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720" cy="1930400"/>
                          <a:chOff x="0" y="0"/>
                          <a:chExt cx="1950720" cy="1930400"/>
                        </a:xfrm>
                      </wpg:grpSpPr>
                      <wps:wsp>
                        <wps:cNvPr id="769" name="Graphic 769"/>
                        <wps:cNvSpPr/>
                        <wps:spPr>
                          <a:xfrm>
                            <a:off x="0" y="223520"/>
                            <a:ext cx="81280" cy="1706880"/>
                          </a:xfrm>
                          <a:custGeom>
                            <a:avLst/>
                            <a:gdLst/>
                            <a:ahLst/>
                            <a:cxnLst/>
                            <a:rect l="l" t="t" r="r" b="b"/>
                            <a:pathLst>
                              <a:path w="81280" h="1706880">
                                <a:moveTo>
                                  <a:pt x="81280" y="0"/>
                                </a:moveTo>
                                <a:lnTo>
                                  <a:pt x="0" y="0"/>
                                </a:lnTo>
                                <a:lnTo>
                                  <a:pt x="0" y="1706880"/>
                                </a:lnTo>
                                <a:lnTo>
                                  <a:pt x="81280" y="1706880"/>
                                </a:lnTo>
                                <a:lnTo>
                                  <a:pt x="81280" y="0"/>
                                </a:lnTo>
                                <a:close/>
                              </a:path>
                            </a:pathLst>
                          </a:custGeom>
                          <a:solidFill>
                            <a:srgbClr val="52E052"/>
                          </a:solidFill>
                        </wps:spPr>
                        <wps:bodyPr wrap="square" lIns="0" tIns="0" rIns="0" bIns="0" rtlCol="0">
                          <a:prstTxWarp prst="textNoShape">
                            <a:avLst/>
                          </a:prstTxWarp>
                          <a:noAutofit/>
                        </wps:bodyPr>
                      </wps:wsp>
                      <wps:wsp>
                        <wps:cNvPr id="770" name="Graphic 770"/>
                        <wps:cNvSpPr/>
                        <wps:spPr>
                          <a:xfrm>
                            <a:off x="1930400" y="0"/>
                            <a:ext cx="20320" cy="10160"/>
                          </a:xfrm>
                          <a:custGeom>
                            <a:avLst/>
                            <a:gdLst/>
                            <a:ahLst/>
                            <a:cxnLst/>
                            <a:rect l="l" t="t" r="r" b="b"/>
                            <a:pathLst>
                              <a:path w="20320" h="10160">
                                <a:moveTo>
                                  <a:pt x="20319" y="0"/>
                                </a:moveTo>
                                <a:lnTo>
                                  <a:pt x="0" y="0"/>
                                </a:lnTo>
                                <a:lnTo>
                                  <a:pt x="0" y="10160"/>
                                </a:lnTo>
                                <a:lnTo>
                                  <a:pt x="20319" y="10160"/>
                                </a:lnTo>
                                <a:lnTo>
                                  <a:pt x="20319" y="0"/>
                                </a:lnTo>
                                <a:close/>
                              </a:path>
                            </a:pathLst>
                          </a:custGeom>
                          <a:solidFill>
                            <a:srgbClr val="006100"/>
                          </a:solidFill>
                        </wps:spPr>
                        <wps:bodyPr wrap="square" lIns="0" tIns="0" rIns="0" bIns="0" rtlCol="0">
                          <a:prstTxWarp prst="textNoShape">
                            <a:avLst/>
                          </a:prstTxWarp>
                          <a:noAutofit/>
                        </wps:bodyPr>
                      </wps:wsp>
                    </wpg:wgp>
                  </a:graphicData>
                </a:graphic>
              </wp:anchor>
            </w:drawing>
          </mc:Choice>
          <mc:Fallback>
            <w:pict>
              <v:group w14:anchorId="4A7AC456" id="Group 768" o:spid="_x0000_s1026" style="position:absolute;margin-left:83.6pt;margin-top:15.7pt;width:153.6pt;height:152pt;z-index:-18802688;mso-wrap-distance-left:0;mso-wrap-distance-right:0;mso-position-horizontal-relative:page" coordsize="19507,19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">
                <v:shape id="Graphic 769" o:spid="_x0000_s1027" style="position:absolute;top:2235;width:812;height:17069;visibility:visible;mso-wrap-style:square;v-text-anchor:top" coordsize="81280,1706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" path="m81280,l,,,1706880r81280,l81280,xe" fillcolor="#52e052" stroked="f">
                  <v:path arrowok="t"/>
                </v:shape>
                <v:shape id="Graphic 770" o:spid="_x0000_s1028" style="position:absolute;left:19304;width:203;height:101;visibility:visible;mso-wrap-style:square;v-text-anchor:top" coordsize="2032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" path="m20319,l,,,10160r20319,l20319,xe" fillcolor="#006100" stroked="f">
                  <v:path arrowok="t"/>
                </v:shape>
                <w10:wrap anchorx="page"/>
              </v:group>
            </w:pict>
          </mc:Fallback>
        </mc:AlternateContent>
      </w:r>
      <w:r>
        <w:rPr>
          <w:sz w:val="25"/>
        </w:rPr>
        <w:t>object</w:t>
      </w:r>
      <w:r>
        <w:rPr>
          <w:spacing w:val="10"/>
          <w:sz w:val="25"/>
        </w:rPr>
        <w:t xml:space="preserve"> </w:t>
      </w:r>
      <w:r>
        <w:rPr>
          <w:sz w:val="25"/>
        </w:rPr>
        <w:t>in</w:t>
      </w:r>
      <w:r>
        <w:rPr>
          <w:spacing w:val="11"/>
          <w:sz w:val="25"/>
        </w:rPr>
        <w:t xml:space="preserve"> </w:t>
      </w:r>
      <w:r>
        <w:rPr>
          <w:sz w:val="25"/>
        </w:rPr>
        <w:t>which</w:t>
      </w:r>
      <w:r>
        <w:rPr>
          <w:spacing w:val="11"/>
          <w:sz w:val="25"/>
        </w:rPr>
        <w:t xml:space="preserve"> </w:t>
      </w:r>
      <w:r>
        <w:rPr>
          <w:sz w:val="25"/>
        </w:rPr>
        <w:t>the</w:t>
      </w:r>
      <w:r>
        <w:rPr>
          <w:spacing w:val="11"/>
          <w:sz w:val="25"/>
        </w:rPr>
        <w:t xml:space="preserve"> </w:t>
      </w:r>
      <w:r>
        <w:rPr>
          <w:b/>
          <w:color w:val="006100"/>
          <w:sz w:val="25"/>
          <w:u w:val="dotted" w:color="006100"/>
        </w:rPr>
        <w:t>[</w:t>
      </w:r>
      <w:hyperlink w:anchor="_bookmark18" w:history="1">
        <w:r>
          <w:rPr>
            <w:b/>
            <w:color w:val="006100"/>
            <w:sz w:val="25"/>
            <w:u w:val="dotted" w:color="006100"/>
          </w:rPr>
          <w:t>software</w:t>
        </w:r>
      </w:hyperlink>
      <w:r>
        <w:rPr>
          <w:b/>
          <w:color w:val="006100"/>
          <w:sz w:val="25"/>
        </w:rPr>
        <w:t>]</w:t>
      </w:r>
      <w:r>
        <w:rPr>
          <w:b/>
          <w:color w:val="006100"/>
          <w:spacing w:val="11"/>
          <w:sz w:val="25"/>
        </w:rPr>
        <w:t xml:space="preserve"> </w:t>
      </w:r>
      <w:r>
        <w:rPr>
          <w:sz w:val="25"/>
        </w:rPr>
        <w:t>presents</w:t>
      </w:r>
      <w:r>
        <w:rPr>
          <w:spacing w:val="11"/>
          <w:sz w:val="25"/>
        </w:rPr>
        <w:t xml:space="preserve"> </w:t>
      </w:r>
      <w:hyperlink w:anchor="_bookmark13" w:history="1">
        <w:r>
          <w:rPr>
            <w:color w:val="034575"/>
            <w:spacing w:val="-2"/>
            <w:sz w:val="25"/>
            <w:u w:val="single" w:color="707070"/>
          </w:rPr>
          <w:t>content</w:t>
        </w:r>
      </w:hyperlink>
    </w:p>
    <w:p w14:paraId="6E695F8E" w14:textId="77777777" w:rsidR="00332C51" w:rsidRDefault="00332C51">
      <w:pPr>
        <w:pStyle w:val="BodyText"/>
        <w:spacing w:before="193"/>
      </w:pPr>
    </w:p>
    <w:p w14:paraId="6E695F8F" w14:textId="77777777" w:rsidR="00332C51" w:rsidRDefault="002D5B5F">
      <w:pPr>
        <w:pStyle w:val="Heading4"/>
        <w:ind w:left="1168"/>
      </w:pPr>
      <w:r>
        <w:rPr>
          <w:color w:val="115F11"/>
        </w:rPr>
        <w:t>NOTE</w:t>
      </w:r>
      <w:r>
        <w:rPr>
          <w:color w:val="115F11"/>
          <w:spacing w:val="13"/>
        </w:rPr>
        <w:t xml:space="preserve"> </w:t>
      </w:r>
      <w:r>
        <w:rPr>
          <w:color w:val="115F11"/>
          <w:spacing w:val="-10"/>
        </w:rPr>
        <w:t>1</w:t>
      </w:r>
    </w:p>
    <w:p w14:paraId="6E695F90" w14:textId="77777777" w:rsidR="00332C51" w:rsidRDefault="00332C51">
      <w:pPr>
        <w:pStyle w:val="BodyText"/>
        <w:spacing w:before="65"/>
      </w:pPr>
    </w:p>
    <w:p w14:paraId="6E695F91" w14:textId="77777777" w:rsidR="00332C51" w:rsidRDefault="002D5B5F">
      <w:pPr>
        <w:pStyle w:val="BodyText"/>
        <w:spacing w:before="1" w:line="321" w:lineRule="auto"/>
        <w:ind w:left="1168" w:right="326"/>
      </w:pPr>
      <w:r>
        <w:t>The</w:t>
      </w:r>
      <w:r>
        <w:rPr>
          <w:spacing w:val="32"/>
        </w:rPr>
        <w:t xml:space="preserve"> </w:t>
      </w:r>
      <w:r>
        <w:rPr>
          <w:b/>
          <w:color w:val="006100"/>
          <w:u w:val="dotted" w:color="006100"/>
        </w:rPr>
        <w:t>[software</w:t>
      </w:r>
      <w:r>
        <w:rPr>
          <w:b/>
          <w:color w:val="006100"/>
        </w:rPr>
        <w:t>]</w:t>
      </w:r>
      <w:r>
        <w:rPr>
          <w:b/>
          <w:color w:val="006100"/>
          <w:spacing w:val="32"/>
        </w:rPr>
        <w:t xml:space="preserve"> </w:t>
      </w:r>
      <w:proofErr w:type="gramStart"/>
      <w:r>
        <w:t>presents</w:t>
      </w:r>
      <w:proofErr w:type="gramEnd"/>
      <w:r>
        <w:rPr>
          <w:spacing w:val="32"/>
        </w:rPr>
        <w:t xml:space="preserve"> </w:t>
      </w:r>
      <w:r>
        <w:t>content</w:t>
      </w:r>
      <w:r>
        <w:rPr>
          <w:spacing w:val="32"/>
        </w:rPr>
        <w:t xml:space="preserve"> </w:t>
      </w:r>
      <w:r>
        <w:t>through</w:t>
      </w:r>
      <w:r>
        <w:rPr>
          <w:spacing w:val="32"/>
        </w:rPr>
        <w:t xml:space="preserve"> </w:t>
      </w:r>
      <w:r>
        <w:t>one</w:t>
      </w:r>
      <w:r>
        <w:rPr>
          <w:spacing w:val="32"/>
        </w:rPr>
        <w:t xml:space="preserve"> </w:t>
      </w:r>
      <w:r>
        <w:t>or</w:t>
      </w:r>
      <w:r>
        <w:rPr>
          <w:spacing w:val="32"/>
        </w:rPr>
        <w:t xml:space="preserve"> </w:t>
      </w:r>
      <w:r>
        <w:t>more</w:t>
      </w:r>
      <w:r>
        <w:rPr>
          <w:spacing w:val="32"/>
        </w:rPr>
        <w:t xml:space="preserve"> </w:t>
      </w:r>
      <w:r>
        <w:t>viewports.</w:t>
      </w:r>
      <w:r>
        <w:rPr>
          <w:spacing w:val="32"/>
        </w:rPr>
        <w:t xml:space="preserve"> </w:t>
      </w:r>
      <w:r>
        <w:t>Viewports</w:t>
      </w:r>
      <w:r>
        <w:rPr>
          <w:spacing w:val="32"/>
        </w:rPr>
        <w:t xml:space="preserve"> </w:t>
      </w:r>
      <w:r>
        <w:t xml:space="preserve">include windows, frames, loudspeakers, and virtual magnifying glasses. A viewport may contain another viewport (e.g., nested frames). Interface components created by the </w:t>
      </w:r>
      <w:r>
        <w:rPr>
          <w:b/>
          <w:color w:val="006100"/>
          <w:u w:val="dotted" w:color="006100"/>
        </w:rPr>
        <w:t>[software</w:t>
      </w:r>
      <w:r>
        <w:rPr>
          <w:b/>
          <w:color w:val="006100"/>
        </w:rPr>
        <w:t xml:space="preserve">] </w:t>
      </w:r>
      <w:r>
        <w:t>such as prompts, menus, and alerts are not viewports.</w:t>
      </w:r>
    </w:p>
    <w:p w14:paraId="6E695F92" w14:textId="77777777" w:rsidR="00332C51" w:rsidRDefault="00332C51">
      <w:pPr>
        <w:spacing w:line="321" w:lineRule="auto"/>
        <w:sectPr w:rsidR="00332C51">
          <w:pgSz w:w="12240" w:h="15840"/>
          <w:pgMar w:top="800" w:right="640" w:bottom="980" w:left="760" w:header="310" w:footer="795" w:gutter="0"/>
          <w:cols w:space="720"/>
        </w:sectPr>
      </w:pPr>
    </w:p>
    <w:p w14:paraId="6E695F93" w14:textId="77777777" w:rsidR="00332C51" w:rsidRDefault="002D5B5F">
      <w:pPr>
        <w:pStyle w:val="Heading4"/>
        <w:spacing w:before="224"/>
        <w:ind w:left="1168"/>
      </w:pPr>
      <w:r>
        <w:rPr>
          <w:noProof/>
        </w:rPr>
        <mc:AlternateContent>
          <mc:Choice Requires="wps">
            <w:drawing>
              <wp:anchor distT="0" distB="0" distL="0" distR="0" simplePos="0" relativeHeight="16011264" behindDoc="0" locked="0" layoutInCell="1" allowOverlap="1" wp14:anchorId="6E6965CC" wp14:editId="6E6965CD">
                <wp:simplePos x="0" y="0"/>
                <wp:positionH relativeFrom="page">
                  <wp:posOffset>1061719</wp:posOffset>
                </wp:positionH>
                <wp:positionV relativeFrom="paragraph">
                  <wp:posOffset>36830</wp:posOffset>
                </wp:positionV>
                <wp:extent cx="81280" cy="975360"/>
                <wp:effectExtent l="0" t="0" r="0" b="0"/>
                <wp:wrapNone/>
                <wp:docPr id="771" name="Graphic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975360"/>
                        </a:xfrm>
                        <a:custGeom>
                          <a:avLst/>
                          <a:gdLst/>
                          <a:ahLst/>
                          <a:cxnLst/>
                          <a:rect l="l" t="t" r="r" b="b"/>
                          <a:pathLst>
                            <a:path w="81280" h="975360">
                              <a:moveTo>
                                <a:pt x="81280" y="0"/>
                              </a:moveTo>
                              <a:lnTo>
                                <a:pt x="0" y="0"/>
                              </a:lnTo>
                              <a:lnTo>
                                <a:pt x="0" y="975359"/>
                              </a:lnTo>
                              <a:lnTo>
                                <a:pt x="81280" y="97535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1EA5AAA3" id="Graphic 771" o:spid="_x0000_s1026" style="position:absolute;margin-left:83.6pt;margin-top:2.9pt;width:6.4pt;height:76.8pt;z-index:16011264;visibility:visible;mso-wrap-style:square;mso-wrap-distance-left:0;mso-wrap-distance-top:0;mso-wrap-distance-right:0;mso-wrap-distance-bottom:0;mso-position-horizontal:absolute;mso-position-horizontal-relative:page;mso-position-vertical:absolute;mso-position-vertical-relative:text;v-text-anchor:top" coordsize="81280,97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" path="m81280,l,,,97535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5F94" w14:textId="77777777" w:rsidR="00332C51" w:rsidRDefault="00332C51">
      <w:pPr>
        <w:pStyle w:val="BodyText"/>
        <w:spacing w:before="65"/>
      </w:pPr>
    </w:p>
    <w:p w14:paraId="6E695F95" w14:textId="77777777" w:rsidR="00332C51" w:rsidRDefault="002D5B5F">
      <w:pPr>
        <w:pStyle w:val="BodyText"/>
        <w:ind w:left="1168"/>
      </w:pPr>
      <w:r>
        <w:t>This</w:t>
      </w:r>
      <w:r>
        <w:rPr>
          <w:spacing w:val="10"/>
        </w:rPr>
        <w:t xml:space="preserve"> </w:t>
      </w:r>
      <w:r>
        <w:t>definition</w:t>
      </w:r>
      <w:r>
        <w:rPr>
          <w:spacing w:val="11"/>
        </w:rPr>
        <w:t xml:space="preserve"> </w:t>
      </w:r>
      <w:r>
        <w:t>is</w:t>
      </w:r>
      <w:r>
        <w:rPr>
          <w:spacing w:val="11"/>
        </w:rPr>
        <w:t xml:space="preserve"> </w:t>
      </w:r>
      <w:r>
        <w:t>based</w:t>
      </w:r>
      <w:r>
        <w:rPr>
          <w:spacing w:val="11"/>
        </w:rPr>
        <w:t xml:space="preserve"> </w:t>
      </w:r>
      <w:r>
        <w:t>on</w:t>
      </w:r>
      <w:r>
        <w:rPr>
          <w:spacing w:val="11"/>
        </w:rPr>
        <w:t xml:space="preserve"> </w:t>
      </w:r>
      <w:r>
        <w:rPr>
          <w:color w:val="034575"/>
          <w:u w:val="single" w:color="707070"/>
        </w:rPr>
        <w:t>User</w:t>
      </w:r>
      <w:r>
        <w:rPr>
          <w:color w:val="034575"/>
          <w:spacing w:val="11"/>
          <w:u w:val="single" w:color="707070"/>
        </w:rPr>
        <w:t xml:space="preserve"> </w:t>
      </w:r>
      <w:r>
        <w:rPr>
          <w:color w:val="034575"/>
          <w:u w:val="single" w:color="707070"/>
        </w:rPr>
        <w:t>Agent</w:t>
      </w:r>
      <w:r>
        <w:rPr>
          <w:color w:val="034575"/>
          <w:spacing w:val="11"/>
          <w:u w:val="single" w:color="707070"/>
        </w:rPr>
        <w:t xml:space="preserve"> </w:t>
      </w:r>
      <w:r>
        <w:rPr>
          <w:color w:val="034575"/>
          <w:u w:val="single" w:color="707070"/>
        </w:rPr>
        <w:t>Accessibility</w:t>
      </w:r>
      <w:r>
        <w:rPr>
          <w:color w:val="034575"/>
          <w:spacing w:val="11"/>
          <w:u w:val="single" w:color="707070"/>
        </w:rPr>
        <w:t xml:space="preserve"> </w:t>
      </w:r>
      <w:r>
        <w:rPr>
          <w:color w:val="034575"/>
          <w:u w:val="single" w:color="707070"/>
        </w:rPr>
        <w:t>Guidelines</w:t>
      </w:r>
      <w:r>
        <w:rPr>
          <w:color w:val="034575"/>
          <w:spacing w:val="11"/>
          <w:u w:val="single" w:color="707070"/>
        </w:rPr>
        <w:t xml:space="preserve"> </w:t>
      </w:r>
      <w:r>
        <w:rPr>
          <w:color w:val="034575"/>
          <w:u w:val="single" w:color="707070"/>
        </w:rPr>
        <w:t>1.0</w:t>
      </w:r>
      <w:r>
        <w:rPr>
          <w:color w:val="034575"/>
          <w:spacing w:val="10"/>
          <w:u w:val="single" w:color="707070"/>
        </w:rPr>
        <w:t xml:space="preserve"> </w:t>
      </w:r>
      <w:r>
        <w:rPr>
          <w:color w:val="034575"/>
          <w:spacing w:val="-2"/>
          <w:u w:val="single" w:color="707070"/>
        </w:rPr>
        <w:t>Glossary</w:t>
      </w:r>
      <w:r>
        <w:rPr>
          <w:spacing w:val="-2"/>
        </w:rPr>
        <w:t>.</w:t>
      </w:r>
    </w:p>
    <w:p w14:paraId="6E695F96" w14:textId="77777777" w:rsidR="00332C51" w:rsidRDefault="00332C51">
      <w:pPr>
        <w:pStyle w:val="BodyText"/>
      </w:pPr>
    </w:p>
    <w:p w14:paraId="6E695F97" w14:textId="77777777" w:rsidR="00332C51" w:rsidRDefault="00332C51">
      <w:pPr>
        <w:pStyle w:val="BodyText"/>
      </w:pPr>
    </w:p>
    <w:p w14:paraId="6E695F98" w14:textId="77777777" w:rsidR="00332C51" w:rsidRDefault="00332C51">
      <w:pPr>
        <w:pStyle w:val="BodyText"/>
      </w:pPr>
    </w:p>
    <w:p w14:paraId="6E695F99" w14:textId="77777777" w:rsidR="00332C51" w:rsidRDefault="00332C51">
      <w:pPr>
        <w:pStyle w:val="BodyText"/>
      </w:pPr>
    </w:p>
    <w:p w14:paraId="6E695F9A" w14:textId="77777777" w:rsidR="00332C51" w:rsidRDefault="00332C51">
      <w:pPr>
        <w:pStyle w:val="BodyText"/>
        <w:spacing w:before="19"/>
      </w:pPr>
    </w:p>
    <w:p w14:paraId="6E695F9B" w14:textId="77777777" w:rsidR="00332C51" w:rsidRDefault="002D5B5F">
      <w:pPr>
        <w:pStyle w:val="Heading3"/>
      </w:pPr>
      <w:proofErr w:type="gramStart"/>
      <w:r>
        <w:rPr>
          <w:b w:val="0"/>
          <w:spacing w:val="-127"/>
        </w:rPr>
        <w:t>§</w:t>
      </w:r>
      <w:r>
        <w:rPr>
          <w:spacing w:val="64"/>
          <w:u w:val="single" w:color="707070"/>
        </w:rPr>
        <w:t xml:space="preserve"> </w:t>
      </w:r>
      <w:r>
        <w:rPr>
          <w:spacing w:val="54"/>
          <w:w w:val="150"/>
        </w:rPr>
        <w:t xml:space="preserve"> </w:t>
      </w:r>
      <w:bookmarkStart w:id="306" w:name="_bookmark141"/>
      <w:bookmarkEnd w:id="306"/>
      <w:r>
        <w:t>Web</w:t>
      </w:r>
      <w:proofErr w:type="gramEnd"/>
      <w:r>
        <w:t xml:space="preserve"> </w:t>
      </w:r>
      <w:r>
        <w:rPr>
          <w:spacing w:val="-4"/>
        </w:rPr>
        <w:t>page</w:t>
      </w:r>
    </w:p>
    <w:p w14:paraId="6E695F9C" w14:textId="77777777" w:rsidR="00332C51" w:rsidRDefault="00332C51">
      <w:pPr>
        <w:pStyle w:val="BodyText"/>
        <w:rPr>
          <w:b/>
        </w:rPr>
      </w:pPr>
    </w:p>
    <w:p w14:paraId="6E695F9D" w14:textId="77777777" w:rsidR="00332C51" w:rsidRDefault="00332C51">
      <w:pPr>
        <w:pStyle w:val="BodyText"/>
        <w:spacing w:before="218"/>
        <w:rPr>
          <w:b/>
        </w:rPr>
      </w:pPr>
    </w:p>
    <w:p w14:paraId="6E695F9E" w14:textId="77777777" w:rsidR="00332C51" w:rsidRDefault="002D5B5F">
      <w:pPr>
        <w:pStyle w:val="BodyText"/>
        <w:spacing w:line="321" w:lineRule="auto"/>
        <w:ind w:left="656" w:right="326"/>
      </w:pPr>
      <w:r>
        <w:rPr>
          <w:noProof/>
        </w:rPr>
        <mc:AlternateContent>
          <mc:Choice Requires="wps">
            <w:drawing>
              <wp:anchor distT="0" distB="0" distL="0" distR="0" simplePos="0" relativeHeight="16011776" behindDoc="0" locked="0" layoutInCell="1" allowOverlap="1" wp14:anchorId="6E6965CE" wp14:editId="6E6965CF">
                <wp:simplePos x="0" y="0"/>
                <wp:positionH relativeFrom="page">
                  <wp:posOffset>736600</wp:posOffset>
                </wp:positionH>
                <wp:positionV relativeFrom="paragraph">
                  <wp:posOffset>-105556</wp:posOffset>
                </wp:positionV>
                <wp:extent cx="81280" cy="6499860"/>
                <wp:effectExtent l="0" t="0" r="0" b="0"/>
                <wp:wrapNone/>
                <wp:docPr id="772" name="Graphic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499860"/>
                        </a:xfrm>
                        <a:custGeom>
                          <a:avLst/>
                          <a:gdLst/>
                          <a:ahLst/>
                          <a:cxnLst/>
                          <a:rect l="l" t="t" r="r" b="b"/>
                          <a:pathLst>
                            <a:path w="81280" h="6499860">
                              <a:moveTo>
                                <a:pt x="81280" y="0"/>
                              </a:moveTo>
                              <a:lnTo>
                                <a:pt x="0" y="0"/>
                              </a:lnTo>
                              <a:lnTo>
                                <a:pt x="0" y="6499860"/>
                              </a:lnTo>
                              <a:lnTo>
                                <a:pt x="81280" y="6499860"/>
                              </a:lnTo>
                              <a:lnTo>
                                <a:pt x="812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A73FB8A" id="Graphic 772" o:spid="_x0000_s1026" style="position:absolute;margin-left:58pt;margin-top:-8.3pt;width:6.4pt;height:511.8pt;z-index:16011776;visibility:visible;mso-wrap-style:square;mso-wrap-distance-left:0;mso-wrap-distance-top:0;mso-wrap-distance-right:0;mso-wrap-distance-bottom:0;mso-position-horizontal:absolute;mso-position-horizontal-relative:page;mso-position-vertical:absolute;mso-position-vertical-relative:text;v-text-anchor:top" coordsize="81280,6499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" path="m81280,l,,,6499860r81280,l81280,xe" fillcolor="silver" stroked="f">
                <v:path arrowok="t"/>
                <w10:wrap anchorx="page"/>
              </v:shape>
            </w:pict>
          </mc:Fallback>
        </mc:AlternateContent>
      </w:r>
      <w:r>
        <w:t xml:space="preserve">a non-embedded resource obtained from a single URI using HTTP plus any other resources that are used in the rendering or intended to be rendered together with it by a </w:t>
      </w:r>
      <w:hyperlink w:anchor="_bookmark138" w:history="1">
        <w:r>
          <w:rPr>
            <w:color w:val="034575"/>
            <w:u w:val="single" w:color="9999CC"/>
          </w:rPr>
          <w:t>user agent</w:t>
        </w:r>
      </w:hyperlink>
    </w:p>
    <w:p w14:paraId="6E695F9F" w14:textId="77777777" w:rsidR="00332C51" w:rsidRDefault="00332C51">
      <w:pPr>
        <w:pStyle w:val="BodyText"/>
        <w:spacing w:before="94"/>
      </w:pPr>
    </w:p>
    <w:p w14:paraId="6E695FA0"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1</w:t>
      </w:r>
    </w:p>
    <w:p w14:paraId="6E695FA1" w14:textId="77777777" w:rsidR="00332C51" w:rsidRDefault="00332C51">
      <w:pPr>
        <w:pStyle w:val="BodyText"/>
        <w:spacing w:before="65"/>
        <w:rPr>
          <w:i/>
        </w:rPr>
      </w:pPr>
    </w:p>
    <w:p w14:paraId="6E695FA2" w14:textId="77777777" w:rsidR="00332C51" w:rsidRDefault="002D5B5F">
      <w:pPr>
        <w:spacing w:line="321" w:lineRule="auto"/>
        <w:ind w:left="784" w:right="326"/>
        <w:rPr>
          <w:i/>
          <w:sz w:val="25"/>
        </w:rPr>
      </w:pPr>
      <w:r>
        <w:rPr>
          <w:i/>
          <w:sz w:val="25"/>
        </w:rPr>
        <w:t>Although any "other resources" would be rendered together with the primary resource, they would not necessarily be rendered simultaneously with each other.</w:t>
      </w:r>
    </w:p>
    <w:p w14:paraId="6E695FA3" w14:textId="77777777" w:rsidR="00332C51" w:rsidRDefault="00332C51">
      <w:pPr>
        <w:pStyle w:val="BodyText"/>
        <w:spacing w:before="222"/>
        <w:rPr>
          <w:i/>
        </w:rPr>
      </w:pPr>
    </w:p>
    <w:p w14:paraId="6E695FA4" w14:textId="77777777" w:rsidR="00332C51" w:rsidRDefault="002D5B5F">
      <w:pPr>
        <w:ind w:left="784"/>
        <w:rPr>
          <w:i/>
          <w:sz w:val="25"/>
        </w:rPr>
      </w:pPr>
      <w:r>
        <w:rPr>
          <w:i/>
          <w:color w:val="115F11"/>
          <w:sz w:val="25"/>
        </w:rPr>
        <w:t>NOTE</w:t>
      </w:r>
      <w:r>
        <w:rPr>
          <w:i/>
          <w:color w:val="115F11"/>
          <w:spacing w:val="12"/>
          <w:sz w:val="25"/>
        </w:rPr>
        <w:t xml:space="preserve"> </w:t>
      </w:r>
      <w:r>
        <w:rPr>
          <w:i/>
          <w:color w:val="115F11"/>
          <w:spacing w:val="-10"/>
          <w:sz w:val="25"/>
        </w:rPr>
        <w:t>2</w:t>
      </w:r>
    </w:p>
    <w:p w14:paraId="6E695FA5" w14:textId="77777777" w:rsidR="00332C51" w:rsidRDefault="00332C51">
      <w:pPr>
        <w:pStyle w:val="BodyText"/>
        <w:spacing w:before="65"/>
        <w:rPr>
          <w:i/>
        </w:rPr>
      </w:pPr>
    </w:p>
    <w:p w14:paraId="6E695FA6" w14:textId="77777777" w:rsidR="00332C51" w:rsidRDefault="002D5B5F">
      <w:pPr>
        <w:spacing w:line="321" w:lineRule="auto"/>
        <w:ind w:left="784" w:right="326"/>
        <w:rPr>
          <w:i/>
          <w:sz w:val="25"/>
        </w:rPr>
      </w:pPr>
      <w:r>
        <w:rPr>
          <w:i/>
          <w:sz w:val="25"/>
        </w:rPr>
        <w:t>For the purposes of conformance with these guidelines, a resource must be "non-embedded" within the scope of conformance to be considered a Web page.</w:t>
      </w:r>
    </w:p>
    <w:p w14:paraId="6E695FA7" w14:textId="77777777" w:rsidR="00332C51" w:rsidRDefault="00332C51">
      <w:pPr>
        <w:pStyle w:val="BodyText"/>
        <w:spacing w:before="222"/>
        <w:rPr>
          <w:i/>
        </w:rPr>
      </w:pPr>
    </w:p>
    <w:p w14:paraId="6E695FA8" w14:textId="77777777" w:rsidR="00332C51" w:rsidRDefault="002D5B5F">
      <w:pPr>
        <w:ind w:left="784"/>
        <w:rPr>
          <w:i/>
          <w:sz w:val="25"/>
        </w:rPr>
      </w:pPr>
      <w:r>
        <w:rPr>
          <w:i/>
          <w:color w:val="574B0F"/>
          <w:sz w:val="25"/>
        </w:rPr>
        <w:t>EXAMPLE</w:t>
      </w:r>
      <w:r>
        <w:rPr>
          <w:i/>
          <w:color w:val="574B0F"/>
          <w:spacing w:val="19"/>
          <w:sz w:val="25"/>
        </w:rPr>
        <w:t xml:space="preserve"> </w:t>
      </w:r>
      <w:r>
        <w:rPr>
          <w:i/>
          <w:color w:val="574B0F"/>
          <w:spacing w:val="-10"/>
          <w:sz w:val="25"/>
        </w:rPr>
        <w:t>1</w:t>
      </w:r>
    </w:p>
    <w:p w14:paraId="6E695FA9" w14:textId="77777777" w:rsidR="00332C51" w:rsidRDefault="00332C51">
      <w:pPr>
        <w:pStyle w:val="BodyText"/>
        <w:spacing w:before="65"/>
        <w:rPr>
          <w:i/>
        </w:rPr>
      </w:pPr>
    </w:p>
    <w:p w14:paraId="6E695FAA" w14:textId="77777777" w:rsidR="00332C51" w:rsidRDefault="002D5B5F">
      <w:pPr>
        <w:ind w:left="784"/>
        <w:rPr>
          <w:i/>
          <w:sz w:val="25"/>
        </w:rPr>
      </w:pPr>
      <w:r>
        <w:rPr>
          <w:i/>
          <w:sz w:val="25"/>
        </w:rPr>
        <w:t>Example</w:t>
      </w:r>
      <w:r>
        <w:rPr>
          <w:i/>
          <w:spacing w:val="7"/>
          <w:sz w:val="25"/>
        </w:rPr>
        <w:t xml:space="preserve"> </w:t>
      </w:r>
      <w:r>
        <w:rPr>
          <w:i/>
          <w:sz w:val="25"/>
        </w:rPr>
        <w:t>1:</w:t>
      </w:r>
      <w:r>
        <w:rPr>
          <w:i/>
          <w:spacing w:val="7"/>
          <w:sz w:val="25"/>
        </w:rPr>
        <w:t xml:space="preserve"> </w:t>
      </w:r>
      <w:r>
        <w:rPr>
          <w:i/>
          <w:sz w:val="25"/>
        </w:rPr>
        <w:t>A</w:t>
      </w:r>
      <w:r>
        <w:rPr>
          <w:i/>
          <w:spacing w:val="2"/>
          <w:sz w:val="25"/>
        </w:rPr>
        <w:t xml:space="preserve"> </w:t>
      </w:r>
      <w:r>
        <w:rPr>
          <w:i/>
          <w:sz w:val="25"/>
        </w:rPr>
        <w:t>Web</w:t>
      </w:r>
      <w:r>
        <w:rPr>
          <w:i/>
          <w:spacing w:val="7"/>
          <w:sz w:val="25"/>
        </w:rPr>
        <w:t xml:space="preserve"> </w:t>
      </w:r>
      <w:r>
        <w:rPr>
          <w:i/>
          <w:sz w:val="25"/>
        </w:rPr>
        <w:t>resource</w:t>
      </w:r>
      <w:r>
        <w:rPr>
          <w:i/>
          <w:spacing w:val="7"/>
          <w:sz w:val="25"/>
        </w:rPr>
        <w:t xml:space="preserve"> </w:t>
      </w:r>
      <w:r>
        <w:rPr>
          <w:i/>
          <w:sz w:val="25"/>
        </w:rPr>
        <w:t>including</w:t>
      </w:r>
      <w:r>
        <w:rPr>
          <w:i/>
          <w:spacing w:val="7"/>
          <w:sz w:val="25"/>
        </w:rPr>
        <w:t xml:space="preserve"> </w:t>
      </w:r>
      <w:r>
        <w:rPr>
          <w:i/>
          <w:sz w:val="25"/>
        </w:rPr>
        <w:t>all</w:t>
      </w:r>
      <w:r>
        <w:rPr>
          <w:i/>
          <w:spacing w:val="8"/>
          <w:sz w:val="25"/>
        </w:rPr>
        <w:t xml:space="preserve"> </w:t>
      </w:r>
      <w:r>
        <w:rPr>
          <w:i/>
          <w:sz w:val="25"/>
        </w:rPr>
        <w:t>embedded</w:t>
      </w:r>
      <w:r>
        <w:rPr>
          <w:i/>
          <w:spacing w:val="7"/>
          <w:sz w:val="25"/>
        </w:rPr>
        <w:t xml:space="preserve"> </w:t>
      </w:r>
      <w:r>
        <w:rPr>
          <w:i/>
          <w:sz w:val="25"/>
        </w:rPr>
        <w:t>images</w:t>
      </w:r>
      <w:r>
        <w:rPr>
          <w:i/>
          <w:spacing w:val="7"/>
          <w:sz w:val="25"/>
        </w:rPr>
        <w:t xml:space="preserve"> </w:t>
      </w:r>
      <w:r>
        <w:rPr>
          <w:i/>
          <w:sz w:val="25"/>
        </w:rPr>
        <w:t>and</w:t>
      </w:r>
      <w:r>
        <w:rPr>
          <w:i/>
          <w:spacing w:val="7"/>
          <w:sz w:val="25"/>
        </w:rPr>
        <w:t xml:space="preserve"> </w:t>
      </w:r>
      <w:r>
        <w:rPr>
          <w:i/>
          <w:spacing w:val="-2"/>
          <w:sz w:val="25"/>
        </w:rPr>
        <w:t>media.</w:t>
      </w:r>
    </w:p>
    <w:p w14:paraId="6E695FAB" w14:textId="77777777" w:rsidR="00332C51" w:rsidRDefault="00332C51">
      <w:pPr>
        <w:pStyle w:val="BodyText"/>
        <w:rPr>
          <w:i/>
        </w:rPr>
      </w:pPr>
    </w:p>
    <w:p w14:paraId="6E695FAC" w14:textId="77777777" w:rsidR="00332C51" w:rsidRDefault="00332C51">
      <w:pPr>
        <w:pStyle w:val="BodyText"/>
        <w:rPr>
          <w:i/>
        </w:rPr>
      </w:pPr>
    </w:p>
    <w:p w14:paraId="6E695FAD" w14:textId="77777777" w:rsidR="00332C51" w:rsidRDefault="00332C51">
      <w:pPr>
        <w:pStyle w:val="BodyText"/>
        <w:spacing w:before="2"/>
        <w:rPr>
          <w:i/>
        </w:rPr>
      </w:pPr>
    </w:p>
    <w:p w14:paraId="6E695FAE" w14:textId="77777777" w:rsidR="00332C51" w:rsidRDefault="002D5B5F">
      <w:pPr>
        <w:spacing w:before="1"/>
        <w:ind w:left="784"/>
        <w:rPr>
          <w:i/>
          <w:sz w:val="25"/>
        </w:rPr>
      </w:pPr>
      <w:r>
        <w:rPr>
          <w:i/>
          <w:color w:val="574B0F"/>
          <w:sz w:val="25"/>
        </w:rPr>
        <w:t>EXAMPLE</w:t>
      </w:r>
      <w:r>
        <w:rPr>
          <w:i/>
          <w:color w:val="574B0F"/>
          <w:spacing w:val="19"/>
          <w:sz w:val="25"/>
        </w:rPr>
        <w:t xml:space="preserve"> </w:t>
      </w:r>
      <w:r>
        <w:rPr>
          <w:i/>
          <w:color w:val="574B0F"/>
          <w:spacing w:val="-10"/>
          <w:sz w:val="25"/>
        </w:rPr>
        <w:t>2</w:t>
      </w:r>
    </w:p>
    <w:p w14:paraId="6E695FAF" w14:textId="77777777" w:rsidR="00332C51" w:rsidRDefault="00332C51">
      <w:pPr>
        <w:pStyle w:val="BodyText"/>
        <w:spacing w:before="64"/>
        <w:rPr>
          <w:i/>
        </w:rPr>
      </w:pPr>
    </w:p>
    <w:p w14:paraId="6E695FB0" w14:textId="77777777" w:rsidR="00332C51" w:rsidRDefault="002D5B5F">
      <w:pPr>
        <w:spacing w:before="1" w:line="321" w:lineRule="auto"/>
        <w:ind w:left="784" w:right="605"/>
        <w:rPr>
          <w:i/>
          <w:sz w:val="25"/>
        </w:rPr>
      </w:pPr>
      <w:r>
        <w:rPr>
          <w:i/>
          <w:sz w:val="25"/>
        </w:rPr>
        <w:t xml:space="preserve">Example 2: A Web mail program built using Asynchronous JavaScript and XML (AJAX). The program lives entirely at </w:t>
      </w:r>
      <w:hyperlink r:id="rId38">
        <w:r>
          <w:rPr>
            <w:i/>
            <w:sz w:val="25"/>
          </w:rPr>
          <w:t>http://example.com/mail,</w:t>
        </w:r>
      </w:hyperlink>
      <w:r>
        <w:rPr>
          <w:i/>
          <w:sz w:val="25"/>
        </w:rPr>
        <w:t xml:space="preserve"> but includes an inbox, a contacts area and</w:t>
      </w:r>
      <w:r>
        <w:rPr>
          <w:i/>
          <w:spacing w:val="80"/>
          <w:sz w:val="25"/>
        </w:rPr>
        <w:t xml:space="preserve"> </w:t>
      </w:r>
      <w:r>
        <w:rPr>
          <w:i/>
          <w:sz w:val="25"/>
        </w:rPr>
        <w:t xml:space="preserve">a calendar. Links or buttons are provided that cause the inbox, contacts, or calendar to display, but do not change the URI of the </w:t>
      </w:r>
      <w:proofErr w:type="gramStart"/>
      <w:r>
        <w:rPr>
          <w:i/>
          <w:sz w:val="25"/>
        </w:rPr>
        <w:t>page as a whole</w:t>
      </w:r>
      <w:proofErr w:type="gramEnd"/>
      <w:r>
        <w:rPr>
          <w:i/>
          <w:sz w:val="25"/>
        </w:rPr>
        <w:t>.</w:t>
      </w:r>
    </w:p>
    <w:p w14:paraId="6E695FB1"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FB2" w14:textId="77777777" w:rsidR="00332C51" w:rsidRDefault="002D5B5F">
      <w:pPr>
        <w:spacing w:before="224"/>
        <w:ind w:left="784"/>
        <w:rPr>
          <w:i/>
          <w:sz w:val="25"/>
        </w:rPr>
      </w:pPr>
      <w:r>
        <w:rPr>
          <w:noProof/>
        </w:rPr>
        <mc:AlternateContent>
          <mc:Choice Requires="wps">
            <w:drawing>
              <wp:anchor distT="0" distB="0" distL="0" distR="0" simplePos="0" relativeHeight="16012288" behindDoc="0" locked="0" layoutInCell="1" allowOverlap="1" wp14:anchorId="6E6965D0" wp14:editId="6E6965D1">
                <wp:simplePos x="0" y="0"/>
                <wp:positionH relativeFrom="page">
                  <wp:posOffset>736600</wp:posOffset>
                </wp:positionH>
                <wp:positionV relativeFrom="paragraph">
                  <wp:posOffset>36830</wp:posOffset>
                </wp:positionV>
                <wp:extent cx="81280" cy="3413760"/>
                <wp:effectExtent l="0" t="0" r="0" b="0"/>
                <wp:wrapNone/>
                <wp:docPr id="773" name="Graphic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3413760"/>
                        </a:xfrm>
                        <a:custGeom>
                          <a:avLst/>
                          <a:gdLst/>
                          <a:ahLst/>
                          <a:cxnLst/>
                          <a:rect l="l" t="t" r="r" b="b"/>
                          <a:pathLst>
                            <a:path w="81280" h="3413760">
                              <a:moveTo>
                                <a:pt x="0" y="3413760"/>
                              </a:moveTo>
                              <a:lnTo>
                                <a:pt x="81280" y="3413760"/>
                              </a:lnTo>
                              <a:lnTo>
                                <a:pt x="81280" y="0"/>
                              </a:lnTo>
                              <a:lnTo>
                                <a:pt x="0" y="0"/>
                              </a:lnTo>
                              <a:lnTo>
                                <a:pt x="0" y="341376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2B91929E" id="Graphic 773" o:spid="_x0000_s1026" style="position:absolute;margin-left:58pt;margin-top:2.9pt;width:6.4pt;height:268.8pt;z-index:16012288;visibility:visible;mso-wrap-style:square;mso-wrap-distance-left:0;mso-wrap-distance-top:0;mso-wrap-distance-right:0;mso-wrap-distance-bottom:0;mso-position-horizontal:absolute;mso-position-horizontal-relative:page;mso-position-vertical:absolute;mso-position-vertical-relative:text;v-text-anchor:top" coordsize="81280,3413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" path="m,3413760r81280,l81280,,,,,3413760xe" fillcolor="silver" stroked="f">
                <v:path arrowok="t"/>
                <w10:wrap anchorx="page"/>
              </v:shape>
            </w:pict>
          </mc:Fallback>
        </mc:AlternateContent>
      </w:r>
      <w:r>
        <w:rPr>
          <w:i/>
          <w:color w:val="574B0F"/>
          <w:sz w:val="25"/>
        </w:rPr>
        <w:t>EXAMPLE</w:t>
      </w:r>
      <w:r>
        <w:rPr>
          <w:i/>
          <w:color w:val="574B0F"/>
          <w:spacing w:val="19"/>
          <w:sz w:val="25"/>
        </w:rPr>
        <w:t xml:space="preserve"> </w:t>
      </w:r>
      <w:r>
        <w:rPr>
          <w:i/>
          <w:color w:val="574B0F"/>
          <w:spacing w:val="-10"/>
          <w:sz w:val="25"/>
        </w:rPr>
        <w:t>3</w:t>
      </w:r>
    </w:p>
    <w:p w14:paraId="6E695FB3" w14:textId="77777777" w:rsidR="00332C51" w:rsidRDefault="00332C51">
      <w:pPr>
        <w:pStyle w:val="BodyText"/>
        <w:spacing w:before="65"/>
        <w:rPr>
          <w:i/>
        </w:rPr>
      </w:pPr>
    </w:p>
    <w:p w14:paraId="6E695FB4" w14:textId="77777777" w:rsidR="00332C51" w:rsidRDefault="002D5B5F">
      <w:pPr>
        <w:spacing w:line="321" w:lineRule="auto"/>
        <w:ind w:left="784"/>
        <w:rPr>
          <w:i/>
          <w:sz w:val="25"/>
        </w:rPr>
      </w:pPr>
      <w:r>
        <w:rPr>
          <w:i/>
          <w:sz w:val="25"/>
        </w:rPr>
        <w:t>Example 3: A customizable portal site, where users can choose content to display from a set of different content modules.</w:t>
      </w:r>
    </w:p>
    <w:p w14:paraId="6E695FB5" w14:textId="77777777" w:rsidR="00332C51" w:rsidRDefault="00332C51">
      <w:pPr>
        <w:pStyle w:val="BodyText"/>
        <w:rPr>
          <w:i/>
        </w:rPr>
      </w:pPr>
    </w:p>
    <w:p w14:paraId="6E695FB6" w14:textId="77777777" w:rsidR="00332C51" w:rsidRDefault="00332C51">
      <w:pPr>
        <w:pStyle w:val="BodyText"/>
        <w:spacing w:before="191"/>
        <w:rPr>
          <w:i/>
        </w:rPr>
      </w:pPr>
    </w:p>
    <w:p w14:paraId="6E695FB7" w14:textId="77777777" w:rsidR="00332C51" w:rsidRDefault="002D5B5F">
      <w:pPr>
        <w:ind w:left="784"/>
        <w:rPr>
          <w:i/>
          <w:sz w:val="25"/>
        </w:rPr>
      </w:pPr>
      <w:r>
        <w:rPr>
          <w:i/>
          <w:color w:val="574B0F"/>
          <w:sz w:val="25"/>
        </w:rPr>
        <w:t>EXAMPLE</w:t>
      </w:r>
      <w:r>
        <w:rPr>
          <w:i/>
          <w:color w:val="574B0F"/>
          <w:spacing w:val="19"/>
          <w:sz w:val="25"/>
        </w:rPr>
        <w:t xml:space="preserve"> </w:t>
      </w:r>
      <w:r>
        <w:rPr>
          <w:i/>
          <w:color w:val="574B0F"/>
          <w:spacing w:val="-10"/>
          <w:sz w:val="25"/>
        </w:rPr>
        <w:t>4</w:t>
      </w:r>
    </w:p>
    <w:p w14:paraId="6E695FB8" w14:textId="77777777" w:rsidR="00332C51" w:rsidRDefault="00332C51">
      <w:pPr>
        <w:pStyle w:val="BodyText"/>
        <w:spacing w:before="65"/>
        <w:rPr>
          <w:i/>
        </w:rPr>
      </w:pPr>
    </w:p>
    <w:p w14:paraId="6E695FB9" w14:textId="77777777" w:rsidR="00332C51" w:rsidRDefault="002D5B5F">
      <w:pPr>
        <w:spacing w:line="321" w:lineRule="auto"/>
        <w:ind w:left="784" w:right="823"/>
        <w:rPr>
          <w:i/>
          <w:sz w:val="25"/>
        </w:rPr>
      </w:pPr>
      <w:r>
        <w:rPr>
          <w:i/>
          <w:sz w:val="25"/>
        </w:rPr>
        <w:t>Example 4: When you enter "</w:t>
      </w:r>
      <w:hyperlink r:id="rId39">
        <w:r>
          <w:rPr>
            <w:i/>
            <w:sz w:val="25"/>
          </w:rPr>
          <w:t>http://shopping.example.com/</w:t>
        </w:r>
      </w:hyperlink>
      <w:r>
        <w:rPr>
          <w:i/>
          <w:sz w:val="25"/>
        </w:rPr>
        <w:t>" in your browser, you enter a movie-like interactive shopping environment where you visually move around in a store dragging products off of the shelves around you and into a visual shopping cart in front of you. Clicking on a product causes it to be demonstrated with a specification sheet floating alongside. This might be a single-page Web site or just one page within a Web site.</w:t>
      </w:r>
    </w:p>
    <w:p w14:paraId="6E695FBA" w14:textId="77777777" w:rsidR="00332C51" w:rsidRDefault="00332C51">
      <w:pPr>
        <w:pStyle w:val="BodyText"/>
        <w:rPr>
          <w:i/>
        </w:rPr>
      </w:pPr>
    </w:p>
    <w:p w14:paraId="6E695FBB" w14:textId="77777777" w:rsidR="00332C51" w:rsidRDefault="00332C51">
      <w:pPr>
        <w:pStyle w:val="BodyText"/>
        <w:rPr>
          <w:i/>
        </w:rPr>
      </w:pPr>
    </w:p>
    <w:p w14:paraId="6E695FBC" w14:textId="77777777" w:rsidR="00332C51" w:rsidRDefault="00332C51">
      <w:pPr>
        <w:pStyle w:val="BodyText"/>
        <w:rPr>
          <w:i/>
        </w:rPr>
      </w:pPr>
    </w:p>
    <w:p w14:paraId="6E695FBD" w14:textId="77777777" w:rsidR="00332C51" w:rsidRDefault="00332C51">
      <w:pPr>
        <w:pStyle w:val="BodyText"/>
        <w:rPr>
          <w:i/>
        </w:rPr>
      </w:pPr>
    </w:p>
    <w:p w14:paraId="6E695FBE" w14:textId="77777777" w:rsidR="00332C51" w:rsidRDefault="00332C51">
      <w:pPr>
        <w:pStyle w:val="BodyText"/>
        <w:spacing w:before="44"/>
        <w:rPr>
          <w:i/>
        </w:rPr>
      </w:pPr>
    </w:p>
    <w:p w14:paraId="6E695FBF" w14:textId="77777777" w:rsidR="00332C51" w:rsidRDefault="002D5B5F">
      <w:pPr>
        <w:spacing w:before="1"/>
        <w:ind w:left="118"/>
        <w:rPr>
          <w:i/>
          <w:sz w:val="25"/>
        </w:rPr>
      </w:pPr>
      <w:proofErr w:type="gramStart"/>
      <w:r>
        <w:rPr>
          <w:spacing w:val="-127"/>
          <w:sz w:val="25"/>
        </w:rPr>
        <w:t>§</w:t>
      </w:r>
      <w:r>
        <w:rPr>
          <w:i/>
          <w:spacing w:val="70"/>
          <w:sz w:val="25"/>
          <w:u w:val="single" w:color="707070"/>
        </w:rPr>
        <w:t xml:space="preserve"> </w:t>
      </w:r>
      <w:r>
        <w:rPr>
          <w:i/>
          <w:spacing w:val="66"/>
          <w:w w:val="150"/>
          <w:sz w:val="25"/>
        </w:rPr>
        <w:t xml:space="preserve"> </w:t>
      </w:r>
      <w:r>
        <w:rPr>
          <w:i/>
          <w:sz w:val="25"/>
        </w:rPr>
        <w:t>Applying</w:t>
      </w:r>
      <w:proofErr w:type="gramEnd"/>
      <w:r>
        <w:rPr>
          <w:i/>
          <w:spacing w:val="5"/>
          <w:sz w:val="25"/>
        </w:rPr>
        <w:t xml:space="preserve"> </w:t>
      </w:r>
      <w:r>
        <w:rPr>
          <w:i/>
          <w:sz w:val="25"/>
        </w:rPr>
        <w:t>“Web</w:t>
      </w:r>
      <w:r>
        <w:rPr>
          <w:i/>
          <w:spacing w:val="4"/>
          <w:sz w:val="25"/>
        </w:rPr>
        <w:t xml:space="preserve"> </w:t>
      </w:r>
      <w:r>
        <w:rPr>
          <w:i/>
          <w:sz w:val="25"/>
        </w:rPr>
        <w:t>Page”</w:t>
      </w:r>
      <w:r>
        <w:rPr>
          <w:i/>
          <w:spacing w:val="5"/>
          <w:sz w:val="25"/>
        </w:rPr>
        <w:t xml:space="preserve"> </w:t>
      </w:r>
      <w:r>
        <w:rPr>
          <w:i/>
          <w:sz w:val="25"/>
        </w:rPr>
        <w:t>to</w:t>
      </w:r>
      <w:r>
        <w:rPr>
          <w:i/>
          <w:spacing w:val="4"/>
          <w:sz w:val="25"/>
        </w:rPr>
        <w:t xml:space="preserve"> </w:t>
      </w:r>
      <w:r>
        <w:rPr>
          <w:i/>
          <w:sz w:val="25"/>
        </w:rPr>
        <w:t>Non-Web</w:t>
      </w:r>
      <w:r>
        <w:rPr>
          <w:i/>
          <w:spacing w:val="4"/>
          <w:sz w:val="25"/>
        </w:rPr>
        <w:t xml:space="preserve"> </w:t>
      </w:r>
      <w:r>
        <w:rPr>
          <w:i/>
          <w:sz w:val="25"/>
        </w:rPr>
        <w:t>Documents</w:t>
      </w:r>
      <w:r>
        <w:rPr>
          <w:i/>
          <w:spacing w:val="5"/>
          <w:sz w:val="25"/>
        </w:rPr>
        <w:t xml:space="preserve"> </w:t>
      </w:r>
      <w:r>
        <w:rPr>
          <w:i/>
          <w:sz w:val="25"/>
        </w:rPr>
        <w:t>and</w:t>
      </w:r>
      <w:r>
        <w:rPr>
          <w:i/>
          <w:spacing w:val="4"/>
          <w:sz w:val="25"/>
        </w:rPr>
        <w:t xml:space="preserve"> </w:t>
      </w:r>
      <w:r>
        <w:rPr>
          <w:i/>
          <w:spacing w:val="-2"/>
          <w:sz w:val="25"/>
        </w:rPr>
        <w:t>Software</w:t>
      </w:r>
    </w:p>
    <w:p w14:paraId="6E695FC0" w14:textId="77777777" w:rsidR="00332C51" w:rsidRDefault="00332C51">
      <w:pPr>
        <w:pStyle w:val="BodyText"/>
        <w:rPr>
          <w:i/>
        </w:rPr>
      </w:pPr>
    </w:p>
    <w:p w14:paraId="6E695FC1" w14:textId="77777777" w:rsidR="00332C51" w:rsidRDefault="00332C51">
      <w:pPr>
        <w:pStyle w:val="BodyText"/>
        <w:spacing w:before="169"/>
        <w:rPr>
          <w:i/>
        </w:rPr>
      </w:pPr>
    </w:p>
    <w:p w14:paraId="6E695FC2" w14:textId="77777777" w:rsidR="00332C51" w:rsidRDefault="002D5B5F">
      <w:pPr>
        <w:pStyle w:val="BodyText"/>
        <w:ind w:left="400"/>
      </w:pPr>
      <w:r>
        <w:t>This</w:t>
      </w:r>
      <w:r>
        <w:rPr>
          <w:spacing w:val="9"/>
        </w:rPr>
        <w:t xml:space="preserve"> </w:t>
      </w:r>
      <w:r>
        <w:t>applies</w:t>
      </w:r>
      <w:r>
        <w:rPr>
          <w:spacing w:val="9"/>
        </w:rPr>
        <w:t xml:space="preserve"> </w:t>
      </w:r>
      <w:r>
        <w:t>directly</w:t>
      </w:r>
      <w:r>
        <w:rPr>
          <w:spacing w:val="10"/>
        </w:rPr>
        <w:t xml:space="preserve"> </w:t>
      </w:r>
      <w:r>
        <w:t>as</w:t>
      </w:r>
      <w:r>
        <w:rPr>
          <w:spacing w:val="9"/>
        </w:rPr>
        <w:t xml:space="preserve"> </w:t>
      </w:r>
      <w:r>
        <w:t>written</w:t>
      </w:r>
      <w:r>
        <w:rPr>
          <w:spacing w:val="10"/>
        </w:rPr>
        <w:t xml:space="preserve"> </w:t>
      </w:r>
      <w:r>
        <w:t>and</w:t>
      </w:r>
      <w:r>
        <w:rPr>
          <w:spacing w:val="9"/>
        </w:rPr>
        <w:t xml:space="preserve"> </w:t>
      </w:r>
      <w:r>
        <w:t>as</w:t>
      </w:r>
      <w:r>
        <w:rPr>
          <w:spacing w:val="9"/>
        </w:rPr>
        <w:t xml:space="preserve"> </w:t>
      </w:r>
      <w:r>
        <w:t>described</w:t>
      </w:r>
      <w:r>
        <w:rPr>
          <w:spacing w:val="10"/>
        </w:rPr>
        <w:t xml:space="preserve"> </w:t>
      </w:r>
      <w:r>
        <w:t>in</w:t>
      </w:r>
      <w:r>
        <w:rPr>
          <w:spacing w:val="9"/>
        </w:rPr>
        <w:t xml:space="preserve"> </w:t>
      </w:r>
      <w:r>
        <w:t>the</w:t>
      </w:r>
      <w:r>
        <w:rPr>
          <w:spacing w:val="10"/>
        </w:rPr>
        <w:t xml:space="preserve"> </w:t>
      </w:r>
      <w:r>
        <w:t>WCAG</w:t>
      </w:r>
      <w:r>
        <w:rPr>
          <w:spacing w:val="9"/>
        </w:rPr>
        <w:t xml:space="preserve"> </w:t>
      </w:r>
      <w:r>
        <w:t>2</w:t>
      </w:r>
      <w:r>
        <w:rPr>
          <w:spacing w:val="9"/>
        </w:rPr>
        <w:t xml:space="preserve"> </w:t>
      </w:r>
      <w:r>
        <w:rPr>
          <w:spacing w:val="-2"/>
        </w:rPr>
        <w:t>glossary.</w:t>
      </w:r>
    </w:p>
    <w:p w14:paraId="6E695FC3" w14:textId="77777777" w:rsidR="00332C51" w:rsidRDefault="00332C51">
      <w:pPr>
        <w:pStyle w:val="BodyText"/>
        <w:spacing w:before="193"/>
      </w:pPr>
    </w:p>
    <w:p w14:paraId="6E695FC4" w14:textId="77777777" w:rsidR="00332C51" w:rsidRDefault="002D5B5F">
      <w:pPr>
        <w:pStyle w:val="Heading4"/>
      </w:pPr>
      <w:r>
        <w:rPr>
          <w:noProof/>
        </w:rPr>
        <mc:AlternateContent>
          <mc:Choice Requires="wps">
            <w:drawing>
              <wp:anchor distT="0" distB="0" distL="0" distR="0" simplePos="0" relativeHeight="16012800" behindDoc="0" locked="0" layoutInCell="1" allowOverlap="1" wp14:anchorId="6E6965D2" wp14:editId="6E6965D3">
                <wp:simplePos x="0" y="0"/>
                <wp:positionH relativeFrom="page">
                  <wp:posOffset>736600</wp:posOffset>
                </wp:positionH>
                <wp:positionV relativeFrom="paragraph">
                  <wp:posOffset>-105492</wp:posOffset>
                </wp:positionV>
                <wp:extent cx="81280" cy="1219200"/>
                <wp:effectExtent l="0" t="0" r="0" b="0"/>
                <wp:wrapNone/>
                <wp:docPr id="774" name="Graphic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19200"/>
                        </a:xfrm>
                        <a:custGeom>
                          <a:avLst/>
                          <a:gdLst/>
                          <a:ahLst/>
                          <a:cxnLst/>
                          <a:rect l="l" t="t" r="r" b="b"/>
                          <a:pathLst>
                            <a:path w="81280" h="1219200">
                              <a:moveTo>
                                <a:pt x="81280" y="0"/>
                              </a:moveTo>
                              <a:lnTo>
                                <a:pt x="0" y="0"/>
                              </a:lnTo>
                              <a:lnTo>
                                <a:pt x="0" y="1219200"/>
                              </a:lnTo>
                              <a:lnTo>
                                <a:pt x="81280" y="121920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3261D976" id="Graphic 774" o:spid="_x0000_s1026" style="position:absolute;margin-left:58pt;margin-top:-8.3pt;width:6.4pt;height:96pt;z-index:16012800;visibility:visible;mso-wrap-style:square;mso-wrap-distance-left:0;mso-wrap-distance-top:0;mso-wrap-distance-right:0;mso-wrap-distance-bottom:0;mso-position-horizontal:absolute;mso-position-horizontal-relative:page;mso-position-vertical:absolute;mso-position-vertical-relative:text;v-text-anchor:top" coordsize="81280,121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" path="m81280,l,,,1219200r81280,l81280,xe" fillcolor="#52e052" stroked="f">
                <v:path arrowok="t"/>
                <w10:wrap anchorx="page"/>
              </v:shape>
            </w:pict>
          </mc:Fallback>
        </mc:AlternateContent>
      </w:r>
      <w:r>
        <w:rPr>
          <w:color w:val="115F11"/>
          <w:spacing w:val="-4"/>
        </w:rPr>
        <w:t>NOTE</w:t>
      </w:r>
    </w:p>
    <w:p w14:paraId="6E695FC5" w14:textId="77777777" w:rsidR="00332C51" w:rsidRDefault="00332C51">
      <w:pPr>
        <w:pStyle w:val="BodyText"/>
        <w:spacing w:before="65"/>
      </w:pPr>
    </w:p>
    <w:p w14:paraId="6E695FC6" w14:textId="77777777" w:rsidR="00332C51" w:rsidRDefault="002D5B5F">
      <w:pPr>
        <w:pStyle w:val="BodyText"/>
        <w:spacing w:line="321" w:lineRule="auto"/>
        <w:ind w:left="656" w:right="326"/>
      </w:pPr>
      <w:r>
        <w:t>For those success criteria that use the term “web page”, WCAG2ICT provides specific replacement term(s) for “Web page”.</w:t>
      </w:r>
    </w:p>
    <w:p w14:paraId="6E695FC7" w14:textId="77777777" w:rsidR="00332C51" w:rsidRDefault="00332C51">
      <w:pPr>
        <w:pStyle w:val="BodyText"/>
        <w:rPr>
          <w:sz w:val="36"/>
        </w:rPr>
      </w:pPr>
    </w:p>
    <w:p w14:paraId="6E695FC8" w14:textId="77777777" w:rsidR="00332C51" w:rsidRDefault="00332C51">
      <w:pPr>
        <w:pStyle w:val="BodyText"/>
        <w:rPr>
          <w:sz w:val="36"/>
        </w:rPr>
      </w:pPr>
    </w:p>
    <w:p w14:paraId="6E695FC9" w14:textId="77777777" w:rsidR="00332C51" w:rsidRDefault="00332C51">
      <w:pPr>
        <w:pStyle w:val="BodyText"/>
        <w:spacing w:before="109"/>
        <w:rPr>
          <w:sz w:val="36"/>
        </w:rPr>
      </w:pPr>
    </w:p>
    <w:p w14:paraId="6E695FCA" w14:textId="77777777" w:rsidR="00332C51" w:rsidRDefault="002D5B5F">
      <w:pPr>
        <w:pStyle w:val="Heading1"/>
      </w:pPr>
      <w:proofErr w:type="gramStart"/>
      <w:r>
        <w:rPr>
          <w:color w:val="005A9C"/>
          <w:spacing w:val="-127"/>
          <w:position w:val="5"/>
          <w:sz w:val="25"/>
        </w:rPr>
        <w:t>§</w:t>
      </w:r>
      <w:r>
        <w:rPr>
          <w:color w:val="005A9C"/>
          <w:spacing w:val="37"/>
          <w:u w:val="single" w:color="707070"/>
        </w:rPr>
        <w:t xml:space="preserve"> </w:t>
      </w:r>
      <w:r>
        <w:rPr>
          <w:color w:val="005A9C"/>
          <w:spacing w:val="1"/>
        </w:rPr>
        <w:t xml:space="preserve"> </w:t>
      </w:r>
      <w:bookmarkStart w:id="307" w:name="_bookmark142"/>
      <w:bookmarkEnd w:id="307"/>
      <w:r>
        <w:rPr>
          <w:color w:val="005A9C"/>
        </w:rPr>
        <w:t>Privacy</w:t>
      </w:r>
      <w:proofErr w:type="gramEnd"/>
      <w:r>
        <w:rPr>
          <w:color w:val="005A9C"/>
          <w:spacing w:val="-5"/>
        </w:rPr>
        <w:t xml:space="preserve"> </w:t>
      </w:r>
      <w:r>
        <w:rPr>
          <w:color w:val="005A9C"/>
          <w:spacing w:val="-2"/>
        </w:rPr>
        <w:t>Considerations</w:t>
      </w:r>
    </w:p>
    <w:p w14:paraId="6E695FCB" w14:textId="77777777" w:rsidR="00332C51" w:rsidRDefault="00332C51">
      <w:pPr>
        <w:pStyle w:val="BodyText"/>
      </w:pPr>
    </w:p>
    <w:p w14:paraId="6E695FCC" w14:textId="77777777" w:rsidR="00332C51" w:rsidRDefault="00332C51">
      <w:pPr>
        <w:pStyle w:val="BodyText"/>
        <w:spacing w:before="42"/>
      </w:pPr>
    </w:p>
    <w:p w14:paraId="6E695FCD" w14:textId="77777777" w:rsidR="00332C51" w:rsidRDefault="002D5B5F">
      <w:pPr>
        <w:ind w:left="400"/>
        <w:rPr>
          <w:i/>
          <w:sz w:val="25"/>
        </w:rPr>
      </w:pPr>
      <w:r>
        <w:rPr>
          <w:i/>
          <w:sz w:val="25"/>
        </w:rPr>
        <w:t>This</w:t>
      </w:r>
      <w:r>
        <w:rPr>
          <w:i/>
          <w:spacing w:val="10"/>
          <w:sz w:val="25"/>
        </w:rPr>
        <w:t xml:space="preserve"> </w:t>
      </w:r>
      <w:r>
        <w:rPr>
          <w:i/>
          <w:sz w:val="25"/>
        </w:rPr>
        <w:t>section</w:t>
      </w:r>
      <w:r>
        <w:rPr>
          <w:i/>
          <w:spacing w:val="11"/>
          <w:sz w:val="25"/>
        </w:rPr>
        <w:t xml:space="preserve"> </w:t>
      </w:r>
      <w:r>
        <w:rPr>
          <w:i/>
          <w:sz w:val="25"/>
        </w:rPr>
        <w:t>is</w:t>
      </w:r>
      <w:r>
        <w:rPr>
          <w:i/>
          <w:spacing w:val="11"/>
          <w:sz w:val="25"/>
        </w:rPr>
        <w:t xml:space="preserve"> </w:t>
      </w:r>
      <w:r>
        <w:rPr>
          <w:i/>
          <w:sz w:val="25"/>
        </w:rPr>
        <w:t>non-</w:t>
      </w:r>
      <w:r>
        <w:rPr>
          <w:i/>
          <w:spacing w:val="-2"/>
          <w:sz w:val="25"/>
        </w:rPr>
        <w:t>normative.</w:t>
      </w:r>
    </w:p>
    <w:p w14:paraId="6E695FCE" w14:textId="77777777" w:rsidR="00332C51" w:rsidRDefault="00332C51">
      <w:pPr>
        <w:pStyle w:val="BodyText"/>
        <w:spacing w:before="65"/>
        <w:rPr>
          <w:i/>
        </w:rPr>
      </w:pPr>
    </w:p>
    <w:p w14:paraId="6E695FCF" w14:textId="152EE42C" w:rsidR="00332C51" w:rsidRDefault="002D5B5F">
      <w:pPr>
        <w:pStyle w:val="BodyText"/>
        <w:spacing w:line="321" w:lineRule="auto"/>
        <w:ind w:left="400"/>
      </w:pPr>
      <w:r>
        <w:t xml:space="preserve">This Working Group Note does not introduce any new privacy considerations. Horizontal Review Groups are </w:t>
      </w:r>
      <w:del w:id="308" w:author="Gregg Vanderheiden" w:date="2024-05-16T15:09:00Z">
        <w:r w:rsidDel="00A75601">
          <w:delText>encourage</w:delText>
        </w:r>
      </w:del>
      <w:ins w:id="309" w:author="Gregg Vanderheiden" w:date="2024-05-16T15:09:00Z">
        <w:r w:rsidR="00A75601">
          <w:t>encouraged</w:t>
        </w:r>
      </w:ins>
      <w:del w:id="310" w:author="Gregg Vanderheiden" w:date="2024-05-16T15:09:00Z">
        <w:r w:rsidDel="00A75601">
          <w:delText xml:space="preserve"> </w:delText>
        </w:r>
      </w:del>
      <w:ins w:id="311" w:author="Gregg Vanderheiden" w:date="2024-05-16T15:09:00Z">
        <w:r w:rsidR="00A75601">
          <w:t xml:space="preserve"> </w:t>
        </w:r>
      </w:ins>
      <w:r>
        <w:t>to provide further feedback during the Horizontal Review process.</w:t>
      </w:r>
    </w:p>
    <w:p w14:paraId="6E695FD0" w14:textId="77777777" w:rsidR="00332C51" w:rsidRDefault="00332C51">
      <w:pPr>
        <w:spacing w:line="321" w:lineRule="auto"/>
        <w:sectPr w:rsidR="00332C51">
          <w:pgSz w:w="12240" w:h="15840"/>
          <w:pgMar w:top="800" w:right="640" w:bottom="980" w:left="760" w:header="310" w:footer="795" w:gutter="0"/>
          <w:cols w:space="720"/>
        </w:sectPr>
      </w:pPr>
    </w:p>
    <w:p w14:paraId="6E695FD1" w14:textId="77777777" w:rsidR="00332C51" w:rsidRDefault="00332C51">
      <w:pPr>
        <w:pStyle w:val="BodyText"/>
        <w:spacing w:before="395"/>
        <w:rPr>
          <w:sz w:val="36"/>
        </w:rPr>
      </w:pPr>
    </w:p>
    <w:p w14:paraId="6E695FD2" w14:textId="77777777" w:rsidR="00332C51" w:rsidRDefault="002D5B5F">
      <w:pPr>
        <w:pStyle w:val="Heading1"/>
        <w:spacing w:before="1"/>
      </w:pPr>
      <w:r>
        <w:rPr>
          <w:noProof/>
        </w:rPr>
        <mc:AlternateContent>
          <mc:Choice Requires="wps">
            <w:drawing>
              <wp:anchor distT="0" distB="0" distL="0" distR="0" simplePos="0" relativeHeight="484516864" behindDoc="1" locked="0" layoutInCell="1" allowOverlap="1" wp14:anchorId="6E6965D4" wp14:editId="6E6965D5">
                <wp:simplePos x="0" y="0"/>
                <wp:positionH relativeFrom="page">
                  <wp:posOffset>558800</wp:posOffset>
                </wp:positionH>
                <wp:positionV relativeFrom="paragraph">
                  <wp:posOffset>193697</wp:posOffset>
                </wp:positionV>
                <wp:extent cx="81280" cy="10160"/>
                <wp:effectExtent l="0" t="0" r="0" b="0"/>
                <wp:wrapNone/>
                <wp:docPr id="775" name="Graphic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6C2C7FBF" id="Graphic 775" o:spid="_x0000_s1026" style="position:absolute;margin-left:44pt;margin-top:15.25pt;width:6.4pt;height:.8pt;z-index:-18799616;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NMNuTzhAAAADQEAAA8AAABkcnMvZG93&#13;&#10;bnJldi54bWxMj81OwzAQhO9IvIO1lbhRu61AIY1TpfwIcSOhD+DG2yRqvA6x24a3Z3uCy0q7o5md&#13;&#10;L9tMrhdnHEPnScNirkAg1d521GjYfb3dJyBCNGRN7wk1/GCATX57k5nU+guVeK5iIziEQmo0tDEO&#13;&#10;qZShbtGZMPcDEmsHPzoTeR0baUdz4XDXy6VSj9KZjvhDawZ8brE+VienQT1tV8fis5q2pSo+fOle&#13;&#10;1fv3Tuu72fSy5lGsQUSc4p8DrgzcH3IutvcnskH0GpKEeaKGlXoAcdWVYp49H5YLkHkm/1Pkv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TDbk8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31"/>
          <w:position w:val="5"/>
          <w:sz w:val="25"/>
        </w:rPr>
        <w:t xml:space="preserve"> </w:t>
      </w:r>
      <w:bookmarkStart w:id="312" w:name="_bookmark143"/>
      <w:bookmarkEnd w:id="312"/>
      <w:r>
        <w:rPr>
          <w:color w:val="005A9C"/>
        </w:rPr>
        <w:t>Security</w:t>
      </w:r>
      <w:r>
        <w:rPr>
          <w:color w:val="005A9C"/>
          <w:spacing w:val="-7"/>
        </w:rPr>
        <w:t xml:space="preserve"> </w:t>
      </w:r>
      <w:r>
        <w:rPr>
          <w:color w:val="005A9C"/>
          <w:spacing w:val="-2"/>
        </w:rPr>
        <w:t>Considerations</w:t>
      </w:r>
    </w:p>
    <w:p w14:paraId="6E695FD3" w14:textId="77777777" w:rsidR="00332C51" w:rsidRDefault="00332C51">
      <w:pPr>
        <w:pStyle w:val="BodyText"/>
      </w:pPr>
    </w:p>
    <w:p w14:paraId="6E695FD4" w14:textId="77777777" w:rsidR="00332C51" w:rsidRDefault="00332C51">
      <w:pPr>
        <w:pStyle w:val="BodyText"/>
        <w:spacing w:before="33"/>
      </w:pPr>
    </w:p>
    <w:p w14:paraId="6E695FD5" w14:textId="77777777" w:rsidR="00332C51" w:rsidRDefault="002D5B5F">
      <w:pPr>
        <w:ind w:left="400"/>
        <w:rPr>
          <w:i/>
          <w:sz w:val="25"/>
        </w:rPr>
      </w:pPr>
      <w:r>
        <w:rPr>
          <w:i/>
          <w:sz w:val="25"/>
        </w:rPr>
        <w:t>This</w:t>
      </w:r>
      <w:r>
        <w:rPr>
          <w:i/>
          <w:spacing w:val="10"/>
          <w:sz w:val="25"/>
        </w:rPr>
        <w:t xml:space="preserve"> </w:t>
      </w:r>
      <w:r>
        <w:rPr>
          <w:i/>
          <w:sz w:val="25"/>
        </w:rPr>
        <w:t>section</w:t>
      </w:r>
      <w:r>
        <w:rPr>
          <w:i/>
          <w:spacing w:val="11"/>
          <w:sz w:val="25"/>
        </w:rPr>
        <w:t xml:space="preserve"> </w:t>
      </w:r>
      <w:r>
        <w:rPr>
          <w:i/>
          <w:sz w:val="25"/>
        </w:rPr>
        <w:t>is</w:t>
      </w:r>
      <w:r>
        <w:rPr>
          <w:i/>
          <w:spacing w:val="11"/>
          <w:sz w:val="25"/>
        </w:rPr>
        <w:t xml:space="preserve"> </w:t>
      </w:r>
      <w:r>
        <w:rPr>
          <w:i/>
          <w:sz w:val="25"/>
        </w:rPr>
        <w:t>non-</w:t>
      </w:r>
      <w:r>
        <w:rPr>
          <w:i/>
          <w:spacing w:val="-2"/>
          <w:sz w:val="25"/>
        </w:rPr>
        <w:t>normative.</w:t>
      </w:r>
    </w:p>
    <w:p w14:paraId="6E695FD6" w14:textId="77777777" w:rsidR="00332C51" w:rsidRDefault="00332C51">
      <w:pPr>
        <w:pStyle w:val="BodyText"/>
        <w:spacing w:before="65"/>
        <w:rPr>
          <w:i/>
        </w:rPr>
      </w:pPr>
    </w:p>
    <w:p w14:paraId="6E695FD7" w14:textId="012FC9FD" w:rsidR="00332C51" w:rsidRDefault="002D5B5F">
      <w:pPr>
        <w:pStyle w:val="BodyText"/>
        <w:spacing w:line="321" w:lineRule="auto"/>
        <w:ind w:left="400"/>
      </w:pPr>
      <w:r>
        <w:t xml:space="preserve">This Working Group Note does not introduce any new security considerations. Horizontal Review Groups are </w:t>
      </w:r>
      <w:del w:id="313" w:author="Gregg Vanderheiden" w:date="2024-05-16T15:09:00Z">
        <w:r w:rsidDel="00A75601">
          <w:delText>encourage</w:delText>
        </w:r>
      </w:del>
      <w:ins w:id="314" w:author="Gregg Vanderheiden" w:date="2024-05-16T15:09:00Z">
        <w:r w:rsidR="00A75601">
          <w:t>encouraged</w:t>
        </w:r>
      </w:ins>
      <w:r>
        <w:t xml:space="preserve"> to provide further feedback during the Horizontal Review process.</w:t>
      </w:r>
    </w:p>
    <w:p w14:paraId="6E695FD8" w14:textId="77777777" w:rsidR="00332C51" w:rsidRDefault="00332C51">
      <w:pPr>
        <w:pStyle w:val="BodyText"/>
        <w:rPr>
          <w:sz w:val="36"/>
        </w:rPr>
      </w:pPr>
    </w:p>
    <w:p w14:paraId="6E695FD9" w14:textId="77777777" w:rsidR="00332C51" w:rsidRDefault="00332C51">
      <w:pPr>
        <w:pStyle w:val="BodyText"/>
        <w:spacing w:before="139"/>
        <w:rPr>
          <w:sz w:val="36"/>
        </w:rPr>
      </w:pPr>
    </w:p>
    <w:p w14:paraId="6E695FDA" w14:textId="77777777" w:rsidR="00332C51" w:rsidRDefault="002D5B5F">
      <w:pPr>
        <w:pStyle w:val="Heading1"/>
      </w:pPr>
      <w:r>
        <w:rPr>
          <w:noProof/>
        </w:rPr>
        <mc:AlternateContent>
          <mc:Choice Requires="wps">
            <w:drawing>
              <wp:anchor distT="0" distB="0" distL="0" distR="0" simplePos="0" relativeHeight="484517376" behindDoc="1" locked="0" layoutInCell="1" allowOverlap="1" wp14:anchorId="6E6965D6" wp14:editId="6E6965D7">
                <wp:simplePos x="0" y="0"/>
                <wp:positionH relativeFrom="page">
                  <wp:posOffset>558800</wp:posOffset>
                </wp:positionH>
                <wp:positionV relativeFrom="paragraph">
                  <wp:posOffset>193550</wp:posOffset>
                </wp:positionV>
                <wp:extent cx="81280" cy="10160"/>
                <wp:effectExtent l="0" t="0" r="0" b="0"/>
                <wp:wrapNone/>
                <wp:docPr id="776" name="Graphic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BBBBBB">
                            <a:alpha val="50000"/>
                          </a:srgbClr>
                        </a:solidFill>
                      </wps:spPr>
                      <wps:bodyPr wrap="square" lIns="0" tIns="0" rIns="0" bIns="0" rtlCol="0">
                        <a:prstTxWarp prst="textNoShape">
                          <a:avLst/>
                        </a:prstTxWarp>
                        <a:noAutofit/>
                      </wps:bodyPr>
                    </wps:wsp>
                  </a:graphicData>
                </a:graphic>
              </wp:anchor>
            </w:drawing>
          </mc:Choice>
          <mc:Fallback>
            <w:pict>
              <v:shape w14:anchorId="3C4D7FF9" id="Graphic 776" o:spid="_x0000_s1026" style="position:absolute;margin-left:44pt;margin-top:15.25pt;width:6.4pt;height:.8pt;z-index:-18799104;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" path="m81279,l,,,10159r81279,l81279,xe" fillcolor="#bbb" stroked="f">
                <v:fill opacity="32896f"/>
                <v:path arrowok="t"/>
                <w10:wrap anchorx="page"/>
              </v:shape>
            </w:pict>
          </mc:Fallback>
        </mc:AlternateContent>
      </w:r>
      <w:r>
        <w:rPr>
          <w:color w:val="005A9C"/>
          <w:position w:val="5"/>
          <w:sz w:val="25"/>
        </w:rPr>
        <w:t>§</w:t>
      </w:r>
      <w:r>
        <w:rPr>
          <w:color w:val="005A9C"/>
          <w:spacing w:val="27"/>
          <w:position w:val="5"/>
          <w:sz w:val="25"/>
        </w:rPr>
        <w:t xml:space="preserve"> </w:t>
      </w:r>
      <w:bookmarkStart w:id="315" w:name="_bookmark144"/>
      <w:bookmarkEnd w:id="315"/>
      <w:r>
        <w:rPr>
          <w:color w:val="005A9C"/>
        </w:rPr>
        <w:t>A.</w:t>
      </w:r>
      <w:r>
        <w:rPr>
          <w:color w:val="005A9C"/>
          <w:spacing w:val="-11"/>
        </w:rPr>
        <w:t xml:space="preserve"> </w:t>
      </w:r>
      <w:r>
        <w:rPr>
          <w:color w:val="005A9C"/>
        </w:rPr>
        <w:t>Success</w:t>
      </w:r>
      <w:r>
        <w:rPr>
          <w:color w:val="005A9C"/>
          <w:spacing w:val="-11"/>
        </w:rPr>
        <w:t xml:space="preserve"> </w:t>
      </w:r>
      <w:r>
        <w:rPr>
          <w:color w:val="005A9C"/>
        </w:rPr>
        <w:t>Criteria</w:t>
      </w:r>
      <w:r>
        <w:rPr>
          <w:color w:val="005A9C"/>
          <w:spacing w:val="-11"/>
        </w:rPr>
        <w:t xml:space="preserve"> </w:t>
      </w:r>
      <w:r>
        <w:rPr>
          <w:color w:val="005A9C"/>
        </w:rPr>
        <w:t>Problematic</w:t>
      </w:r>
      <w:r>
        <w:rPr>
          <w:color w:val="005A9C"/>
          <w:spacing w:val="-11"/>
        </w:rPr>
        <w:t xml:space="preserve"> </w:t>
      </w:r>
      <w:r>
        <w:rPr>
          <w:color w:val="005A9C"/>
        </w:rPr>
        <w:t>for</w:t>
      </w:r>
      <w:r>
        <w:rPr>
          <w:color w:val="005A9C"/>
          <w:spacing w:val="-11"/>
        </w:rPr>
        <w:t xml:space="preserve"> </w:t>
      </w:r>
      <w:r>
        <w:rPr>
          <w:color w:val="005A9C"/>
        </w:rPr>
        <w:t>Closed</w:t>
      </w:r>
      <w:r>
        <w:rPr>
          <w:color w:val="005A9C"/>
          <w:spacing w:val="-10"/>
        </w:rPr>
        <w:t xml:space="preserve"> </w:t>
      </w:r>
      <w:r>
        <w:rPr>
          <w:color w:val="005A9C"/>
          <w:spacing w:val="-2"/>
        </w:rPr>
        <w:t>Functionality</w:t>
      </w:r>
    </w:p>
    <w:p w14:paraId="6E695FDB" w14:textId="77777777" w:rsidR="00332C51" w:rsidRDefault="00332C51">
      <w:pPr>
        <w:pStyle w:val="BodyText"/>
      </w:pPr>
    </w:p>
    <w:p w14:paraId="6E695FDC" w14:textId="77777777" w:rsidR="00332C51" w:rsidRDefault="00332C51">
      <w:pPr>
        <w:pStyle w:val="BodyText"/>
        <w:spacing w:before="162"/>
      </w:pPr>
    </w:p>
    <w:p w14:paraId="6E695FDD" w14:textId="77777777" w:rsidR="00332C51" w:rsidRDefault="002D5B5F">
      <w:pPr>
        <w:pStyle w:val="Heading4"/>
      </w:pPr>
      <w:r>
        <w:rPr>
          <w:noProof/>
        </w:rPr>
        <mc:AlternateContent>
          <mc:Choice Requires="wps">
            <w:drawing>
              <wp:anchor distT="0" distB="0" distL="0" distR="0" simplePos="0" relativeHeight="16013312" behindDoc="0" locked="0" layoutInCell="1" allowOverlap="1" wp14:anchorId="6E6965D8" wp14:editId="6E6965D9">
                <wp:simplePos x="0" y="0"/>
                <wp:positionH relativeFrom="page">
                  <wp:posOffset>736600</wp:posOffset>
                </wp:positionH>
                <wp:positionV relativeFrom="paragraph">
                  <wp:posOffset>-105481</wp:posOffset>
                </wp:positionV>
                <wp:extent cx="81280" cy="1381760"/>
                <wp:effectExtent l="0" t="0" r="0" b="0"/>
                <wp:wrapNone/>
                <wp:docPr id="777" name="Graphic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381760"/>
                        </a:xfrm>
                        <a:custGeom>
                          <a:avLst/>
                          <a:gdLst/>
                          <a:ahLst/>
                          <a:cxnLst/>
                          <a:rect l="l" t="t" r="r" b="b"/>
                          <a:pathLst>
                            <a:path w="81280" h="1381760">
                              <a:moveTo>
                                <a:pt x="81280" y="0"/>
                              </a:moveTo>
                              <a:lnTo>
                                <a:pt x="0" y="0"/>
                              </a:lnTo>
                              <a:lnTo>
                                <a:pt x="0" y="1381760"/>
                              </a:lnTo>
                              <a:lnTo>
                                <a:pt x="81280" y="138176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D42FAF9" id="Graphic 777" o:spid="_x0000_s1026" style="position:absolute;margin-left:58pt;margin-top:-8.3pt;width:6.4pt;height:108.8pt;z-index:16013312;visibility:visible;mso-wrap-style:square;mso-wrap-distance-left:0;mso-wrap-distance-top:0;mso-wrap-distance-right:0;mso-wrap-distance-bottom:0;mso-position-horizontal:absolute;mso-position-horizontal-relative:page;mso-position-vertical:absolute;mso-position-vertical-relative:text;v-text-anchor:top" coordsize="81280,1381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" path="m81280,l,,,1381760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5FDE" w14:textId="77777777" w:rsidR="00332C51" w:rsidRDefault="002D5B5F">
      <w:pPr>
        <w:pStyle w:val="BodyText"/>
        <w:spacing w:before="97" w:line="321" w:lineRule="auto"/>
        <w:ind w:left="656" w:right="229"/>
      </w:pPr>
      <w:r>
        <w:t>This section has been updated to include new WCAG 2.1 and 2.2 criteria that are problematic for Closed</w:t>
      </w:r>
      <w:r>
        <w:rPr>
          <w:spacing w:val="22"/>
        </w:rPr>
        <w:t xml:space="preserve"> </w:t>
      </w:r>
      <w:r>
        <w:t>Functionality</w:t>
      </w:r>
      <w:r>
        <w:rPr>
          <w:spacing w:val="22"/>
        </w:rPr>
        <w:t xml:space="preserve"> </w:t>
      </w:r>
      <w:r>
        <w:t>as</w:t>
      </w:r>
      <w:r>
        <w:rPr>
          <w:spacing w:val="22"/>
        </w:rPr>
        <w:t xml:space="preserve"> </w:t>
      </w:r>
      <w:r>
        <w:t>well</w:t>
      </w:r>
      <w:r>
        <w:rPr>
          <w:spacing w:val="22"/>
        </w:rPr>
        <w:t xml:space="preserve"> </w:t>
      </w:r>
      <w:r>
        <w:t>as</w:t>
      </w:r>
      <w:r>
        <w:rPr>
          <w:spacing w:val="22"/>
        </w:rPr>
        <w:t xml:space="preserve"> </w:t>
      </w:r>
      <w:r>
        <w:t>remove</w:t>
      </w:r>
      <w:r>
        <w:rPr>
          <w:spacing w:val="22"/>
        </w:rPr>
        <w:t xml:space="preserve"> </w:t>
      </w:r>
      <w:r>
        <w:t>obsolete</w:t>
      </w:r>
      <w:r>
        <w:rPr>
          <w:spacing w:val="22"/>
        </w:rPr>
        <w:t xml:space="preserve"> </w:t>
      </w:r>
      <w:r>
        <w:t>criteria.</w:t>
      </w:r>
      <w:r>
        <w:rPr>
          <w:spacing w:val="22"/>
        </w:rPr>
        <w:t xml:space="preserve"> </w:t>
      </w:r>
      <w:r>
        <w:t>The</w:t>
      </w:r>
      <w:r>
        <w:rPr>
          <w:spacing w:val="22"/>
        </w:rPr>
        <w:t xml:space="preserve"> </w:t>
      </w:r>
      <w:r>
        <w:t>Task</w:t>
      </w:r>
      <w:r>
        <w:rPr>
          <w:spacing w:val="22"/>
        </w:rPr>
        <w:t xml:space="preserve"> </w:t>
      </w:r>
      <w:r>
        <w:t>Force</w:t>
      </w:r>
      <w:r>
        <w:rPr>
          <w:spacing w:val="22"/>
        </w:rPr>
        <w:t xml:space="preserve"> </w:t>
      </w:r>
      <w:r>
        <w:t>has</w:t>
      </w:r>
      <w:r>
        <w:rPr>
          <w:spacing w:val="22"/>
        </w:rPr>
        <w:t xml:space="preserve"> </w:t>
      </w:r>
      <w:r>
        <w:t>also</w:t>
      </w:r>
      <w:r>
        <w:rPr>
          <w:spacing w:val="22"/>
        </w:rPr>
        <w:t xml:space="preserve"> </w:t>
      </w:r>
      <w:r>
        <w:t>updated</w:t>
      </w:r>
      <w:r>
        <w:rPr>
          <w:spacing w:val="22"/>
        </w:rPr>
        <w:t xml:space="preserve"> </w:t>
      </w:r>
      <w:r>
        <w:t>some of the existing content in this section to reflect new insights learned since the 2013 WCAG2ICT Note and to address public comments received on the previous draft.</w:t>
      </w:r>
    </w:p>
    <w:p w14:paraId="6E695FDF" w14:textId="77777777" w:rsidR="00332C51" w:rsidRDefault="00332C51">
      <w:pPr>
        <w:pStyle w:val="BodyText"/>
        <w:spacing w:before="91"/>
      </w:pPr>
    </w:p>
    <w:p w14:paraId="6E695FE0" w14:textId="1920E494" w:rsidR="00332C51" w:rsidRDefault="002D5B5F">
      <w:pPr>
        <w:pStyle w:val="BodyText"/>
        <w:spacing w:line="321" w:lineRule="auto"/>
        <w:ind w:left="400" w:right="229"/>
      </w:pPr>
      <w:r>
        <w:t>There are success criteria that can be problematic for developers of ICT with closed functionality. Some criteria discuss making information available in text (which can be read by assistive technologies), making it “programmatically determinable” (rendered by a user agent and readable by assistive technologies), or doing something else to make content compatible with assistive technologies. Where ICT with closed functionality doesn't support use of assistive technology or the platform is not sophisticated enough to have an accessibility API, providing equivalent information</w:t>
      </w:r>
      <w:r>
        <w:rPr>
          <w:spacing w:val="40"/>
        </w:rPr>
        <w:t xml:space="preserve"> </w:t>
      </w:r>
      <w:r>
        <w:t xml:space="preserve">and operation through another mechanism, such as functions built into the software that behave like </w:t>
      </w:r>
      <w:ins w:id="316" w:author="Gregg Vanderheiden" w:date="2024-05-16T15:10:00Z">
        <w:r w:rsidR="00775F04">
          <w:t>th</w:t>
        </w:r>
      </w:ins>
      <w:ins w:id="317" w:author="Gregg Vanderheiden" w:date="2024-05-16T15:11:00Z">
        <w:r w:rsidR="00775F04">
          <w:t xml:space="preserve">e various </w:t>
        </w:r>
      </w:ins>
      <w:r>
        <w:t>assistive technolog</w:t>
      </w:r>
      <w:ins w:id="318" w:author="Gregg Vanderheiden" w:date="2024-05-16T15:10:00Z">
        <w:r w:rsidR="00AB7453">
          <w:t>ies</w:t>
        </w:r>
      </w:ins>
      <w:del w:id="319" w:author="Gregg Vanderheiden" w:date="2024-05-16T15:10:00Z">
        <w:r w:rsidDel="00AB7453">
          <w:delText>y</w:delText>
        </w:r>
      </w:del>
      <w:r>
        <w:t>, would help meet the intent of these success criteria</w:t>
      </w:r>
      <w:ins w:id="320" w:author="Gregg Vanderheiden" w:date="2024-05-16T15:11:00Z">
        <w:r w:rsidR="00775F04">
          <w:t xml:space="preserve"> – although this is challenging given the range of existing and emerging assistive technologies</w:t>
        </w:r>
      </w:ins>
      <w:r>
        <w:t>.</w:t>
      </w:r>
      <w:ins w:id="321" w:author="Gregg Vanderheiden" w:date="2024-05-16T15:11:00Z">
        <w:r w:rsidR="00CE730F">
          <w:t xml:space="preserve">  Those trying to apply t</w:t>
        </w:r>
      </w:ins>
      <w:ins w:id="322" w:author="Gregg Vanderheiden" w:date="2024-05-16T15:12:00Z">
        <w:r w:rsidR="00CE730F">
          <w:t xml:space="preserve">he WCAG provisions to closed functionality will need to consider the wide variety of assistive technologies that are no longer available when product </w:t>
        </w:r>
      </w:ins>
      <w:ins w:id="323" w:author="Gregg Vanderheiden" w:date="2024-05-16T15:13:00Z">
        <w:r w:rsidR="00CE730F">
          <w:t>functionality is closed and the impact on those who rely on those assistive technologies.</w:t>
        </w:r>
      </w:ins>
    </w:p>
    <w:p w14:paraId="6E695FE1" w14:textId="77777777" w:rsidR="00332C51" w:rsidRDefault="002D5B5F">
      <w:pPr>
        <w:pStyle w:val="BodyText"/>
        <w:spacing w:before="247" w:line="321" w:lineRule="auto"/>
        <w:ind w:left="400" w:right="484"/>
      </w:pPr>
      <w:r>
        <w:t>Other success criteria would apply to systems with closed functionality either if they are partially closed or if they allow for the connection of some types of devices. As an example, Success</w:t>
      </w:r>
      <w:r>
        <w:rPr>
          <w:spacing w:val="40"/>
        </w:rPr>
        <w:t xml:space="preserve"> </w:t>
      </w:r>
      <w:r>
        <w:t xml:space="preserve">Criterion 2.1.1 Keyboard would apply to systems which are closed to screen </w:t>
      </w:r>
      <w:proofErr w:type="gramStart"/>
      <w:r>
        <w:t>readers, but</w:t>
      </w:r>
      <w:proofErr w:type="gramEnd"/>
      <w:r>
        <w:t xml:space="preserve"> have a physical keyboard or a connector for standard keyboards. While these criteria, as written, are not always applicable to closed functionality, most of them can inform and aid development of built-in features needed to make closed functionality products accessible.</w:t>
      </w:r>
    </w:p>
    <w:p w14:paraId="6E695FE2" w14:textId="77777777" w:rsidR="00332C51" w:rsidRDefault="00332C51">
      <w:pPr>
        <w:spacing w:line="321" w:lineRule="auto"/>
        <w:sectPr w:rsidR="00332C51">
          <w:pgSz w:w="12240" w:h="15840"/>
          <w:pgMar w:top="800" w:right="640" w:bottom="980" w:left="760" w:header="310" w:footer="795" w:gutter="0"/>
          <w:cols w:space="720"/>
        </w:sectPr>
      </w:pPr>
    </w:p>
    <w:p w14:paraId="6E695FE3" w14:textId="77777777" w:rsidR="00332C51" w:rsidRDefault="002D5B5F">
      <w:pPr>
        <w:pStyle w:val="BodyText"/>
        <w:spacing w:before="96" w:line="321" w:lineRule="auto"/>
        <w:ind w:left="400"/>
      </w:pPr>
      <w:r>
        <w:t>For non-web software on closed functionality products, alternate accessibility provisions might be needed to cover the user needs addressed by the following success criteria:</w:t>
      </w:r>
    </w:p>
    <w:p w14:paraId="6E695FE4" w14:textId="77777777" w:rsidR="00332C51" w:rsidRDefault="002D5B5F">
      <w:pPr>
        <w:pStyle w:val="BodyText"/>
        <w:spacing w:before="254" w:line="321" w:lineRule="auto"/>
        <w:ind w:left="911" w:right="484"/>
      </w:pPr>
      <w:r>
        <w:rPr>
          <w:noProof/>
        </w:rPr>
        <mc:AlternateContent>
          <mc:Choice Requires="wps">
            <w:drawing>
              <wp:anchor distT="0" distB="0" distL="0" distR="0" simplePos="0" relativeHeight="16014848" behindDoc="0" locked="0" layoutInCell="1" allowOverlap="1" wp14:anchorId="6E6965DA" wp14:editId="6E6965DB">
                <wp:simplePos x="0" y="0"/>
                <wp:positionH relativeFrom="page">
                  <wp:posOffset>899160</wp:posOffset>
                </wp:positionH>
                <wp:positionV relativeFrom="paragraph">
                  <wp:posOffset>238484</wp:posOffset>
                </wp:positionV>
                <wp:extent cx="50800" cy="50800"/>
                <wp:effectExtent l="0" t="0" r="0" b="0"/>
                <wp:wrapNone/>
                <wp:docPr id="778" name="Graphic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E31C8F" id="Graphic 778" o:spid="_x0000_s1026" style="position:absolute;margin-left:70.8pt;margin-top:18.8pt;width:4pt;height:4pt;z-index:160148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Nv7v9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26" w:history="1">
        <w:r>
          <w:rPr>
            <w:color w:val="034575"/>
            <w:u w:val="single" w:color="BBBBBB"/>
          </w:rPr>
          <w:t>1.1.1 Non-text Content</w:t>
        </w:r>
      </w:hyperlink>
      <w:r>
        <w:rPr>
          <w:color w:val="034575"/>
        </w:rPr>
        <w:t xml:space="preserve"> </w:t>
      </w:r>
      <w:r>
        <w:t>— Requires text or a text alternative in a programmatically determinable form.</w:t>
      </w:r>
    </w:p>
    <w:p w14:paraId="6E695FE5" w14:textId="77777777" w:rsidR="00332C51" w:rsidRDefault="002D5B5F">
      <w:pPr>
        <w:pStyle w:val="BodyText"/>
        <w:spacing w:before="125" w:line="321" w:lineRule="auto"/>
        <w:ind w:left="911"/>
      </w:pPr>
      <w:r>
        <w:rPr>
          <w:noProof/>
        </w:rPr>
        <mc:AlternateContent>
          <mc:Choice Requires="wps">
            <w:drawing>
              <wp:anchor distT="0" distB="0" distL="0" distR="0" simplePos="0" relativeHeight="16015360" behindDoc="0" locked="0" layoutInCell="1" allowOverlap="1" wp14:anchorId="6E6965DC" wp14:editId="6E6965DD">
                <wp:simplePos x="0" y="0"/>
                <wp:positionH relativeFrom="page">
                  <wp:posOffset>899160</wp:posOffset>
                </wp:positionH>
                <wp:positionV relativeFrom="paragraph">
                  <wp:posOffset>156928</wp:posOffset>
                </wp:positionV>
                <wp:extent cx="50800" cy="50800"/>
                <wp:effectExtent l="0" t="0" r="0" b="0"/>
                <wp:wrapNone/>
                <wp:docPr id="779" name="Graphic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31A6E" id="Graphic 779" o:spid="_x0000_s1026" style="position:absolute;margin-left:70.8pt;margin-top:12.35pt;width:4pt;height:4pt;z-index:160153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ySDf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28" w:history="1">
        <w:r>
          <w:rPr>
            <w:color w:val="034575"/>
            <w:u w:val="single" w:color="707070"/>
          </w:rPr>
          <w:t>1.2.1 Pre-recorded video</w:t>
        </w:r>
      </w:hyperlink>
      <w:r>
        <w:rPr>
          <w:color w:val="034575"/>
        </w:rPr>
        <w:t xml:space="preserve"> </w:t>
      </w:r>
      <w:r>
        <w:t>— One of the options available to authors for success criterion 1.2.1 is providing</w:t>
      </w:r>
      <w:r>
        <w:rPr>
          <w:spacing w:val="26"/>
        </w:rPr>
        <w:t xml:space="preserve"> </w:t>
      </w:r>
      <w:r>
        <w:t>a</w:t>
      </w:r>
      <w:r>
        <w:rPr>
          <w:spacing w:val="26"/>
        </w:rPr>
        <w:t xml:space="preserve"> </w:t>
      </w:r>
      <w:r>
        <w:t>media</w:t>
      </w:r>
      <w:r>
        <w:rPr>
          <w:spacing w:val="26"/>
        </w:rPr>
        <w:t xml:space="preserve"> </w:t>
      </w:r>
      <w:r>
        <w:t>alternative</w:t>
      </w:r>
      <w:r>
        <w:rPr>
          <w:spacing w:val="26"/>
        </w:rPr>
        <w:t xml:space="preserve"> </w:t>
      </w:r>
      <w:r>
        <w:t>that</w:t>
      </w:r>
      <w:r>
        <w:rPr>
          <w:spacing w:val="26"/>
        </w:rPr>
        <w:t xml:space="preserve"> </w:t>
      </w:r>
      <w:r>
        <w:t>is</w:t>
      </w:r>
      <w:r>
        <w:rPr>
          <w:spacing w:val="26"/>
        </w:rPr>
        <w:t xml:space="preserve"> </w:t>
      </w:r>
      <w:r>
        <w:t>text</w:t>
      </w:r>
      <w:r>
        <w:rPr>
          <w:spacing w:val="26"/>
        </w:rPr>
        <w:t xml:space="preserve"> </w:t>
      </w:r>
      <w:r>
        <w:t>which,</w:t>
      </w:r>
      <w:r>
        <w:rPr>
          <w:spacing w:val="26"/>
        </w:rPr>
        <w:t xml:space="preserve"> </w:t>
      </w:r>
      <w:r>
        <w:t>in</w:t>
      </w:r>
      <w:r>
        <w:rPr>
          <w:spacing w:val="26"/>
        </w:rPr>
        <w:t xml:space="preserve"> </w:t>
      </w:r>
      <w:r>
        <w:t>the</w:t>
      </w:r>
      <w:r>
        <w:rPr>
          <w:spacing w:val="26"/>
        </w:rPr>
        <w:t xml:space="preserve"> </w:t>
      </w:r>
      <w:r>
        <w:t>absence</w:t>
      </w:r>
      <w:r>
        <w:rPr>
          <w:spacing w:val="26"/>
        </w:rPr>
        <w:t xml:space="preserve"> </w:t>
      </w:r>
      <w:r>
        <w:t>of</w:t>
      </w:r>
      <w:r>
        <w:rPr>
          <w:spacing w:val="26"/>
        </w:rPr>
        <w:t xml:space="preserve"> </w:t>
      </w:r>
      <w:r>
        <w:t>connected</w:t>
      </w:r>
      <w:r>
        <w:rPr>
          <w:spacing w:val="26"/>
        </w:rPr>
        <w:t xml:space="preserve"> </w:t>
      </w:r>
      <w:r>
        <w:t>assistive technology, would need to be made available in different modalities.</w:t>
      </w:r>
    </w:p>
    <w:p w14:paraId="6E695FE6" w14:textId="77777777" w:rsidR="00332C51" w:rsidRDefault="002D5B5F">
      <w:pPr>
        <w:pStyle w:val="BodyText"/>
        <w:spacing w:before="125" w:line="321" w:lineRule="auto"/>
        <w:ind w:left="911" w:right="326"/>
      </w:pPr>
      <w:r>
        <w:rPr>
          <w:noProof/>
        </w:rPr>
        <mc:AlternateContent>
          <mc:Choice Requires="wps">
            <w:drawing>
              <wp:anchor distT="0" distB="0" distL="0" distR="0" simplePos="0" relativeHeight="16015872" behindDoc="0" locked="0" layoutInCell="1" allowOverlap="1" wp14:anchorId="6E6965DE" wp14:editId="6E6965DF">
                <wp:simplePos x="0" y="0"/>
                <wp:positionH relativeFrom="page">
                  <wp:posOffset>899160</wp:posOffset>
                </wp:positionH>
                <wp:positionV relativeFrom="paragraph">
                  <wp:posOffset>156514</wp:posOffset>
                </wp:positionV>
                <wp:extent cx="50800" cy="50800"/>
                <wp:effectExtent l="0" t="0" r="0" b="0"/>
                <wp:wrapNone/>
                <wp:docPr id="780" name="Graphic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ED52E" id="Graphic 780" o:spid="_x0000_s1026" style="position:absolute;margin-left:70.8pt;margin-top:12.3pt;width:4pt;height:4pt;z-index:160158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KWq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30" w:history="1">
        <w:r>
          <w:rPr>
            <w:color w:val="034575"/>
            <w:u w:val="single" w:color="707070"/>
          </w:rPr>
          <w:t>1.2.3 Audio description or Media Alternative</w:t>
        </w:r>
      </w:hyperlink>
      <w:r>
        <w:rPr>
          <w:color w:val="034575"/>
        </w:rPr>
        <w:t xml:space="preserve"> </w:t>
      </w:r>
      <w:r>
        <w:t>— One of the options available to authors for success criterion 1.2.3 is providing a media alternative that is text which, in the absence of connected assistive technology, would need to be made available in different modalities.</w:t>
      </w:r>
    </w:p>
    <w:p w14:paraId="6E695FE7" w14:textId="77777777" w:rsidR="00332C51" w:rsidRDefault="002D5B5F">
      <w:pPr>
        <w:pStyle w:val="ListParagraph"/>
        <w:numPr>
          <w:ilvl w:val="2"/>
          <w:numId w:val="11"/>
        </w:numPr>
        <w:tabs>
          <w:tab w:val="left" w:pos="1423"/>
        </w:tabs>
        <w:spacing w:before="124" w:line="321" w:lineRule="auto"/>
        <w:ind w:left="911" w:right="178" w:firstLine="0"/>
        <w:rPr>
          <w:sz w:val="25"/>
        </w:rPr>
      </w:pPr>
      <w:r>
        <w:rPr>
          <w:noProof/>
        </w:rPr>
        <mc:AlternateContent>
          <mc:Choice Requires="wps">
            <w:drawing>
              <wp:anchor distT="0" distB="0" distL="0" distR="0" simplePos="0" relativeHeight="16016384" behindDoc="0" locked="0" layoutInCell="1" allowOverlap="1" wp14:anchorId="6E6965E0" wp14:editId="6E6965E1">
                <wp:simplePos x="0" y="0"/>
                <wp:positionH relativeFrom="page">
                  <wp:posOffset>899160</wp:posOffset>
                </wp:positionH>
                <wp:positionV relativeFrom="paragraph">
                  <wp:posOffset>156100</wp:posOffset>
                </wp:positionV>
                <wp:extent cx="50800" cy="50800"/>
                <wp:effectExtent l="0" t="0" r="0" b="0"/>
                <wp:wrapNone/>
                <wp:docPr id="781" name="Graphic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8B9C1" id="Graphic 781" o:spid="_x0000_s1026" style="position:absolute;margin-left:70.8pt;margin-top:12.3pt;width:4pt;height:4pt;z-index:160163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KWq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34" w:history="1">
        <w:r>
          <w:rPr>
            <w:color w:val="034575"/>
            <w:sz w:val="25"/>
            <w:u w:val="single" w:color="707070"/>
          </w:rPr>
          <w:t xml:space="preserve"> Info and Relationships</w:t>
        </w:r>
      </w:hyperlink>
      <w:r>
        <w:rPr>
          <w:color w:val="034575"/>
          <w:sz w:val="25"/>
        </w:rPr>
        <w:t xml:space="preserve"> </w:t>
      </w:r>
      <w:r>
        <w:rPr>
          <w:sz w:val="25"/>
        </w:rPr>
        <w:t>— Requires information in a programmatically determinable form or in text (that is programmatically determinable).</w:t>
      </w:r>
    </w:p>
    <w:p w14:paraId="6E695FE8" w14:textId="77777777" w:rsidR="00332C51" w:rsidRDefault="002D5B5F">
      <w:pPr>
        <w:pStyle w:val="ListParagraph"/>
        <w:numPr>
          <w:ilvl w:val="2"/>
          <w:numId w:val="11"/>
        </w:numPr>
        <w:tabs>
          <w:tab w:val="left" w:pos="1423"/>
        </w:tabs>
        <w:spacing w:before="126" w:line="321" w:lineRule="auto"/>
        <w:ind w:left="911" w:right="178" w:firstLine="0"/>
        <w:rPr>
          <w:sz w:val="25"/>
        </w:rPr>
      </w:pPr>
      <w:r>
        <w:rPr>
          <w:noProof/>
        </w:rPr>
        <mc:AlternateContent>
          <mc:Choice Requires="wps">
            <w:drawing>
              <wp:anchor distT="0" distB="0" distL="0" distR="0" simplePos="0" relativeHeight="16016896" behindDoc="0" locked="0" layoutInCell="1" allowOverlap="1" wp14:anchorId="6E6965E2" wp14:editId="6E6965E3">
                <wp:simplePos x="0" y="0"/>
                <wp:positionH relativeFrom="page">
                  <wp:posOffset>899160</wp:posOffset>
                </wp:positionH>
                <wp:positionV relativeFrom="paragraph">
                  <wp:posOffset>157094</wp:posOffset>
                </wp:positionV>
                <wp:extent cx="50800" cy="50800"/>
                <wp:effectExtent l="0" t="0" r="0" b="0"/>
                <wp:wrapNone/>
                <wp:docPr id="782" name="Graphic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D4004" id="Graphic 782" o:spid="_x0000_s1026" style="position:absolute;margin-left:70.8pt;margin-top:12.35pt;width:4pt;height:4pt;z-index:160168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ySDf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35" w:history="1">
        <w:r>
          <w:rPr>
            <w:color w:val="034575"/>
            <w:sz w:val="25"/>
            <w:u w:val="single" w:color="707070"/>
          </w:rPr>
          <w:t xml:space="preserve"> Meaningful Sequence</w:t>
        </w:r>
      </w:hyperlink>
      <w:r>
        <w:rPr>
          <w:color w:val="034575"/>
          <w:sz w:val="25"/>
        </w:rPr>
        <w:t xml:space="preserve"> </w:t>
      </w:r>
      <w:r>
        <w:rPr>
          <w:sz w:val="25"/>
        </w:rPr>
        <w:t>— Requires information in a programmatically determinable form. Instead, a closed functionality software equivalent would be to provide a meaningful reading sequence through auditory output or some other non-visual means that helps users correlate the output with the corresponding information displayed on the screen.</w:t>
      </w:r>
    </w:p>
    <w:p w14:paraId="6E695FE9" w14:textId="77777777" w:rsidR="00332C51" w:rsidRDefault="002D5B5F">
      <w:pPr>
        <w:pStyle w:val="ListParagraph"/>
        <w:numPr>
          <w:ilvl w:val="2"/>
          <w:numId w:val="10"/>
        </w:numPr>
        <w:tabs>
          <w:tab w:val="left" w:pos="1423"/>
        </w:tabs>
        <w:spacing w:before="123" w:line="321" w:lineRule="auto"/>
        <w:ind w:left="911" w:right="427" w:firstLine="0"/>
        <w:rPr>
          <w:sz w:val="25"/>
        </w:rPr>
      </w:pPr>
      <w:r>
        <w:rPr>
          <w:noProof/>
        </w:rPr>
        <mc:AlternateContent>
          <mc:Choice Requires="wps">
            <w:drawing>
              <wp:anchor distT="0" distB="0" distL="0" distR="0" simplePos="0" relativeHeight="16017408" behindDoc="0" locked="0" layoutInCell="1" allowOverlap="1" wp14:anchorId="6E6965E4" wp14:editId="6E6965E5">
                <wp:simplePos x="0" y="0"/>
                <wp:positionH relativeFrom="page">
                  <wp:posOffset>899160</wp:posOffset>
                </wp:positionH>
                <wp:positionV relativeFrom="paragraph">
                  <wp:posOffset>155272</wp:posOffset>
                </wp:positionV>
                <wp:extent cx="50800" cy="50800"/>
                <wp:effectExtent l="0" t="0" r="0" b="0"/>
                <wp:wrapNone/>
                <wp:docPr id="783" name="Graphic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4DFE2" id="Graphic 783" o:spid="_x0000_s1026" style="position:absolute;margin-left:70.8pt;margin-top:12.25pt;width:4pt;height:4pt;z-index:160174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37" w:history="1">
        <w:r>
          <w:rPr>
            <w:color w:val="034575"/>
            <w:sz w:val="25"/>
            <w:u w:val="single" w:color="707070"/>
          </w:rPr>
          <w:t xml:space="preserve"> Orientation</w:t>
        </w:r>
      </w:hyperlink>
      <w:r>
        <w:rPr>
          <w:color w:val="034575"/>
          <w:sz w:val="25"/>
        </w:rPr>
        <w:t xml:space="preserve"> </w:t>
      </w:r>
      <w:r>
        <w:rPr>
          <w:sz w:val="25"/>
        </w:rPr>
        <w:t xml:space="preserve">— Closed functionality products that have fixed-in-place displays or other limitations to modifying the physical display orientation are </w:t>
      </w:r>
      <w:commentRangeStart w:id="324"/>
      <w:r>
        <w:rPr>
          <w:sz w:val="25"/>
        </w:rPr>
        <w:t>covered under the essential exception</w:t>
      </w:r>
      <w:commentRangeEnd w:id="324"/>
      <w:r w:rsidR="003C0AB1">
        <w:rPr>
          <w:rStyle w:val="CommentReference"/>
        </w:rPr>
        <w:commentReference w:id="324"/>
      </w:r>
      <w:r>
        <w:rPr>
          <w:sz w:val="25"/>
        </w:rPr>
        <w:t xml:space="preserve"> and </w:t>
      </w:r>
      <w:commentRangeStart w:id="325"/>
      <w:r>
        <w:rPr>
          <w:sz w:val="25"/>
        </w:rPr>
        <w:t xml:space="preserve">are not required </w:t>
      </w:r>
      <w:commentRangeEnd w:id="325"/>
      <w:r w:rsidR="003C0AB1">
        <w:rPr>
          <w:rStyle w:val="CommentReference"/>
        </w:rPr>
        <w:commentReference w:id="325"/>
      </w:r>
      <w:r>
        <w:rPr>
          <w:sz w:val="25"/>
        </w:rPr>
        <w:t xml:space="preserve">to provide support for orientation changes. See the note in the section </w:t>
      </w:r>
      <w:hyperlink w:anchor="_bookmark38" w:history="1">
        <w:r>
          <w:rPr>
            <w:color w:val="034575"/>
            <w:sz w:val="25"/>
            <w:u w:val="single" w:color="707070"/>
          </w:rPr>
          <w:t>Applying SC 1.3.4 Identify Input Purpose to Non-Web Documents and Software</w:t>
        </w:r>
      </w:hyperlink>
      <w:r>
        <w:rPr>
          <w:sz w:val="25"/>
        </w:rPr>
        <w:t>.</w:t>
      </w:r>
    </w:p>
    <w:p w14:paraId="6E695FEA" w14:textId="77777777" w:rsidR="00332C51" w:rsidRDefault="002D5B5F">
      <w:pPr>
        <w:pStyle w:val="ListParagraph"/>
        <w:numPr>
          <w:ilvl w:val="2"/>
          <w:numId w:val="10"/>
        </w:numPr>
        <w:tabs>
          <w:tab w:val="left" w:pos="1423"/>
        </w:tabs>
        <w:spacing w:before="123" w:line="321" w:lineRule="auto"/>
        <w:ind w:left="911" w:right="121" w:firstLine="0"/>
        <w:rPr>
          <w:sz w:val="25"/>
        </w:rPr>
      </w:pPr>
      <w:r>
        <w:rPr>
          <w:noProof/>
        </w:rPr>
        <mc:AlternateContent>
          <mc:Choice Requires="wps">
            <w:drawing>
              <wp:anchor distT="0" distB="0" distL="0" distR="0" simplePos="0" relativeHeight="16017920" behindDoc="0" locked="0" layoutInCell="1" allowOverlap="1" wp14:anchorId="6E6965E6" wp14:editId="6E6965E7">
                <wp:simplePos x="0" y="0"/>
                <wp:positionH relativeFrom="page">
                  <wp:posOffset>899160</wp:posOffset>
                </wp:positionH>
                <wp:positionV relativeFrom="paragraph">
                  <wp:posOffset>155355</wp:posOffset>
                </wp:positionV>
                <wp:extent cx="50800" cy="50800"/>
                <wp:effectExtent l="0" t="0" r="0" b="0"/>
                <wp:wrapNone/>
                <wp:docPr id="784" name="Graphic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2D11A" id="Graphic 784" o:spid="_x0000_s1026" style="position:absolute;margin-left:70.8pt;margin-top:12.25pt;width:4pt;height:4pt;z-index:160179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39" w:history="1">
        <w:r>
          <w:rPr>
            <w:color w:val="034575"/>
            <w:sz w:val="25"/>
            <w:u w:val="single" w:color="707070"/>
          </w:rPr>
          <w:t xml:space="preserve"> Identify Input Purpose</w:t>
        </w:r>
      </w:hyperlink>
      <w:r>
        <w:rPr>
          <w:color w:val="034575"/>
          <w:sz w:val="25"/>
        </w:rPr>
        <w:t xml:space="preserve"> </w:t>
      </w:r>
      <w:r>
        <w:rPr>
          <w:sz w:val="25"/>
        </w:rPr>
        <w:t>— Requires information in a programmatically determinable form;</w:t>
      </w:r>
      <w:r>
        <w:rPr>
          <w:spacing w:val="40"/>
          <w:sz w:val="25"/>
        </w:rPr>
        <w:t xml:space="preserve"> </w:t>
      </w:r>
      <w:r>
        <w:rPr>
          <w:sz w:val="25"/>
        </w:rPr>
        <w:t>in</w:t>
      </w:r>
      <w:r>
        <w:rPr>
          <w:spacing w:val="22"/>
          <w:sz w:val="25"/>
        </w:rPr>
        <w:t xml:space="preserve"> </w:t>
      </w:r>
      <w:r>
        <w:rPr>
          <w:sz w:val="25"/>
        </w:rPr>
        <w:t>the</w:t>
      </w:r>
      <w:r>
        <w:rPr>
          <w:spacing w:val="22"/>
          <w:sz w:val="25"/>
        </w:rPr>
        <w:t xml:space="preserve"> </w:t>
      </w:r>
      <w:r>
        <w:rPr>
          <w:sz w:val="25"/>
        </w:rPr>
        <w:t>absence</w:t>
      </w:r>
      <w:r>
        <w:rPr>
          <w:spacing w:val="22"/>
          <w:sz w:val="25"/>
        </w:rPr>
        <w:t xml:space="preserve"> </w:t>
      </w:r>
      <w:r>
        <w:rPr>
          <w:sz w:val="25"/>
        </w:rPr>
        <w:t>of</w:t>
      </w:r>
      <w:r>
        <w:rPr>
          <w:spacing w:val="22"/>
          <w:sz w:val="25"/>
        </w:rPr>
        <w:t xml:space="preserve"> </w:t>
      </w:r>
      <w:r>
        <w:rPr>
          <w:sz w:val="25"/>
        </w:rPr>
        <w:t>programmatic</w:t>
      </w:r>
      <w:r>
        <w:rPr>
          <w:spacing w:val="22"/>
          <w:sz w:val="25"/>
        </w:rPr>
        <w:t xml:space="preserve"> </w:t>
      </w:r>
      <w:r>
        <w:rPr>
          <w:sz w:val="25"/>
        </w:rPr>
        <w:t>capabilities,</w:t>
      </w:r>
      <w:r>
        <w:rPr>
          <w:spacing w:val="22"/>
          <w:sz w:val="25"/>
        </w:rPr>
        <w:t xml:space="preserve"> </w:t>
      </w:r>
      <w:r>
        <w:rPr>
          <w:sz w:val="25"/>
        </w:rPr>
        <w:t>text</w:t>
      </w:r>
      <w:r>
        <w:rPr>
          <w:spacing w:val="22"/>
          <w:sz w:val="25"/>
        </w:rPr>
        <w:t xml:space="preserve"> </w:t>
      </w:r>
      <w:r>
        <w:rPr>
          <w:sz w:val="25"/>
        </w:rPr>
        <w:t>labels</w:t>
      </w:r>
      <w:r>
        <w:rPr>
          <w:spacing w:val="22"/>
          <w:sz w:val="25"/>
        </w:rPr>
        <w:t xml:space="preserve"> </w:t>
      </w:r>
      <w:r>
        <w:rPr>
          <w:sz w:val="25"/>
        </w:rPr>
        <w:t>need</w:t>
      </w:r>
      <w:r>
        <w:rPr>
          <w:spacing w:val="22"/>
          <w:sz w:val="25"/>
        </w:rPr>
        <w:t xml:space="preserve"> </w:t>
      </w:r>
      <w:r>
        <w:rPr>
          <w:sz w:val="25"/>
        </w:rPr>
        <w:t>to</w:t>
      </w:r>
      <w:r>
        <w:rPr>
          <w:spacing w:val="22"/>
          <w:sz w:val="25"/>
        </w:rPr>
        <w:t xml:space="preserve"> </w:t>
      </w:r>
      <w:r>
        <w:rPr>
          <w:sz w:val="25"/>
        </w:rPr>
        <w:t>be</w:t>
      </w:r>
      <w:r>
        <w:rPr>
          <w:spacing w:val="22"/>
          <w:sz w:val="25"/>
        </w:rPr>
        <w:t xml:space="preserve"> </w:t>
      </w:r>
      <w:r>
        <w:rPr>
          <w:sz w:val="25"/>
        </w:rPr>
        <w:t>specific</w:t>
      </w:r>
      <w:r>
        <w:rPr>
          <w:spacing w:val="22"/>
          <w:sz w:val="25"/>
        </w:rPr>
        <w:t xml:space="preserve"> </w:t>
      </w:r>
      <w:r>
        <w:rPr>
          <w:sz w:val="25"/>
        </w:rPr>
        <w:t>and</w:t>
      </w:r>
      <w:r>
        <w:rPr>
          <w:spacing w:val="22"/>
          <w:sz w:val="25"/>
        </w:rPr>
        <w:t xml:space="preserve"> </w:t>
      </w:r>
      <w:r>
        <w:rPr>
          <w:sz w:val="25"/>
        </w:rPr>
        <w:t>be</w:t>
      </w:r>
      <w:r>
        <w:rPr>
          <w:spacing w:val="22"/>
          <w:sz w:val="25"/>
        </w:rPr>
        <w:t xml:space="preserve"> </w:t>
      </w:r>
      <w:r>
        <w:rPr>
          <w:sz w:val="25"/>
        </w:rPr>
        <w:t>provided</w:t>
      </w:r>
      <w:r>
        <w:rPr>
          <w:spacing w:val="22"/>
          <w:sz w:val="25"/>
        </w:rPr>
        <w:t xml:space="preserve"> </w:t>
      </w:r>
      <w:r>
        <w:rPr>
          <w:sz w:val="25"/>
        </w:rPr>
        <w:t>to the user in other modalities (e.g. auditory).</w:t>
      </w:r>
    </w:p>
    <w:p w14:paraId="6E695FEB" w14:textId="77777777" w:rsidR="00332C51" w:rsidRDefault="002D5B5F">
      <w:pPr>
        <w:pStyle w:val="ListParagraph"/>
        <w:numPr>
          <w:ilvl w:val="2"/>
          <w:numId w:val="9"/>
        </w:numPr>
        <w:tabs>
          <w:tab w:val="left" w:pos="1423"/>
        </w:tabs>
        <w:spacing w:before="124" w:line="321" w:lineRule="auto"/>
        <w:ind w:left="911" w:right="114" w:firstLine="0"/>
        <w:rPr>
          <w:sz w:val="25"/>
        </w:rPr>
      </w:pPr>
      <w:r>
        <w:rPr>
          <w:noProof/>
        </w:rPr>
        <mc:AlternateContent>
          <mc:Choice Requires="wps">
            <w:drawing>
              <wp:anchor distT="0" distB="0" distL="0" distR="0" simplePos="0" relativeHeight="16018432" behindDoc="0" locked="0" layoutInCell="1" allowOverlap="1" wp14:anchorId="6E6965E8" wp14:editId="6E6965E9">
                <wp:simplePos x="0" y="0"/>
                <wp:positionH relativeFrom="page">
                  <wp:posOffset>899160</wp:posOffset>
                </wp:positionH>
                <wp:positionV relativeFrom="paragraph">
                  <wp:posOffset>156211</wp:posOffset>
                </wp:positionV>
                <wp:extent cx="50800" cy="50800"/>
                <wp:effectExtent l="0" t="0" r="0" b="0"/>
                <wp:wrapNone/>
                <wp:docPr id="785" name="Graphic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DCDDF" id="Graphic 785" o:spid="_x0000_s1026" style="position:absolute;margin-left:70.8pt;margin-top:12.3pt;width:4pt;height:4pt;z-index:160184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HKWq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hyperlink w:anchor="_bookmark42" w:history="1">
        <w:r>
          <w:rPr>
            <w:color w:val="034575"/>
            <w:sz w:val="25"/>
            <w:u w:val="single" w:color="707070"/>
          </w:rPr>
          <w:t xml:space="preserve"> Audio Control</w:t>
        </w:r>
      </w:hyperlink>
      <w:r>
        <w:rPr>
          <w:color w:val="034575"/>
          <w:sz w:val="25"/>
        </w:rPr>
        <w:t xml:space="preserve"> </w:t>
      </w:r>
      <w:r>
        <w:rPr>
          <w:sz w:val="25"/>
        </w:rPr>
        <w:t>— The intent of this success criterion is to avoid interference of audio with assistive products, which are not available in a system with closed functionality. But if the</w:t>
      </w:r>
    </w:p>
    <w:p w14:paraId="6E695FEC" w14:textId="77777777" w:rsidR="00332C51" w:rsidRDefault="002D5B5F">
      <w:pPr>
        <w:pStyle w:val="BodyText"/>
        <w:spacing w:line="321" w:lineRule="auto"/>
        <w:ind w:left="911" w:right="326"/>
      </w:pPr>
      <w:r>
        <w:t xml:space="preserve">built-in accessibility features of the closed system provide speech output, then the interference may </w:t>
      </w:r>
      <w:proofErr w:type="gramStart"/>
      <w:r>
        <w:t>happen</w:t>
      </w:r>
      <w:proofErr w:type="gramEnd"/>
      <w:r>
        <w:t xml:space="preserve"> and this SC applies. In addition, there are existing closed functionality</w:t>
      </w:r>
      <w:r>
        <w:rPr>
          <w:spacing w:val="40"/>
        </w:rPr>
        <w:t xml:space="preserve"> </w:t>
      </w:r>
      <w:r>
        <w:t>requirements in standards such as the EN 301 549 and U.S. Revised 508 Standards (402.3 Volume) that cover volume control for closed functionality products.</w:t>
      </w:r>
    </w:p>
    <w:p w14:paraId="6E695FED" w14:textId="77777777" w:rsidR="00332C51" w:rsidRDefault="002D5B5F">
      <w:pPr>
        <w:pStyle w:val="ListParagraph"/>
        <w:numPr>
          <w:ilvl w:val="2"/>
          <w:numId w:val="9"/>
        </w:numPr>
        <w:tabs>
          <w:tab w:val="left" w:pos="1423"/>
        </w:tabs>
        <w:spacing w:before="121" w:line="321" w:lineRule="auto"/>
        <w:ind w:left="911" w:right="193" w:firstLine="0"/>
        <w:rPr>
          <w:sz w:val="25"/>
        </w:rPr>
      </w:pPr>
      <w:r>
        <w:rPr>
          <w:noProof/>
        </w:rPr>
        <mc:AlternateContent>
          <mc:Choice Requires="wps">
            <w:drawing>
              <wp:anchor distT="0" distB="0" distL="0" distR="0" simplePos="0" relativeHeight="16018944" behindDoc="0" locked="0" layoutInCell="1" allowOverlap="1" wp14:anchorId="6E6965EA" wp14:editId="6E6965EB">
                <wp:simplePos x="0" y="0"/>
                <wp:positionH relativeFrom="page">
                  <wp:posOffset>899160</wp:posOffset>
                </wp:positionH>
                <wp:positionV relativeFrom="paragraph">
                  <wp:posOffset>154113</wp:posOffset>
                </wp:positionV>
                <wp:extent cx="50800" cy="50800"/>
                <wp:effectExtent l="0" t="0" r="0" b="0"/>
                <wp:wrapNone/>
                <wp:docPr id="786" name="Graphic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3B4AE" id="Graphic 786" o:spid="_x0000_s1026" style="position:absolute;margin-left:70.8pt;margin-top:12.15pt;width:4pt;height:4pt;z-index:160189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DHHQ85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43" w:history="1">
        <w:r>
          <w:rPr>
            <w:color w:val="034575"/>
            <w:sz w:val="25"/>
            <w:u w:val="single" w:color="707070"/>
          </w:rPr>
          <w:t xml:space="preserve"> Contrast (Minimum)</w:t>
        </w:r>
      </w:hyperlink>
      <w:r>
        <w:rPr>
          <w:color w:val="034575"/>
          <w:sz w:val="25"/>
        </w:rPr>
        <w:t xml:space="preserve"> </w:t>
      </w:r>
      <w:r>
        <w:rPr>
          <w:sz w:val="25"/>
        </w:rPr>
        <w:t>— There are cases where applying this success criterion to non-web software on closed functionality products is problematic:</w:t>
      </w:r>
    </w:p>
    <w:p w14:paraId="6E695FEE"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5FEF" w14:textId="77777777" w:rsidR="00332C51" w:rsidRDefault="002D5B5F">
      <w:pPr>
        <w:pStyle w:val="BodyText"/>
        <w:spacing w:before="96" w:line="321" w:lineRule="auto"/>
        <w:ind w:left="1424"/>
      </w:pPr>
      <w:r>
        <w:rPr>
          <w:noProof/>
        </w:rPr>
        <mc:AlternateContent>
          <mc:Choice Requires="wpg">
            <w:drawing>
              <wp:anchor distT="0" distB="0" distL="0" distR="0" simplePos="0" relativeHeight="484522496" behindDoc="1" locked="0" layoutInCell="1" allowOverlap="1" wp14:anchorId="6E6965EC" wp14:editId="6E6965ED">
                <wp:simplePos x="0" y="0"/>
                <wp:positionH relativeFrom="page">
                  <wp:posOffset>1219200</wp:posOffset>
                </wp:positionH>
                <wp:positionV relativeFrom="paragraph">
                  <wp:posOffset>133371</wp:posOffset>
                </wp:positionV>
                <wp:extent cx="248920" cy="1447800"/>
                <wp:effectExtent l="0" t="0" r="0" b="0"/>
                <wp:wrapNone/>
                <wp:docPr id="787"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 cy="1447800"/>
                          <a:chOff x="0" y="0"/>
                          <a:chExt cx="248920" cy="1447800"/>
                        </a:xfrm>
                      </wpg:grpSpPr>
                      <wps:wsp>
                        <wps:cNvPr id="788" name="Graphic 788"/>
                        <wps:cNvSpPr/>
                        <wps:spPr>
                          <a:xfrm>
                            <a:off x="167639" y="553698"/>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52E052"/>
                          </a:solidFill>
                        </wps:spPr>
                        <wps:bodyPr wrap="square" lIns="0" tIns="0" rIns="0" bIns="0" rtlCol="0">
                          <a:prstTxWarp prst="textNoShape">
                            <a:avLst/>
                          </a:prstTxWarp>
                          <a:noAutofit/>
                        </wps:bodyPr>
                      </wps:wsp>
                      <wps:wsp>
                        <wps:cNvPr id="789" name="Graphic 789"/>
                        <wps:cNvSpPr/>
                        <wps:spPr>
                          <a:xfrm>
                            <a:off x="5080" y="5080"/>
                            <a:ext cx="50800" cy="50800"/>
                          </a:xfrm>
                          <a:custGeom>
                            <a:avLst/>
                            <a:gdLst/>
                            <a:ahLst/>
                            <a:cxnLst/>
                            <a:rect l="l" t="t" r="r" b="b"/>
                            <a:pathLst>
                              <a:path w="50800" h="50800">
                                <a:moveTo>
                                  <a:pt x="50800" y="25400"/>
                                </a:moveTo>
                                <a:lnTo>
                                  <a:pt x="48803" y="35369"/>
                                </a:lnTo>
                                <a:lnTo>
                                  <a:pt x="43360" y="43434"/>
                                </a:lnTo>
                                <a:lnTo>
                                  <a:pt x="35286" y="48831"/>
                                </a:lnTo>
                                <a:lnTo>
                                  <a:pt x="25400" y="50800"/>
                                </a:lnTo>
                                <a:lnTo>
                                  <a:pt x="15513" y="48831"/>
                                </a:lnTo>
                                <a:lnTo>
                                  <a:pt x="7439" y="43434"/>
                                </a:lnTo>
                                <a:lnTo>
                                  <a:pt x="1996" y="35369"/>
                                </a:lnTo>
                                <a:lnTo>
                                  <a:pt x="0" y="25400"/>
                                </a:lnTo>
                                <a:lnTo>
                                  <a:pt x="1996" y="15430"/>
                                </a:lnTo>
                                <a:lnTo>
                                  <a:pt x="7439" y="7366"/>
                                </a:lnTo>
                                <a:lnTo>
                                  <a:pt x="15513" y="1968"/>
                                </a:lnTo>
                                <a:lnTo>
                                  <a:pt x="25400" y="0"/>
                                </a:lnTo>
                                <a:lnTo>
                                  <a:pt x="35286" y="1968"/>
                                </a:lnTo>
                                <a:lnTo>
                                  <a:pt x="43360" y="7366"/>
                                </a:lnTo>
                                <a:lnTo>
                                  <a:pt x="48803" y="15430"/>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86745" id="Group 787" o:spid="_x0000_s1026" style="position:absolute;margin-left:96pt;margin-top:10.5pt;width:19.6pt;height:114pt;z-index:-18793984;mso-wrap-distance-left:0;mso-wrap-distance-right:0;mso-position-horizontal-relative:page" coordsize="2489,14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">
                <v:shape id="Graphic 788" o:spid="_x0000_s1027" style="position:absolute;left:1676;top:5536;width:813;height:8941;visibility:visible;mso-wrap-style:square;v-text-anchor:top" coordsize="81280,894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" path="m81280,l,,,894079r81280,l81280,xe" fillcolor="#52e052" stroked="f">
                  <v:path arrowok="t"/>
                </v:shape>
                <v:shape id="Graphic 789" o:spid="_x0000_s1028" style="position:absolute;left:50;top:50;width:508;height:508;visibility:visible;mso-wrap-style:square;v-text-anchor:top" coordsize="50800,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" path="m50800,25400r-1997,9969l43360,43434r-8074,5397l25400,50800,15513,48831,7439,43434,1996,35369,,25400,1996,15430,7439,7366,15513,1968,25400,r9886,1968l43360,7366r5443,8064l50800,25400xe" filled="f" strokeweight=".8pt">
                  <v:path arrowok="t"/>
                </v:shape>
                <w10:wrap anchorx="page"/>
              </v:group>
            </w:pict>
          </mc:Fallback>
        </mc:AlternateContent>
      </w:r>
      <w:r>
        <w:t>When the contrast of the content is determined by the hardware and not modifiable by the software author, it may not be possible to meet this success criterion.</w:t>
      </w:r>
    </w:p>
    <w:p w14:paraId="6E695FF0" w14:textId="77777777" w:rsidR="00332C51" w:rsidRDefault="00332C51">
      <w:pPr>
        <w:pStyle w:val="BodyText"/>
        <w:spacing w:before="94"/>
      </w:pPr>
    </w:p>
    <w:p w14:paraId="6E695FF1" w14:textId="77777777" w:rsidR="00332C51" w:rsidRDefault="002D5B5F">
      <w:pPr>
        <w:pStyle w:val="Heading4"/>
        <w:ind w:left="1680"/>
      </w:pPr>
      <w:r>
        <w:rPr>
          <w:color w:val="115F11"/>
        </w:rPr>
        <w:t>NOTE</w:t>
      </w:r>
      <w:r>
        <w:rPr>
          <w:color w:val="115F11"/>
          <w:spacing w:val="13"/>
        </w:rPr>
        <w:t xml:space="preserve"> </w:t>
      </w:r>
      <w:r>
        <w:rPr>
          <w:color w:val="115F11"/>
          <w:spacing w:val="-10"/>
        </w:rPr>
        <w:t>1</w:t>
      </w:r>
    </w:p>
    <w:p w14:paraId="6E695FF2" w14:textId="77777777" w:rsidR="00332C51" w:rsidRDefault="002D5B5F">
      <w:pPr>
        <w:pStyle w:val="BodyText"/>
        <w:spacing w:before="97" w:line="321" w:lineRule="auto"/>
        <w:ind w:left="1680"/>
      </w:pPr>
      <w:r>
        <w:t xml:space="preserve">Hardware requirements for contrast are out of scope for WCAG2ICT (and this success </w:t>
      </w:r>
      <w:r>
        <w:rPr>
          <w:spacing w:val="-2"/>
        </w:rPr>
        <w:t>criterion).</w:t>
      </w:r>
    </w:p>
    <w:p w14:paraId="6E695FF3" w14:textId="77777777" w:rsidR="00332C51" w:rsidRDefault="00332C51">
      <w:pPr>
        <w:pStyle w:val="BodyText"/>
        <w:spacing w:before="94"/>
      </w:pPr>
    </w:p>
    <w:p w14:paraId="6E695FF4" w14:textId="77777777" w:rsidR="00332C51" w:rsidRDefault="002D5B5F">
      <w:pPr>
        <w:pStyle w:val="BodyText"/>
        <w:spacing w:line="321" w:lineRule="auto"/>
        <w:ind w:left="1424" w:right="326"/>
      </w:pPr>
      <w:r>
        <w:rPr>
          <w:noProof/>
        </w:rPr>
        <mc:AlternateContent>
          <mc:Choice Requires="wpg">
            <w:drawing>
              <wp:anchor distT="0" distB="0" distL="0" distR="0" simplePos="0" relativeHeight="484523008" behindDoc="1" locked="0" layoutInCell="1" allowOverlap="1" wp14:anchorId="6E6965EE" wp14:editId="6E6965EF">
                <wp:simplePos x="0" y="0"/>
                <wp:positionH relativeFrom="page">
                  <wp:posOffset>1219200</wp:posOffset>
                </wp:positionH>
                <wp:positionV relativeFrom="paragraph">
                  <wp:posOffset>72223</wp:posOffset>
                </wp:positionV>
                <wp:extent cx="248920" cy="2179320"/>
                <wp:effectExtent l="0" t="0" r="0" b="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 cy="2179320"/>
                          <a:chOff x="0" y="0"/>
                          <a:chExt cx="248920" cy="2179320"/>
                        </a:xfrm>
                      </wpg:grpSpPr>
                      <wps:wsp>
                        <wps:cNvPr id="791" name="Graphic 791"/>
                        <wps:cNvSpPr/>
                        <wps:spPr>
                          <a:xfrm>
                            <a:off x="167639" y="1041378"/>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wps:wsp>
                        <wps:cNvPr id="792" name="Graphic 792"/>
                        <wps:cNvSpPr/>
                        <wps:spPr>
                          <a:xfrm>
                            <a:off x="5080" y="5080"/>
                            <a:ext cx="50800" cy="50800"/>
                          </a:xfrm>
                          <a:custGeom>
                            <a:avLst/>
                            <a:gdLst/>
                            <a:ahLst/>
                            <a:cxnLst/>
                            <a:rect l="l" t="t" r="r" b="b"/>
                            <a:pathLst>
                              <a:path w="50800" h="50800">
                                <a:moveTo>
                                  <a:pt x="50800" y="25400"/>
                                </a:moveTo>
                                <a:lnTo>
                                  <a:pt x="48803" y="35369"/>
                                </a:lnTo>
                                <a:lnTo>
                                  <a:pt x="43360" y="43434"/>
                                </a:lnTo>
                                <a:lnTo>
                                  <a:pt x="35286" y="48831"/>
                                </a:lnTo>
                                <a:lnTo>
                                  <a:pt x="25400" y="50800"/>
                                </a:lnTo>
                                <a:lnTo>
                                  <a:pt x="15513" y="48831"/>
                                </a:lnTo>
                                <a:lnTo>
                                  <a:pt x="7439" y="43434"/>
                                </a:lnTo>
                                <a:lnTo>
                                  <a:pt x="1996" y="35369"/>
                                </a:lnTo>
                                <a:lnTo>
                                  <a:pt x="0" y="25400"/>
                                </a:lnTo>
                                <a:lnTo>
                                  <a:pt x="1996" y="15430"/>
                                </a:lnTo>
                                <a:lnTo>
                                  <a:pt x="7439" y="7366"/>
                                </a:lnTo>
                                <a:lnTo>
                                  <a:pt x="15513" y="1968"/>
                                </a:lnTo>
                                <a:lnTo>
                                  <a:pt x="25400" y="0"/>
                                </a:lnTo>
                                <a:lnTo>
                                  <a:pt x="35286" y="1968"/>
                                </a:lnTo>
                                <a:lnTo>
                                  <a:pt x="43360" y="7366"/>
                                </a:lnTo>
                                <a:lnTo>
                                  <a:pt x="48803" y="15430"/>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CA6514" id="Group 790" o:spid="_x0000_s1026" style="position:absolute;margin-left:96pt;margin-top:5.7pt;width:19.6pt;height:171.6pt;z-index:-18793472;mso-wrap-distance-left:0;mso-wrap-distance-right:0;mso-position-horizontal-relative:page" coordsize="2489,217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">
                <v:shape id="Graphic 791" o:spid="_x0000_s1027" style="position:absolute;left:1676;top:10413;width:813;height:11379;visibility:visible;mso-wrap-style:square;v-text-anchor:top" coordsize="81280,1137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" path="m81280,l,,,1137920r81280,l81280,xe" fillcolor="#52e052" stroked="f">
                  <v:path arrowok="t"/>
                </v:shape>
                <v:shape id="Graphic 792" o:spid="_x0000_s1028" style="position:absolute;left:50;top:50;width:508;height:508;visibility:visible;mso-wrap-style:square;v-text-anchor:top" coordsize="50800,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" path="m50800,25400r-1997,9969l43360,43434r-8074,5397l25400,50800,15513,48831,7439,43434,1996,35369,,25400,1996,15430,7439,7366,15513,1968,25400,r9886,1968l43360,7366r5443,8064l50800,25400xe" filled="f" strokeweight=".8pt">
                  <v:path arrowok="t"/>
                </v:shape>
                <w10:wrap anchorx="page"/>
              </v:group>
            </w:pict>
          </mc:Fallback>
        </mc:AlternateContent>
      </w:r>
      <w:r>
        <w:t>When the color contrast ratio cannot be programmatically measured due to system limitations (e.g. lockdown), precise quantifiable testing of color contrast cannot be performed by a third party. In such cases, the software author would need to confirm that the color combinations used meet the contrast requirement.</w:t>
      </w:r>
    </w:p>
    <w:p w14:paraId="6E695FF5" w14:textId="77777777" w:rsidR="00332C51" w:rsidRDefault="00332C51">
      <w:pPr>
        <w:pStyle w:val="BodyText"/>
        <w:spacing w:before="91"/>
      </w:pPr>
    </w:p>
    <w:p w14:paraId="6E695FF6" w14:textId="77777777" w:rsidR="00332C51" w:rsidRDefault="002D5B5F">
      <w:pPr>
        <w:pStyle w:val="Heading4"/>
        <w:spacing w:before="1"/>
        <w:ind w:left="1680"/>
      </w:pPr>
      <w:r>
        <w:rPr>
          <w:color w:val="115F11"/>
        </w:rPr>
        <w:t>NOTE</w:t>
      </w:r>
      <w:r>
        <w:rPr>
          <w:color w:val="115F11"/>
          <w:spacing w:val="13"/>
        </w:rPr>
        <w:t xml:space="preserve"> </w:t>
      </w:r>
      <w:r>
        <w:rPr>
          <w:color w:val="115F11"/>
          <w:spacing w:val="-10"/>
        </w:rPr>
        <w:t>2</w:t>
      </w:r>
    </w:p>
    <w:p w14:paraId="6E695FF7" w14:textId="77777777" w:rsidR="00332C51" w:rsidRDefault="002D5B5F">
      <w:pPr>
        <w:pStyle w:val="BodyText"/>
        <w:spacing w:before="96" w:line="321" w:lineRule="auto"/>
        <w:ind w:left="1680" w:right="326"/>
      </w:pPr>
      <w:r>
        <w:t>Photographs are not sufficient for testing that content meets this success criterion. This</w:t>
      </w:r>
      <w:r>
        <w:rPr>
          <w:spacing w:val="40"/>
        </w:rPr>
        <w:t xml:space="preserve"> </w:t>
      </w:r>
      <w:r>
        <w:t>is because the quality of the lighting, camera, and physical aspects of the hardware display can dramatically affect the ability to capture the content for testing purposes.</w:t>
      </w:r>
    </w:p>
    <w:p w14:paraId="6E695FF8" w14:textId="77777777" w:rsidR="00332C51" w:rsidRDefault="00332C51">
      <w:pPr>
        <w:pStyle w:val="BodyText"/>
        <w:spacing w:before="93"/>
      </w:pPr>
    </w:p>
    <w:p w14:paraId="6E695FF9" w14:textId="77777777" w:rsidR="00332C51" w:rsidRDefault="002D5B5F">
      <w:pPr>
        <w:pStyle w:val="ListParagraph"/>
        <w:numPr>
          <w:ilvl w:val="2"/>
          <w:numId w:val="9"/>
        </w:numPr>
        <w:tabs>
          <w:tab w:val="left" w:pos="1423"/>
        </w:tabs>
        <w:spacing w:line="321" w:lineRule="auto"/>
        <w:ind w:left="911" w:right="255" w:firstLine="0"/>
        <w:rPr>
          <w:sz w:val="25"/>
        </w:rPr>
      </w:pPr>
      <w:r>
        <w:rPr>
          <w:noProof/>
        </w:rPr>
        <mc:AlternateContent>
          <mc:Choice Requires="wps">
            <w:drawing>
              <wp:anchor distT="0" distB="0" distL="0" distR="0" simplePos="0" relativeHeight="16020480" behindDoc="0" locked="0" layoutInCell="1" allowOverlap="1" wp14:anchorId="6E6965F0" wp14:editId="6E6965F1">
                <wp:simplePos x="0" y="0"/>
                <wp:positionH relativeFrom="page">
                  <wp:posOffset>899160</wp:posOffset>
                </wp:positionH>
                <wp:positionV relativeFrom="paragraph">
                  <wp:posOffset>77315</wp:posOffset>
                </wp:positionV>
                <wp:extent cx="50800" cy="50800"/>
                <wp:effectExtent l="0" t="0" r="0" b="0"/>
                <wp:wrapNone/>
                <wp:docPr id="793" name="Graphic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58D52" id="Graphic 793" o:spid="_x0000_s1026" style="position:absolute;margin-left:70.8pt;margin-top:6.1pt;width:4pt;height:4pt;z-index:160204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44" w:history="1">
        <w:r>
          <w:rPr>
            <w:color w:val="034575"/>
            <w:sz w:val="25"/>
            <w:u w:val="single" w:color="707070"/>
          </w:rPr>
          <w:t xml:space="preserve"> Resize Text</w:t>
        </w:r>
      </w:hyperlink>
      <w:r>
        <w:rPr>
          <w:sz w:val="25"/>
        </w:rPr>
        <w:t xml:space="preserve">—because the text rendering support in a closed environment may be more limited than the support found in user agents for the Web, meeting Success Criterion 1.4.4 in a closed environment may place a much heavier burden on the content </w:t>
      </w:r>
      <w:proofErr w:type="gramStart"/>
      <w:r>
        <w:rPr>
          <w:sz w:val="25"/>
        </w:rPr>
        <w:t>author;</w:t>
      </w:r>
      <w:proofErr w:type="gramEnd"/>
    </w:p>
    <w:p w14:paraId="6E695FFA" w14:textId="77777777" w:rsidR="00332C51" w:rsidRDefault="002D5B5F">
      <w:pPr>
        <w:pStyle w:val="ListParagraph"/>
        <w:numPr>
          <w:ilvl w:val="2"/>
          <w:numId w:val="9"/>
        </w:numPr>
        <w:tabs>
          <w:tab w:val="left" w:pos="1423"/>
        </w:tabs>
        <w:spacing w:before="124" w:line="321" w:lineRule="auto"/>
        <w:ind w:left="911" w:right="285" w:firstLine="0"/>
        <w:rPr>
          <w:sz w:val="25"/>
        </w:rPr>
      </w:pPr>
      <w:r>
        <w:rPr>
          <w:noProof/>
        </w:rPr>
        <mc:AlternateContent>
          <mc:Choice Requires="wps">
            <w:drawing>
              <wp:anchor distT="0" distB="0" distL="0" distR="0" simplePos="0" relativeHeight="16020992" behindDoc="0" locked="0" layoutInCell="1" allowOverlap="1" wp14:anchorId="6E6965F2" wp14:editId="6E6965F3">
                <wp:simplePos x="0" y="0"/>
                <wp:positionH relativeFrom="page">
                  <wp:posOffset>899160</wp:posOffset>
                </wp:positionH>
                <wp:positionV relativeFrom="paragraph">
                  <wp:posOffset>156276</wp:posOffset>
                </wp:positionV>
                <wp:extent cx="50800" cy="50800"/>
                <wp:effectExtent l="0" t="0" r="0" b="0"/>
                <wp:wrapNone/>
                <wp:docPr id="794" name="Graphic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50869" id="Graphic 794" o:spid="_x0000_s1026" style="position:absolute;margin-left:70.8pt;margin-top:12.3pt;width:4pt;height:4pt;z-index:160209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KWq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45" w:history="1">
        <w:r>
          <w:rPr>
            <w:color w:val="034575"/>
            <w:sz w:val="25"/>
            <w:u w:val="single" w:color="707070"/>
          </w:rPr>
          <w:t xml:space="preserve"> Images of Text</w:t>
        </w:r>
      </w:hyperlink>
      <w:r>
        <w:rPr>
          <w:sz w:val="25"/>
        </w:rPr>
        <w:t>—To enable assistive technology to modify displayed text (e.g., adjusting contrast, increasing font size), machine-readable text is needed, as opposed to mere images of text. Not all ICT with closed functionality has the capability to support visual modification of displayed text or images of text, given there is no interoperability with assistive technology and/or lack of platform support.</w:t>
      </w:r>
    </w:p>
    <w:p w14:paraId="6E695FFB" w14:textId="11150096" w:rsidR="00332C51" w:rsidRDefault="002D5B5F">
      <w:pPr>
        <w:pStyle w:val="ListParagraph"/>
        <w:numPr>
          <w:ilvl w:val="2"/>
          <w:numId w:val="8"/>
        </w:numPr>
        <w:tabs>
          <w:tab w:val="left" w:pos="1551"/>
        </w:tabs>
        <w:spacing w:before="122" w:line="321" w:lineRule="auto"/>
        <w:ind w:left="911" w:right="113" w:firstLine="0"/>
        <w:rPr>
          <w:sz w:val="25"/>
        </w:rPr>
      </w:pPr>
      <w:r>
        <w:rPr>
          <w:noProof/>
        </w:rPr>
        <mc:AlternateContent>
          <mc:Choice Requires="wps">
            <w:drawing>
              <wp:anchor distT="0" distB="0" distL="0" distR="0" simplePos="0" relativeHeight="16021504" behindDoc="0" locked="0" layoutInCell="1" allowOverlap="1" wp14:anchorId="6E6965F4" wp14:editId="6E6965F5">
                <wp:simplePos x="0" y="0"/>
                <wp:positionH relativeFrom="page">
                  <wp:posOffset>899160</wp:posOffset>
                </wp:positionH>
                <wp:positionV relativeFrom="paragraph">
                  <wp:posOffset>154951</wp:posOffset>
                </wp:positionV>
                <wp:extent cx="50800" cy="50800"/>
                <wp:effectExtent l="0" t="0" r="0" b="0"/>
                <wp:wrapNone/>
                <wp:docPr id="795" name="Graphic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8B903" id="Graphic 795" o:spid="_x0000_s1026" style="position:absolute;margin-left:70.8pt;margin-top:12.2pt;width:4pt;height:4pt;z-index:160215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ltYEv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46" w:history="1">
        <w:r>
          <w:rPr>
            <w:color w:val="034575"/>
            <w:sz w:val="25"/>
            <w:u w:val="single" w:color="707070"/>
          </w:rPr>
          <w:t xml:space="preserve"> Reflow</w:t>
        </w:r>
      </w:hyperlink>
      <w:r>
        <w:rPr>
          <w:color w:val="034575"/>
          <w:sz w:val="25"/>
        </w:rPr>
        <w:t xml:space="preserve"> </w:t>
      </w:r>
      <w:r>
        <w:rPr>
          <w:sz w:val="25"/>
        </w:rPr>
        <w:t>—</w:t>
      </w:r>
      <w:commentRangeStart w:id="326"/>
      <w:r>
        <w:rPr>
          <w:sz w:val="25"/>
        </w:rPr>
        <w:t xml:space="preserve"> Many closed functionality products do not allow users to modify the viewport or change font sizes, so there would be no need to impose a requirement on all closed functionality that content is able to reflow. Additionally, many closed functionality products do not display large chunks of text and only have UI controls; in such cases, two-directional</w:t>
      </w:r>
      <w:r>
        <w:rPr>
          <w:spacing w:val="40"/>
          <w:sz w:val="25"/>
        </w:rPr>
        <w:t xml:space="preserve"> </w:t>
      </w:r>
      <w:r>
        <w:rPr>
          <w:sz w:val="25"/>
        </w:rPr>
        <w:t>scrolling to access the text and UI controls may be considered essential.</w:t>
      </w:r>
      <w:commentRangeEnd w:id="326"/>
      <w:r w:rsidR="003932F1">
        <w:rPr>
          <w:rStyle w:val="CommentReference"/>
        </w:rPr>
        <w:commentReference w:id="326"/>
      </w:r>
      <w:ins w:id="327" w:author="Gregg Vanderheiden" w:date="2024-05-16T13:44:00Z">
        <w:r w:rsidR="003932F1">
          <w:rPr>
            <w:sz w:val="25"/>
          </w:rPr>
          <w:t xml:space="preserve"> </w:t>
        </w:r>
      </w:ins>
    </w:p>
    <w:p w14:paraId="6E695FFC" w14:textId="77777777" w:rsidR="00332C51" w:rsidRDefault="002D5B5F">
      <w:pPr>
        <w:pStyle w:val="ListParagraph"/>
        <w:numPr>
          <w:ilvl w:val="2"/>
          <w:numId w:val="8"/>
        </w:numPr>
        <w:tabs>
          <w:tab w:val="left" w:pos="1541"/>
        </w:tabs>
        <w:spacing w:before="122" w:line="321" w:lineRule="auto"/>
        <w:ind w:left="911" w:right="359" w:firstLine="0"/>
        <w:rPr>
          <w:sz w:val="25"/>
        </w:rPr>
      </w:pPr>
      <w:r>
        <w:rPr>
          <w:noProof/>
        </w:rPr>
        <mc:AlternateContent>
          <mc:Choice Requires="wps">
            <w:drawing>
              <wp:anchor distT="0" distB="0" distL="0" distR="0" simplePos="0" relativeHeight="16022016" behindDoc="0" locked="0" layoutInCell="1" allowOverlap="1" wp14:anchorId="6E6965F6" wp14:editId="6E6965F7">
                <wp:simplePos x="0" y="0"/>
                <wp:positionH relativeFrom="page">
                  <wp:posOffset>899160</wp:posOffset>
                </wp:positionH>
                <wp:positionV relativeFrom="paragraph">
                  <wp:posOffset>154896</wp:posOffset>
                </wp:positionV>
                <wp:extent cx="50800" cy="50800"/>
                <wp:effectExtent l="0" t="0" r="0" b="0"/>
                <wp:wrapNone/>
                <wp:docPr id="796" name="Graphic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CE08FC" id="Graphic 796" o:spid="_x0000_s1026" style="position:absolute;margin-left:70.8pt;margin-top:12.2pt;width:4pt;height:4pt;z-index:160220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hyperlink w:anchor="_bookmark47" w:history="1">
        <w:r>
          <w:rPr>
            <w:color w:val="034575"/>
            <w:sz w:val="25"/>
            <w:u w:val="single" w:color="707070"/>
          </w:rPr>
          <w:t xml:space="preserve"> Non-text Contrast</w:t>
        </w:r>
      </w:hyperlink>
      <w:r>
        <w:rPr>
          <w:color w:val="034575"/>
          <w:sz w:val="25"/>
        </w:rPr>
        <w:t xml:space="preserve"> </w:t>
      </w:r>
      <w:r>
        <w:rPr>
          <w:sz w:val="25"/>
        </w:rPr>
        <w:t>— There are cases where applying this success criterion to non-web software on closed functionality products is problematic:</w:t>
      </w:r>
    </w:p>
    <w:p w14:paraId="6E695FFD" w14:textId="77777777" w:rsidR="00332C51" w:rsidRDefault="002D5B5F">
      <w:pPr>
        <w:pStyle w:val="BodyText"/>
        <w:spacing w:before="62" w:line="321" w:lineRule="auto"/>
        <w:ind w:left="1424" w:hanging="264"/>
      </w:pPr>
      <w:r>
        <w:rPr>
          <w:noProof/>
          <w:position w:val="2"/>
        </w:rPr>
        <w:drawing>
          <wp:inline distT="0" distB="0" distL="0" distR="0" wp14:anchorId="6E6965F8" wp14:editId="6E6965F9">
            <wp:extent cx="60960" cy="60960"/>
            <wp:effectExtent l="0" t="0" r="0" b="0"/>
            <wp:docPr id="797" name="Image 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7" name="Image 797"/>
                    <pic:cNvPicPr/>
                  </pic:nvPicPr>
                  <pic:blipFill>
                    <a:blip r:embed="rId40" cstate="print"/>
                    <a:stretch>
                      <a:fillRect/>
                    </a:stretch>
                  </pic:blipFill>
                  <pic:spPr>
                    <a:xfrm>
                      <a:off x="0" y="0"/>
                      <a:ext cx="60960" cy="60960"/>
                    </a:xfrm>
                    <a:prstGeom prst="rect">
                      <a:avLst/>
                    </a:prstGeom>
                  </pic:spPr>
                </pic:pic>
              </a:graphicData>
            </a:graphic>
          </wp:inline>
        </w:drawing>
      </w:r>
      <w:r>
        <w:rPr>
          <w:spacing w:val="80"/>
          <w:w w:val="150"/>
          <w:sz w:val="20"/>
        </w:rPr>
        <w:t xml:space="preserve"> </w:t>
      </w:r>
      <w:r>
        <w:t>When the contrast of the content is determined by the hardware and not modifiable by the software author, it may not be possible to meet this success criterion.</w:t>
      </w:r>
    </w:p>
    <w:p w14:paraId="6E695FFE" w14:textId="77777777" w:rsidR="00332C51" w:rsidRDefault="00332C51">
      <w:pPr>
        <w:spacing w:line="321" w:lineRule="auto"/>
        <w:sectPr w:rsidR="00332C51">
          <w:pgSz w:w="12240" w:h="15840"/>
          <w:pgMar w:top="800" w:right="640" w:bottom="980" w:left="760" w:header="310" w:footer="795" w:gutter="0"/>
          <w:cols w:space="720"/>
        </w:sectPr>
      </w:pPr>
    </w:p>
    <w:p w14:paraId="6E695FFF" w14:textId="77777777" w:rsidR="00332C51" w:rsidRDefault="002D5B5F">
      <w:pPr>
        <w:pStyle w:val="Heading4"/>
        <w:spacing w:before="224"/>
        <w:ind w:left="1680"/>
      </w:pPr>
      <w:r>
        <w:rPr>
          <w:noProof/>
        </w:rPr>
        <mc:AlternateContent>
          <mc:Choice Requires="wps">
            <w:drawing>
              <wp:anchor distT="0" distB="0" distL="0" distR="0" simplePos="0" relativeHeight="16022528" behindDoc="0" locked="0" layoutInCell="1" allowOverlap="1" wp14:anchorId="6E6965FA" wp14:editId="6E6965FB">
                <wp:simplePos x="0" y="0"/>
                <wp:positionH relativeFrom="page">
                  <wp:posOffset>1386839</wp:posOffset>
                </wp:positionH>
                <wp:positionV relativeFrom="paragraph">
                  <wp:posOffset>36830</wp:posOffset>
                </wp:positionV>
                <wp:extent cx="81280" cy="894080"/>
                <wp:effectExtent l="0" t="0" r="0" b="0"/>
                <wp:wrapNone/>
                <wp:docPr id="798" name="Graphic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2B3E6F93" id="Graphic 798" o:spid="_x0000_s1026" style="position:absolute;margin-left:109.2pt;margin-top:2.9pt;width:6.4pt;height:70.4pt;z-index:16022528;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" path="m81280,l,,,8940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3</w:t>
      </w:r>
    </w:p>
    <w:p w14:paraId="6E696000" w14:textId="77777777" w:rsidR="00332C51" w:rsidRDefault="002D5B5F">
      <w:pPr>
        <w:pStyle w:val="BodyText"/>
        <w:spacing w:before="97" w:line="321" w:lineRule="auto"/>
        <w:ind w:left="1680"/>
      </w:pPr>
      <w:r>
        <w:t xml:space="preserve">Hardware requirements for contrast are out of scope for WCAG2ICT (and this success </w:t>
      </w:r>
      <w:r>
        <w:rPr>
          <w:spacing w:val="-2"/>
        </w:rPr>
        <w:t>criterion).</w:t>
      </w:r>
    </w:p>
    <w:p w14:paraId="6E696001" w14:textId="77777777" w:rsidR="00332C51" w:rsidRDefault="00332C51">
      <w:pPr>
        <w:pStyle w:val="BodyText"/>
        <w:spacing w:before="94"/>
      </w:pPr>
    </w:p>
    <w:p w14:paraId="6E696002" w14:textId="77777777" w:rsidR="00332C51" w:rsidRDefault="002D5B5F">
      <w:pPr>
        <w:pStyle w:val="BodyText"/>
        <w:spacing w:line="321" w:lineRule="auto"/>
        <w:ind w:left="1424" w:right="326"/>
      </w:pPr>
      <w:r>
        <w:rPr>
          <w:noProof/>
        </w:rPr>
        <mc:AlternateContent>
          <mc:Choice Requires="wpg">
            <w:drawing>
              <wp:anchor distT="0" distB="0" distL="0" distR="0" simplePos="0" relativeHeight="484526080" behindDoc="1" locked="0" layoutInCell="1" allowOverlap="1" wp14:anchorId="6E6965FC" wp14:editId="6E6965FD">
                <wp:simplePos x="0" y="0"/>
                <wp:positionH relativeFrom="page">
                  <wp:posOffset>1219200</wp:posOffset>
                </wp:positionH>
                <wp:positionV relativeFrom="paragraph">
                  <wp:posOffset>72166</wp:posOffset>
                </wp:positionV>
                <wp:extent cx="248920" cy="2179320"/>
                <wp:effectExtent l="0" t="0" r="0" b="0"/>
                <wp:wrapNone/>
                <wp:docPr id="799"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 cy="2179320"/>
                          <a:chOff x="0" y="0"/>
                          <a:chExt cx="248920" cy="2179320"/>
                        </a:xfrm>
                      </wpg:grpSpPr>
                      <wps:wsp>
                        <wps:cNvPr id="800" name="Graphic 800"/>
                        <wps:cNvSpPr/>
                        <wps:spPr>
                          <a:xfrm>
                            <a:off x="167639" y="1041378"/>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wps:wsp>
                        <wps:cNvPr id="801" name="Graphic 801"/>
                        <wps:cNvSpPr/>
                        <wps:spPr>
                          <a:xfrm>
                            <a:off x="5080" y="5080"/>
                            <a:ext cx="50800" cy="50800"/>
                          </a:xfrm>
                          <a:custGeom>
                            <a:avLst/>
                            <a:gdLst/>
                            <a:ahLst/>
                            <a:cxnLst/>
                            <a:rect l="l" t="t" r="r" b="b"/>
                            <a:pathLst>
                              <a:path w="50800" h="50800">
                                <a:moveTo>
                                  <a:pt x="50800" y="25400"/>
                                </a:moveTo>
                                <a:lnTo>
                                  <a:pt x="48803" y="35369"/>
                                </a:lnTo>
                                <a:lnTo>
                                  <a:pt x="43360" y="43434"/>
                                </a:lnTo>
                                <a:lnTo>
                                  <a:pt x="35286" y="48831"/>
                                </a:lnTo>
                                <a:lnTo>
                                  <a:pt x="25400" y="50800"/>
                                </a:lnTo>
                                <a:lnTo>
                                  <a:pt x="15513" y="48831"/>
                                </a:lnTo>
                                <a:lnTo>
                                  <a:pt x="7439" y="43434"/>
                                </a:lnTo>
                                <a:lnTo>
                                  <a:pt x="1996" y="35369"/>
                                </a:lnTo>
                                <a:lnTo>
                                  <a:pt x="0" y="25400"/>
                                </a:lnTo>
                                <a:lnTo>
                                  <a:pt x="1996" y="15430"/>
                                </a:lnTo>
                                <a:lnTo>
                                  <a:pt x="7439" y="7366"/>
                                </a:lnTo>
                                <a:lnTo>
                                  <a:pt x="15513" y="1968"/>
                                </a:lnTo>
                                <a:lnTo>
                                  <a:pt x="25400" y="0"/>
                                </a:lnTo>
                                <a:lnTo>
                                  <a:pt x="35286" y="1968"/>
                                </a:lnTo>
                                <a:lnTo>
                                  <a:pt x="43360" y="7366"/>
                                </a:lnTo>
                                <a:lnTo>
                                  <a:pt x="48803" y="15430"/>
                                </a:lnTo>
                                <a:lnTo>
                                  <a:pt x="50800" y="2540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DE0497" id="Group 799" o:spid="_x0000_s1026" style="position:absolute;margin-left:96pt;margin-top:5.7pt;width:19.6pt;height:171.6pt;z-index:-18790400;mso-wrap-distance-left:0;mso-wrap-distance-right:0;mso-position-horizontal-relative:page" coordsize="2489,217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">
                <v:shape id="Graphic 800" o:spid="_x0000_s1027" style="position:absolute;left:1676;top:10413;width:813;height:11379;visibility:visible;mso-wrap-style:square;v-text-anchor:top" coordsize="81280,1137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" path="m81280,l,,,1137920r81280,l81280,xe" fillcolor="#52e052" stroked="f">
                  <v:path arrowok="t"/>
                </v:shape>
                <v:shape id="Graphic 801" o:spid="_x0000_s1028" style="position:absolute;left:50;top:50;width:508;height:508;visibility:visible;mso-wrap-style:square;v-text-anchor:top" coordsize="50800,5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" path="m50800,25400r-1997,9969l43360,43434r-8074,5397l25400,50800,15513,48831,7439,43434,1996,35369,,25400,1996,15430,7439,7366,15513,1968,25400,r9886,1968l43360,7366r5443,8064l50800,25400xe" filled="f" strokeweight=".8pt">
                  <v:path arrowok="t"/>
                </v:shape>
                <w10:wrap anchorx="page"/>
              </v:group>
            </w:pict>
          </mc:Fallback>
        </mc:AlternateContent>
      </w:r>
      <w:r>
        <w:t>When the color contrast ratio cannot be programmatically measured due to system limitations (e.g. lockdown), precise quantifiable testing of color contrast cannot be performed by a third party. In such cases, the software author would need to confirm that the color combinations used meet the contrast requirement.</w:t>
      </w:r>
    </w:p>
    <w:p w14:paraId="6E696003" w14:textId="77777777" w:rsidR="00332C51" w:rsidRDefault="00332C51">
      <w:pPr>
        <w:pStyle w:val="BodyText"/>
        <w:spacing w:before="91"/>
      </w:pPr>
    </w:p>
    <w:p w14:paraId="6E696004" w14:textId="77777777" w:rsidR="00332C51" w:rsidRDefault="002D5B5F">
      <w:pPr>
        <w:pStyle w:val="Heading4"/>
        <w:spacing w:before="1"/>
        <w:ind w:left="1680"/>
      </w:pPr>
      <w:r>
        <w:rPr>
          <w:color w:val="115F11"/>
        </w:rPr>
        <w:t>NOTE</w:t>
      </w:r>
      <w:r>
        <w:rPr>
          <w:color w:val="115F11"/>
          <w:spacing w:val="13"/>
        </w:rPr>
        <w:t xml:space="preserve"> </w:t>
      </w:r>
      <w:r>
        <w:rPr>
          <w:color w:val="115F11"/>
          <w:spacing w:val="-10"/>
        </w:rPr>
        <w:t>4</w:t>
      </w:r>
    </w:p>
    <w:p w14:paraId="6E696005" w14:textId="77777777" w:rsidR="00332C51" w:rsidRDefault="002D5B5F">
      <w:pPr>
        <w:pStyle w:val="BodyText"/>
        <w:spacing w:before="96" w:line="321" w:lineRule="auto"/>
        <w:ind w:left="1680" w:right="326"/>
      </w:pPr>
      <w:r>
        <w:t>Photographs are not sufficient for testing that content meets this success criterion. This</w:t>
      </w:r>
      <w:r>
        <w:rPr>
          <w:spacing w:val="40"/>
        </w:rPr>
        <w:t xml:space="preserve"> </w:t>
      </w:r>
      <w:r>
        <w:t>is because the quality of the lighting, camera, and physical aspects of the hardware display can dramatically affect the ability to capture the content for testing purposes.</w:t>
      </w:r>
    </w:p>
    <w:p w14:paraId="6E696006" w14:textId="77777777" w:rsidR="00332C51" w:rsidRDefault="00332C51">
      <w:pPr>
        <w:pStyle w:val="BodyText"/>
        <w:spacing w:before="93"/>
      </w:pPr>
    </w:p>
    <w:p w14:paraId="6E696007" w14:textId="77777777" w:rsidR="00332C51" w:rsidRDefault="002D5B5F">
      <w:pPr>
        <w:pStyle w:val="ListParagraph"/>
        <w:numPr>
          <w:ilvl w:val="2"/>
          <w:numId w:val="8"/>
        </w:numPr>
        <w:tabs>
          <w:tab w:val="left" w:pos="1551"/>
        </w:tabs>
        <w:spacing w:line="321" w:lineRule="auto"/>
        <w:ind w:left="911" w:right="267" w:firstLine="0"/>
        <w:rPr>
          <w:sz w:val="25"/>
        </w:rPr>
      </w:pPr>
      <w:r>
        <w:rPr>
          <w:noProof/>
        </w:rPr>
        <mc:AlternateContent>
          <mc:Choice Requires="wps">
            <w:drawing>
              <wp:anchor distT="0" distB="0" distL="0" distR="0" simplePos="0" relativeHeight="16023552" behindDoc="0" locked="0" layoutInCell="1" allowOverlap="1" wp14:anchorId="6E6965FE" wp14:editId="6E6965FF">
                <wp:simplePos x="0" y="0"/>
                <wp:positionH relativeFrom="page">
                  <wp:posOffset>899160</wp:posOffset>
                </wp:positionH>
                <wp:positionV relativeFrom="paragraph">
                  <wp:posOffset>77258</wp:posOffset>
                </wp:positionV>
                <wp:extent cx="50800" cy="50800"/>
                <wp:effectExtent l="0" t="0" r="0" b="0"/>
                <wp:wrapNone/>
                <wp:docPr id="802" name="Graphic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C7756" id="Graphic 802" o:spid="_x0000_s1026" style="position:absolute;margin-left:70.8pt;margin-top:6.1pt;width:4pt;height:4pt;z-index:160235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48" w:history="1">
        <w:r>
          <w:rPr>
            <w:color w:val="034575"/>
            <w:sz w:val="25"/>
            <w:u w:val="single" w:color="707070"/>
          </w:rPr>
          <w:t xml:space="preserve"> Text Spacing</w:t>
        </w:r>
      </w:hyperlink>
      <w:r>
        <w:rPr>
          <w:color w:val="034575"/>
          <w:sz w:val="25"/>
        </w:rPr>
        <w:t xml:space="preserve"> </w:t>
      </w:r>
      <w:r>
        <w:rPr>
          <w:sz w:val="25"/>
        </w:rPr>
        <w:t>—</w:t>
      </w:r>
      <w:commentRangeStart w:id="328"/>
      <w:r>
        <w:rPr>
          <w:sz w:val="25"/>
        </w:rPr>
        <w:t xml:space="preserve"> In closed functionality software the ability for users to modify line, paragraph, letter, or word spacing is rarely supported. Regardless, the success criterion applies </w:t>
      </w:r>
      <w:hyperlink w:anchor="_bookmark49" w:history="1">
        <w:r>
          <w:rPr>
            <w:sz w:val="25"/>
          </w:rPr>
          <w:t xml:space="preserve">as written and as noted in the </w:t>
        </w:r>
        <w:r>
          <w:rPr>
            <w:color w:val="034575"/>
            <w:sz w:val="25"/>
            <w:u w:val="single" w:color="BBBBBB"/>
          </w:rPr>
          <w:t>Applying SC 1.4.12 Text Spacing to Non-Web Documents and</w:t>
        </w:r>
        <w:r>
          <w:rPr>
            <w:color w:val="034575"/>
            <w:sz w:val="25"/>
          </w:rPr>
          <w:t xml:space="preserve"> </w:t>
        </w:r>
        <w:r>
          <w:rPr>
            <w:color w:val="034575"/>
            <w:spacing w:val="-2"/>
            <w:sz w:val="25"/>
            <w:u w:val="single" w:color="BBBBBB"/>
          </w:rPr>
          <w:t>Software</w:t>
        </w:r>
        <w:r>
          <w:rPr>
            <w:spacing w:val="-2"/>
            <w:sz w:val="25"/>
          </w:rPr>
          <w:t>.</w:t>
        </w:r>
      </w:hyperlink>
      <w:commentRangeEnd w:id="328"/>
      <w:r w:rsidR="000B2869">
        <w:rPr>
          <w:rStyle w:val="CommentReference"/>
        </w:rPr>
        <w:commentReference w:id="328"/>
      </w:r>
    </w:p>
    <w:p w14:paraId="6E696008" w14:textId="6911E2C3" w:rsidR="00332C51" w:rsidRDefault="002D5B5F">
      <w:pPr>
        <w:pStyle w:val="ListParagraph"/>
        <w:numPr>
          <w:ilvl w:val="2"/>
          <w:numId w:val="7"/>
        </w:numPr>
        <w:tabs>
          <w:tab w:val="left" w:pos="1423"/>
        </w:tabs>
        <w:spacing w:before="123" w:line="321" w:lineRule="auto"/>
        <w:ind w:left="911" w:right="193" w:firstLine="0"/>
        <w:rPr>
          <w:color w:val="034575"/>
          <w:sz w:val="25"/>
          <w:u w:val="single" w:color="707070"/>
        </w:rPr>
      </w:pPr>
      <w:r>
        <w:rPr>
          <w:noProof/>
        </w:rPr>
        <mc:AlternateContent>
          <mc:Choice Requires="wps">
            <w:drawing>
              <wp:anchor distT="0" distB="0" distL="0" distR="0" simplePos="0" relativeHeight="16024064" behindDoc="0" locked="0" layoutInCell="1" allowOverlap="1" wp14:anchorId="6E696600" wp14:editId="6E696601">
                <wp:simplePos x="0" y="0"/>
                <wp:positionH relativeFrom="page">
                  <wp:posOffset>899160</wp:posOffset>
                </wp:positionH>
                <wp:positionV relativeFrom="paragraph">
                  <wp:posOffset>155446</wp:posOffset>
                </wp:positionV>
                <wp:extent cx="50800" cy="50800"/>
                <wp:effectExtent l="0" t="0" r="0" b="0"/>
                <wp:wrapNone/>
                <wp:docPr id="803" name="Graphic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789139" id="Graphic 803" o:spid="_x0000_s1026" style="position:absolute;margin-left:70.8pt;margin-top:12.25pt;width:4pt;height:4pt;z-index:160240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53" w:history="1">
        <w:r>
          <w:rPr>
            <w:color w:val="034575"/>
            <w:sz w:val="25"/>
            <w:u w:val="single" w:color="BBBBBB"/>
          </w:rPr>
          <w:t xml:space="preserve"> Keyboard</w:t>
        </w:r>
      </w:hyperlink>
      <w:r>
        <w:rPr>
          <w:sz w:val="25"/>
        </w:rPr>
        <w:t>—Assumes operation via a keyboard interface which also allows for alternative input devices. When a product with closed functionality does not have a standard keyboard or</w:t>
      </w:r>
      <w:r>
        <w:rPr>
          <w:spacing w:val="80"/>
          <w:w w:val="150"/>
          <w:sz w:val="25"/>
        </w:rPr>
        <w:t xml:space="preserve"> </w:t>
      </w:r>
      <w:r>
        <w:rPr>
          <w:sz w:val="25"/>
        </w:rPr>
        <w:t xml:space="preserve">an alternative input device </w:t>
      </w:r>
      <w:ins w:id="329" w:author="Gregg Vanderheiden" w:date="2024-05-16T14:10:00Z">
        <w:r w:rsidR="000B2869">
          <w:rPr>
            <w:sz w:val="25"/>
          </w:rPr>
          <w:t xml:space="preserve">or software </w:t>
        </w:r>
      </w:ins>
      <w:r>
        <w:rPr>
          <w:sz w:val="25"/>
        </w:rPr>
        <w:t>cannot be connected</w:t>
      </w:r>
      <w:ins w:id="330" w:author="Gregg Vanderheiden" w:date="2024-05-16T14:10:00Z">
        <w:r w:rsidR="000B2869">
          <w:rPr>
            <w:sz w:val="25"/>
          </w:rPr>
          <w:t xml:space="preserve"> that provides keyboard-like input</w:t>
        </w:r>
      </w:ins>
      <w:r>
        <w:rPr>
          <w:sz w:val="25"/>
        </w:rPr>
        <w:t>, it may not be possible to satisfy this success criterion. It may be possible to address some user needs (such as offering input methods that support users with low vision, without vision, or limited manual dexterity).</w:t>
      </w:r>
    </w:p>
    <w:p w14:paraId="6E696009" w14:textId="77777777" w:rsidR="00332C51" w:rsidRDefault="002D5B5F">
      <w:pPr>
        <w:pStyle w:val="ListParagraph"/>
        <w:numPr>
          <w:ilvl w:val="2"/>
          <w:numId w:val="7"/>
        </w:numPr>
        <w:tabs>
          <w:tab w:val="left" w:pos="1423"/>
        </w:tabs>
        <w:spacing w:before="122" w:line="321" w:lineRule="auto"/>
        <w:ind w:left="911" w:right="165" w:firstLine="0"/>
        <w:rPr>
          <w:color w:val="034575"/>
          <w:sz w:val="25"/>
          <w:u w:val="single" w:color="707070"/>
        </w:rPr>
      </w:pPr>
      <w:r>
        <w:rPr>
          <w:noProof/>
        </w:rPr>
        <mc:AlternateContent>
          <mc:Choice Requires="wps">
            <w:drawing>
              <wp:anchor distT="0" distB="0" distL="0" distR="0" simplePos="0" relativeHeight="16024576" behindDoc="0" locked="0" layoutInCell="1" allowOverlap="1" wp14:anchorId="6E696602" wp14:editId="6E696603">
                <wp:simplePos x="0" y="0"/>
                <wp:positionH relativeFrom="page">
                  <wp:posOffset>899160</wp:posOffset>
                </wp:positionH>
                <wp:positionV relativeFrom="paragraph">
                  <wp:posOffset>154756</wp:posOffset>
                </wp:positionV>
                <wp:extent cx="50800" cy="50800"/>
                <wp:effectExtent l="0" t="0" r="0" b="0"/>
                <wp:wrapNone/>
                <wp:docPr id="804" name="Graphic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9E191" id="Graphic 804" o:spid="_x0000_s1026" style="position:absolute;margin-left:70.8pt;margin-top:12.2pt;width:4pt;height:4pt;z-index:160245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ltYEv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55" w:history="1">
        <w:r>
          <w:rPr>
            <w:color w:val="034575"/>
            <w:sz w:val="25"/>
            <w:u w:val="single" w:color="707070"/>
          </w:rPr>
          <w:t xml:space="preserve"> No Keyboard Trap</w:t>
        </w:r>
      </w:hyperlink>
      <w:r>
        <w:rPr>
          <w:sz w:val="25"/>
        </w:rPr>
        <w:t>—This criterion applies when focus can be moved using a keyboard interface. In some closed systems, tactile input like numeric keypads or other functional groups</w:t>
      </w:r>
      <w:r>
        <w:rPr>
          <w:spacing w:val="40"/>
          <w:sz w:val="25"/>
        </w:rPr>
        <w:t xml:space="preserve"> </w:t>
      </w:r>
      <w:r>
        <w:rPr>
          <w:sz w:val="25"/>
        </w:rPr>
        <w:t>of keys may be available, but there is no mechanism for onscreen focus; for example, the keys</w:t>
      </w:r>
      <w:r>
        <w:rPr>
          <w:spacing w:val="40"/>
          <w:sz w:val="25"/>
        </w:rPr>
        <w:t xml:space="preserve"> </w:t>
      </w:r>
      <w:r>
        <w:rPr>
          <w:sz w:val="25"/>
        </w:rPr>
        <w:t>are</w:t>
      </w:r>
      <w:r>
        <w:rPr>
          <w:spacing w:val="29"/>
          <w:sz w:val="25"/>
        </w:rPr>
        <w:t xml:space="preserve"> </w:t>
      </w:r>
      <w:r>
        <w:rPr>
          <w:sz w:val="25"/>
        </w:rPr>
        <w:t>mapped</w:t>
      </w:r>
      <w:r>
        <w:rPr>
          <w:spacing w:val="29"/>
          <w:sz w:val="25"/>
        </w:rPr>
        <w:t xml:space="preserve"> </w:t>
      </w:r>
      <w:r>
        <w:rPr>
          <w:sz w:val="25"/>
        </w:rPr>
        <w:t>directly</w:t>
      </w:r>
      <w:r>
        <w:rPr>
          <w:spacing w:val="29"/>
          <w:sz w:val="25"/>
        </w:rPr>
        <w:t xml:space="preserve"> </w:t>
      </w:r>
      <w:r>
        <w:rPr>
          <w:sz w:val="25"/>
        </w:rPr>
        <w:t>to</w:t>
      </w:r>
      <w:r>
        <w:rPr>
          <w:spacing w:val="29"/>
          <w:sz w:val="25"/>
        </w:rPr>
        <w:t xml:space="preserve"> </w:t>
      </w:r>
      <w:r>
        <w:rPr>
          <w:sz w:val="25"/>
        </w:rPr>
        <w:t>functions</w:t>
      </w:r>
      <w:r>
        <w:rPr>
          <w:spacing w:val="29"/>
          <w:sz w:val="25"/>
        </w:rPr>
        <w:t xml:space="preserve"> </w:t>
      </w:r>
      <w:r>
        <w:rPr>
          <w:sz w:val="25"/>
        </w:rPr>
        <w:t>without</w:t>
      </w:r>
      <w:r>
        <w:rPr>
          <w:spacing w:val="29"/>
          <w:sz w:val="25"/>
        </w:rPr>
        <w:t xml:space="preserve"> </w:t>
      </w:r>
      <w:r>
        <w:rPr>
          <w:sz w:val="25"/>
        </w:rPr>
        <w:t>moving</w:t>
      </w:r>
      <w:r>
        <w:rPr>
          <w:spacing w:val="29"/>
          <w:sz w:val="25"/>
        </w:rPr>
        <w:t xml:space="preserve"> </w:t>
      </w:r>
      <w:r>
        <w:rPr>
          <w:sz w:val="25"/>
        </w:rPr>
        <w:t>focus</w:t>
      </w:r>
      <w:r>
        <w:rPr>
          <w:spacing w:val="29"/>
          <w:sz w:val="25"/>
        </w:rPr>
        <w:t xml:space="preserve"> </w:t>
      </w:r>
      <w:r>
        <w:rPr>
          <w:sz w:val="25"/>
        </w:rPr>
        <w:t>between</w:t>
      </w:r>
      <w:r>
        <w:rPr>
          <w:spacing w:val="29"/>
          <w:sz w:val="25"/>
        </w:rPr>
        <w:t xml:space="preserve"> </w:t>
      </w:r>
      <w:r>
        <w:rPr>
          <w:sz w:val="25"/>
        </w:rPr>
        <w:t>on-screen</w:t>
      </w:r>
      <w:r>
        <w:rPr>
          <w:spacing w:val="29"/>
          <w:sz w:val="25"/>
        </w:rPr>
        <w:t xml:space="preserve"> </w:t>
      </w:r>
      <w:r>
        <w:rPr>
          <w:sz w:val="25"/>
        </w:rPr>
        <w:t>controls.</w:t>
      </w:r>
      <w:r>
        <w:rPr>
          <w:spacing w:val="29"/>
          <w:sz w:val="25"/>
        </w:rPr>
        <w:t xml:space="preserve"> </w:t>
      </w:r>
      <w:r>
        <w:rPr>
          <w:sz w:val="25"/>
        </w:rPr>
        <w:t>In</w:t>
      </w:r>
      <w:r>
        <w:rPr>
          <w:spacing w:val="29"/>
          <w:sz w:val="25"/>
        </w:rPr>
        <w:t xml:space="preserve"> </w:t>
      </w:r>
      <w:r>
        <w:rPr>
          <w:sz w:val="25"/>
        </w:rPr>
        <w:t xml:space="preserve">this case, there is no concept of focus, and therefore keyboard traps cannot </w:t>
      </w:r>
      <w:proofErr w:type="gramStart"/>
      <w:r>
        <w:rPr>
          <w:sz w:val="25"/>
        </w:rPr>
        <w:t>exist</w:t>
      </w:r>
      <w:proofErr w:type="gramEnd"/>
      <w:r>
        <w:rPr>
          <w:sz w:val="25"/>
        </w:rPr>
        <w:t xml:space="preserve"> and this success criterion would be satisfied.</w:t>
      </w:r>
    </w:p>
    <w:p w14:paraId="6E69600A" w14:textId="77777777" w:rsidR="00332C51" w:rsidRDefault="002D5B5F">
      <w:pPr>
        <w:pStyle w:val="BodyText"/>
        <w:spacing w:before="121" w:line="321" w:lineRule="auto"/>
        <w:ind w:left="911" w:right="326"/>
      </w:pPr>
      <w:r>
        <w:rPr>
          <w:noProof/>
        </w:rPr>
        <mc:AlternateContent>
          <mc:Choice Requires="wps">
            <w:drawing>
              <wp:anchor distT="0" distB="0" distL="0" distR="0" simplePos="0" relativeHeight="16025088" behindDoc="0" locked="0" layoutInCell="1" allowOverlap="1" wp14:anchorId="6E696604" wp14:editId="6E696605">
                <wp:simplePos x="0" y="0"/>
                <wp:positionH relativeFrom="page">
                  <wp:posOffset>899160</wp:posOffset>
                </wp:positionH>
                <wp:positionV relativeFrom="paragraph">
                  <wp:posOffset>153928</wp:posOffset>
                </wp:positionV>
                <wp:extent cx="50800" cy="50800"/>
                <wp:effectExtent l="0" t="0" r="0" b="0"/>
                <wp:wrapNone/>
                <wp:docPr id="805" name="Graphic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5B8FF" id="Graphic 805" o:spid="_x0000_s1026" style="position:absolute;margin-left:70.8pt;margin-top:12.1pt;width:4pt;height:4pt;z-index:160250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AKSZ17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56" w:history="1">
        <w:r>
          <w:rPr>
            <w:color w:val="034575"/>
            <w:u w:val="single" w:color="BBBBBB"/>
          </w:rPr>
          <w:t>2.1.4 Character Key Shortcuts</w:t>
        </w:r>
      </w:hyperlink>
      <w:r>
        <w:t>—Certain closed systems lack a mechanism for keyboard shortcuts because their mode of operation revolves around a single key performing a single function. For such systems, this success criterion is satisfied.</w:t>
      </w:r>
    </w:p>
    <w:p w14:paraId="6E69600B" w14:textId="77777777" w:rsidR="00332C51" w:rsidRDefault="002D5B5F">
      <w:pPr>
        <w:pStyle w:val="ListParagraph"/>
        <w:numPr>
          <w:ilvl w:val="2"/>
          <w:numId w:val="6"/>
        </w:numPr>
        <w:tabs>
          <w:tab w:val="left" w:pos="1423"/>
        </w:tabs>
        <w:spacing w:before="124" w:line="321" w:lineRule="auto"/>
        <w:ind w:left="911" w:right="298" w:firstLine="0"/>
        <w:rPr>
          <w:sz w:val="25"/>
        </w:rPr>
      </w:pPr>
      <w:r>
        <w:rPr>
          <w:noProof/>
        </w:rPr>
        <mc:AlternateContent>
          <mc:Choice Requires="wps">
            <w:drawing>
              <wp:anchor distT="0" distB="0" distL="0" distR="0" simplePos="0" relativeHeight="16025600" behindDoc="0" locked="0" layoutInCell="1" allowOverlap="1" wp14:anchorId="6E696606" wp14:editId="6E696607">
                <wp:simplePos x="0" y="0"/>
                <wp:positionH relativeFrom="page">
                  <wp:posOffset>899160</wp:posOffset>
                </wp:positionH>
                <wp:positionV relativeFrom="paragraph">
                  <wp:posOffset>156054</wp:posOffset>
                </wp:positionV>
                <wp:extent cx="50800" cy="50800"/>
                <wp:effectExtent l="0" t="0" r="0" b="0"/>
                <wp:wrapNone/>
                <wp:docPr id="806" name="Graphic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B2EA6" id="Graphic 806" o:spid="_x0000_s1026" style="position:absolute;margin-left:70.8pt;margin-top:12.3pt;width:4pt;height:4pt;z-index:160256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KWq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63" w:history="1">
        <w:r>
          <w:rPr>
            <w:color w:val="034575"/>
            <w:sz w:val="25"/>
            <w:u w:val="single" w:color="707070"/>
          </w:rPr>
          <w:t xml:space="preserve"> Bypass Blocks</w:t>
        </w:r>
      </w:hyperlink>
      <w:r>
        <w:rPr>
          <w:color w:val="034575"/>
          <w:sz w:val="25"/>
        </w:rPr>
        <w:t xml:space="preserve"> </w:t>
      </w:r>
      <w:r>
        <w:rPr>
          <w:sz w:val="25"/>
        </w:rPr>
        <w:t>— The WCAG2ICT interpretation of this success criterion replaces "sets of Web pages" with "sets of software programs" which are extremely rare - especially for</w:t>
      </w:r>
    </w:p>
    <w:p w14:paraId="6E69600C"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600D" w14:textId="77777777" w:rsidR="00332C51" w:rsidRDefault="002D5B5F">
      <w:pPr>
        <w:pStyle w:val="BodyText"/>
        <w:spacing w:before="96" w:line="321" w:lineRule="auto"/>
        <w:ind w:left="911"/>
      </w:pPr>
      <w:r>
        <w:t>closed functionality software. However, being able to bypass blocks of content that are repeated within software is generally considered best practice.</w:t>
      </w:r>
    </w:p>
    <w:p w14:paraId="6E69600E" w14:textId="1643DDCD" w:rsidR="00332C51" w:rsidRDefault="002D5B5F">
      <w:pPr>
        <w:pStyle w:val="ListParagraph"/>
        <w:numPr>
          <w:ilvl w:val="2"/>
          <w:numId w:val="6"/>
        </w:numPr>
        <w:tabs>
          <w:tab w:val="left" w:pos="1423"/>
        </w:tabs>
        <w:spacing w:before="126" w:line="321" w:lineRule="auto"/>
        <w:ind w:left="911" w:right="422" w:firstLine="0"/>
        <w:rPr>
          <w:sz w:val="25"/>
        </w:rPr>
      </w:pPr>
      <w:r>
        <w:rPr>
          <w:noProof/>
        </w:rPr>
        <mc:AlternateContent>
          <mc:Choice Requires="wps">
            <w:drawing>
              <wp:anchor distT="0" distB="0" distL="0" distR="0" simplePos="0" relativeHeight="16026112" behindDoc="0" locked="0" layoutInCell="1" allowOverlap="1" wp14:anchorId="6E696608" wp14:editId="6E696609">
                <wp:simplePos x="0" y="0"/>
                <wp:positionH relativeFrom="page">
                  <wp:posOffset>899160</wp:posOffset>
                </wp:positionH>
                <wp:positionV relativeFrom="paragraph">
                  <wp:posOffset>157204</wp:posOffset>
                </wp:positionV>
                <wp:extent cx="50800" cy="50800"/>
                <wp:effectExtent l="0" t="0" r="0" b="0"/>
                <wp:wrapNone/>
                <wp:docPr id="807" name="Graphic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D313A" id="Graphic 807" o:spid="_x0000_s1026" style="position:absolute;margin-left:70.8pt;margin-top:12.4pt;width:4pt;height:4pt;z-index:160261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7TLi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64" w:history="1">
        <w:r>
          <w:rPr>
            <w:color w:val="034575"/>
            <w:sz w:val="25"/>
            <w:u w:val="single" w:color="707070"/>
          </w:rPr>
          <w:t xml:space="preserve"> Page Titled</w:t>
        </w:r>
      </w:hyperlink>
      <w:r>
        <w:rPr>
          <w:sz w:val="25"/>
        </w:rPr>
        <w:t>—Where the software is part of a product that provides a single function, or has a menu-driven interface,</w:t>
      </w:r>
      <w:commentRangeStart w:id="331"/>
      <w:r>
        <w:rPr>
          <w:sz w:val="25"/>
        </w:rPr>
        <w:t xml:space="preserve"> </w:t>
      </w:r>
      <w:ins w:id="332" w:author="Gregg Vanderheiden" w:date="2024-05-16T14:24:00Z">
        <w:r w:rsidR="00AF2728">
          <w:rPr>
            <w:sz w:val="25"/>
          </w:rPr>
          <w:t xml:space="preserve">we suggest </w:t>
        </w:r>
      </w:ins>
      <w:r>
        <w:rPr>
          <w:sz w:val="25"/>
        </w:rPr>
        <w:t>there is no need for a title.</w:t>
      </w:r>
      <w:commentRangeEnd w:id="331"/>
      <w:r w:rsidR="00E645BF">
        <w:rPr>
          <w:rStyle w:val="CommentReference"/>
        </w:rPr>
        <w:commentReference w:id="331"/>
      </w:r>
    </w:p>
    <w:p w14:paraId="6E69600F" w14:textId="77777777" w:rsidR="00332C51" w:rsidRDefault="002D5B5F">
      <w:pPr>
        <w:pStyle w:val="ListParagraph"/>
        <w:numPr>
          <w:ilvl w:val="2"/>
          <w:numId w:val="5"/>
        </w:numPr>
        <w:tabs>
          <w:tab w:val="left" w:pos="1423"/>
        </w:tabs>
        <w:spacing w:before="125" w:line="321" w:lineRule="auto"/>
        <w:ind w:left="911" w:right="654" w:firstLine="0"/>
        <w:rPr>
          <w:sz w:val="25"/>
        </w:rPr>
      </w:pPr>
      <w:r>
        <w:rPr>
          <w:noProof/>
        </w:rPr>
        <mc:AlternateContent>
          <mc:Choice Requires="wps">
            <w:drawing>
              <wp:anchor distT="0" distB="0" distL="0" distR="0" simplePos="0" relativeHeight="16026624" behindDoc="0" locked="0" layoutInCell="1" allowOverlap="1" wp14:anchorId="6E69660A" wp14:editId="6E69660B">
                <wp:simplePos x="0" y="0"/>
                <wp:positionH relativeFrom="page">
                  <wp:posOffset>899160</wp:posOffset>
                </wp:positionH>
                <wp:positionV relativeFrom="paragraph">
                  <wp:posOffset>156928</wp:posOffset>
                </wp:positionV>
                <wp:extent cx="50800" cy="50800"/>
                <wp:effectExtent l="0" t="0" r="0" b="0"/>
                <wp:wrapNone/>
                <wp:docPr id="808" name="Graphic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DCDB4" id="Graphic 808" o:spid="_x0000_s1026" style="position:absolute;margin-left:70.8pt;margin-top:12.35pt;width:4pt;height:4pt;z-index:160266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CySDfo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66" w:history="1">
        <w:r>
          <w:rPr>
            <w:color w:val="034575"/>
            <w:sz w:val="25"/>
            <w:u w:val="single" w:color="707070"/>
          </w:rPr>
          <w:t xml:space="preserve"> Link Purpose (In Context)</w:t>
        </w:r>
      </w:hyperlink>
      <w:r>
        <w:rPr>
          <w:sz w:val="25"/>
        </w:rPr>
        <w:t>—This success criterion relies upon text and context being made available in a programmatically determinable form.</w:t>
      </w:r>
    </w:p>
    <w:p w14:paraId="6E696010" w14:textId="77777777" w:rsidR="00332C51" w:rsidRDefault="002D5B5F">
      <w:pPr>
        <w:pStyle w:val="ListParagraph"/>
        <w:numPr>
          <w:ilvl w:val="2"/>
          <w:numId w:val="5"/>
        </w:numPr>
        <w:tabs>
          <w:tab w:val="left" w:pos="1423"/>
        </w:tabs>
        <w:spacing w:before="126" w:line="321" w:lineRule="auto"/>
        <w:ind w:left="911" w:right="255" w:firstLine="0"/>
        <w:rPr>
          <w:sz w:val="25"/>
        </w:rPr>
      </w:pPr>
      <w:r>
        <w:rPr>
          <w:noProof/>
        </w:rPr>
        <mc:AlternateContent>
          <mc:Choice Requires="wps">
            <w:drawing>
              <wp:anchor distT="0" distB="0" distL="0" distR="0" simplePos="0" relativeHeight="16027136" behindDoc="0" locked="0" layoutInCell="1" allowOverlap="1" wp14:anchorId="6E69660C" wp14:editId="6E69660D">
                <wp:simplePos x="0" y="0"/>
                <wp:positionH relativeFrom="page">
                  <wp:posOffset>899160</wp:posOffset>
                </wp:positionH>
                <wp:positionV relativeFrom="paragraph">
                  <wp:posOffset>157287</wp:posOffset>
                </wp:positionV>
                <wp:extent cx="50800" cy="50800"/>
                <wp:effectExtent l="0" t="0" r="0" b="0"/>
                <wp:wrapNone/>
                <wp:docPr id="809" name="Graphic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6D534" id="Graphic 809" o:spid="_x0000_s1026" style="position:absolute;margin-left:70.8pt;margin-top:12.4pt;width:4pt;height:4pt;z-index:160271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7TLi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67" w:history="1">
        <w:r>
          <w:rPr>
            <w:color w:val="034575"/>
            <w:sz w:val="25"/>
            <w:u w:val="single" w:color="707070"/>
          </w:rPr>
          <w:t xml:space="preserve"> Multiple Ways</w:t>
        </w:r>
      </w:hyperlink>
      <w:r>
        <w:rPr>
          <w:sz w:val="25"/>
        </w:rPr>
        <w:t xml:space="preserve">—The WCAG2ICT interpretation of this success criterion replaces "set of Web pages" with "set of software programs." Such sets, particularly in the context of closed functionality software, are exceedingly rare. There are </w:t>
      </w:r>
      <w:proofErr w:type="gramStart"/>
      <w:r>
        <w:rPr>
          <w:sz w:val="25"/>
        </w:rPr>
        <w:t>a number of</w:t>
      </w:r>
      <w:proofErr w:type="gramEnd"/>
      <w:r>
        <w:rPr>
          <w:sz w:val="25"/>
        </w:rPr>
        <w:t xml:space="preserve"> notes in the section</w:t>
      </w:r>
      <w:r>
        <w:rPr>
          <w:spacing w:val="40"/>
          <w:sz w:val="25"/>
        </w:rPr>
        <w:t xml:space="preserve"> </w:t>
      </w:r>
      <w:hyperlink w:anchor="_bookmark68" w:history="1">
        <w:r>
          <w:rPr>
            <w:color w:val="034575"/>
            <w:sz w:val="25"/>
            <w:u w:val="single" w:color="707070"/>
          </w:rPr>
          <w:t>Applying SC 2.4.5 Multiple Ways to Non-Web Documents and Software</w:t>
        </w:r>
      </w:hyperlink>
      <w:r>
        <w:rPr>
          <w:color w:val="034575"/>
          <w:sz w:val="25"/>
        </w:rPr>
        <w:t xml:space="preserve"> </w:t>
      </w:r>
      <w:r>
        <w:rPr>
          <w:sz w:val="25"/>
        </w:rPr>
        <w:t>that are applicable to closed functionality software.</w:t>
      </w:r>
    </w:p>
    <w:p w14:paraId="6E696011" w14:textId="77777777" w:rsidR="00332C51" w:rsidRDefault="002D5B5F">
      <w:pPr>
        <w:pStyle w:val="BodyText"/>
        <w:spacing w:before="122" w:line="321" w:lineRule="auto"/>
        <w:ind w:left="911" w:right="229"/>
      </w:pPr>
      <w:r>
        <w:rPr>
          <w:noProof/>
        </w:rPr>
        <mc:AlternateContent>
          <mc:Choice Requires="wps">
            <w:drawing>
              <wp:anchor distT="0" distB="0" distL="0" distR="0" simplePos="0" relativeHeight="16027648" behindDoc="0" locked="0" layoutInCell="1" allowOverlap="1" wp14:anchorId="6E69660E" wp14:editId="6E69660F">
                <wp:simplePos x="0" y="0"/>
                <wp:positionH relativeFrom="page">
                  <wp:posOffset>899160</wp:posOffset>
                </wp:positionH>
                <wp:positionV relativeFrom="paragraph">
                  <wp:posOffset>154692</wp:posOffset>
                </wp:positionV>
                <wp:extent cx="50800" cy="50800"/>
                <wp:effectExtent l="0" t="0" r="0" b="0"/>
                <wp:wrapNone/>
                <wp:docPr id="810" name="Graphic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04B991" id="Graphic 810" o:spid="_x0000_s1026" style="position:absolute;margin-left:70.8pt;margin-top:12.2pt;width:4pt;height:4pt;z-index:160276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DltYEv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70" w:history="1">
        <w:r>
          <w:rPr>
            <w:color w:val="034575"/>
            <w:u w:val="single" w:color="707070"/>
          </w:rPr>
          <w:t>2.4.7 Focus Visible</w:t>
        </w:r>
      </w:hyperlink>
      <w:r>
        <w:t>—Presumes that there is a mode of operation where focus can be moved and controlled by keyboard. Some closed systems may offer tactilely discernible input such as a numeric keypad or other functional groups of keys, but do not offer any mechanism for</w:t>
      </w:r>
      <w:r>
        <w:rPr>
          <w:spacing w:val="40"/>
        </w:rPr>
        <w:t xml:space="preserve"> </w:t>
      </w:r>
      <w:r>
        <w:t>conveying focus because the user interface is designed not to need that. For example, the keys</w:t>
      </w:r>
      <w:r>
        <w:rPr>
          <w:spacing w:val="80"/>
          <w:w w:val="150"/>
        </w:rPr>
        <w:t xml:space="preserve"> </w:t>
      </w:r>
      <w:r>
        <w:t>are used to select options from a spoken menu rather than to move an onscreen focus element between multiple options. In this case, there is no concept of focus, thus there is no need for a visible indicator and this success criterion would be satisfied.</w:t>
      </w:r>
    </w:p>
    <w:p w14:paraId="6E696012" w14:textId="77777777" w:rsidR="00332C51" w:rsidRDefault="002D5B5F">
      <w:pPr>
        <w:pStyle w:val="BodyText"/>
        <w:spacing w:before="119" w:line="321" w:lineRule="auto"/>
        <w:ind w:left="911" w:right="241"/>
      </w:pPr>
      <w:r>
        <w:rPr>
          <w:noProof/>
        </w:rPr>
        <mc:AlternateContent>
          <mc:Choice Requires="wps">
            <w:drawing>
              <wp:anchor distT="0" distB="0" distL="0" distR="0" simplePos="0" relativeHeight="16028160" behindDoc="0" locked="0" layoutInCell="1" allowOverlap="1" wp14:anchorId="6E696610" wp14:editId="6E696611">
                <wp:simplePos x="0" y="0"/>
                <wp:positionH relativeFrom="page">
                  <wp:posOffset>899160</wp:posOffset>
                </wp:positionH>
                <wp:positionV relativeFrom="paragraph">
                  <wp:posOffset>153091</wp:posOffset>
                </wp:positionV>
                <wp:extent cx="50800" cy="50800"/>
                <wp:effectExtent l="0" t="0" r="0" b="0"/>
                <wp:wrapNone/>
                <wp:docPr id="811" name="Graphic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56762" id="Graphic 811" o:spid="_x0000_s1026" style="position:absolute;margin-left:70.8pt;margin-top:12.05pt;width:4pt;height:4pt;z-index:160281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75" w:history="1">
        <w:r>
          <w:rPr>
            <w:color w:val="034575"/>
            <w:u w:val="single" w:color="707070"/>
          </w:rPr>
          <w:t>2.5.</w:t>
        </w:r>
      </w:hyperlink>
      <w:hyperlink w:anchor="_bookmark74" w:history="1">
        <w:r>
          <w:rPr>
            <w:color w:val="034575"/>
            <w:u w:val="single" w:color="707070"/>
          </w:rPr>
          <w:t>2 Pointer Cancellation</w:t>
        </w:r>
      </w:hyperlink>
      <w:hyperlink w:anchor="_bookmark75" w:history="1">
        <w:r>
          <w:t xml:space="preserve">—As noted in the section </w:t>
        </w:r>
        <w:r>
          <w:rPr>
            <w:color w:val="034575"/>
            <w:u w:val="single" w:color="707070"/>
          </w:rPr>
          <w:t>Applying SC 2.5.2 Pointer Cancellation to</w:t>
        </w:r>
        <w:r>
          <w:rPr>
            <w:color w:val="034575"/>
          </w:rPr>
          <w:t xml:space="preserve"> </w:t>
        </w:r>
        <w:r>
          <w:rPr>
            <w:color w:val="034575"/>
            <w:u w:val="single" w:color="707070"/>
          </w:rPr>
          <w:t>Non-Web Documents and Software</w:t>
        </w:r>
        <w:r>
          <w:t>, examples of 'essential' functionality are features for</w:t>
        </w:r>
      </w:hyperlink>
      <w:r>
        <w:rPr>
          <w:spacing w:val="40"/>
        </w:rPr>
        <w:t xml:space="preserve"> </w:t>
      </w:r>
      <w:r>
        <w:t>meeting environmental energy usage requirements (like waking a device from sleep, power</w:t>
      </w:r>
      <w:r>
        <w:rPr>
          <w:spacing w:val="40"/>
        </w:rPr>
        <w:t xml:space="preserve"> </w:t>
      </w:r>
      <w:r>
        <w:t>saver mode, and low power state).</w:t>
      </w:r>
    </w:p>
    <w:p w14:paraId="6E696013" w14:textId="77777777" w:rsidR="00332C51" w:rsidRDefault="002D5B5F">
      <w:pPr>
        <w:pStyle w:val="BodyText"/>
        <w:spacing w:before="124" w:line="321" w:lineRule="auto"/>
        <w:ind w:left="911" w:right="326"/>
      </w:pPr>
      <w:r>
        <w:rPr>
          <w:noProof/>
        </w:rPr>
        <mc:AlternateContent>
          <mc:Choice Requires="wps">
            <w:drawing>
              <wp:anchor distT="0" distB="0" distL="0" distR="0" simplePos="0" relativeHeight="16028672" behindDoc="0" locked="0" layoutInCell="1" allowOverlap="1" wp14:anchorId="6E696612" wp14:editId="6E696613">
                <wp:simplePos x="0" y="0"/>
                <wp:positionH relativeFrom="page">
                  <wp:posOffset>899160</wp:posOffset>
                </wp:positionH>
                <wp:positionV relativeFrom="paragraph">
                  <wp:posOffset>155714</wp:posOffset>
                </wp:positionV>
                <wp:extent cx="50800" cy="50800"/>
                <wp:effectExtent l="0" t="0" r="0" b="0"/>
                <wp:wrapNone/>
                <wp:docPr id="812" name="Graphic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88A167" id="Graphic 812" o:spid="_x0000_s1026" style="position:absolute;margin-left:70.8pt;margin-top:12.25pt;width:4pt;height:4pt;z-index:160286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76" w:history="1">
        <w:r>
          <w:rPr>
            <w:color w:val="034575"/>
            <w:u w:val="single" w:color="707070"/>
          </w:rPr>
          <w:t>2.5.3 Label in Name</w:t>
        </w:r>
      </w:hyperlink>
      <w:r>
        <w:t>—Requires information in a programmatically determinable form; specifically, the programmatic name contains the text of the visual label.</w:t>
      </w:r>
    </w:p>
    <w:p w14:paraId="6E696014" w14:textId="77777777" w:rsidR="00332C51" w:rsidRDefault="002D5B5F">
      <w:pPr>
        <w:pStyle w:val="BodyText"/>
        <w:spacing w:before="125" w:line="321" w:lineRule="auto"/>
        <w:ind w:left="911" w:right="351"/>
      </w:pPr>
      <w:r>
        <w:rPr>
          <w:noProof/>
        </w:rPr>
        <mc:AlternateContent>
          <mc:Choice Requires="wps">
            <w:drawing>
              <wp:anchor distT="0" distB="0" distL="0" distR="0" simplePos="0" relativeHeight="16029184" behindDoc="0" locked="0" layoutInCell="1" allowOverlap="1" wp14:anchorId="6E696614" wp14:editId="6E696615">
                <wp:simplePos x="0" y="0"/>
                <wp:positionH relativeFrom="page">
                  <wp:posOffset>899160</wp:posOffset>
                </wp:positionH>
                <wp:positionV relativeFrom="paragraph">
                  <wp:posOffset>156708</wp:posOffset>
                </wp:positionV>
                <wp:extent cx="50800" cy="50800"/>
                <wp:effectExtent l="0" t="0" r="0" b="0"/>
                <wp:wrapNone/>
                <wp:docPr id="813" name="Graphic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D8FD7" id="Graphic 813" o:spid="_x0000_s1026" style="position:absolute;margin-left:70.8pt;margin-top:12.35pt;width:4pt;height:4pt;z-index:160291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ySDfo&#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ogSXNg&#13;&#10;J0K6pkUr4DrJgVcl/1+j+gU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ySDfo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hyperlink w:anchor="_bookmark79" w:history="1">
        <w:r>
          <w:rPr>
            <w:color w:val="034575"/>
            <w:u w:val="single" w:color="707070"/>
          </w:rPr>
          <w:t>2.5.8 Target Size (Minimum)</w:t>
        </w:r>
      </w:hyperlink>
      <w:r>
        <w:t xml:space="preserve">—2.5.8 Target Size (Minimum) - This success criterion uses CSS pixels for defining the target size. Closed functionality may not use CSS pixels as a standard </w:t>
      </w:r>
      <w:hyperlink w:anchor="_bookmark117" w:history="1">
        <w:r>
          <w:t xml:space="preserve">measurement, but the definition of 'CSS pixel' still applies as described in </w:t>
        </w:r>
        <w:r>
          <w:rPr>
            <w:color w:val="034575"/>
            <w:u w:val="single" w:color="707070"/>
          </w:rPr>
          <w:t>Applying “CSS</w:t>
        </w:r>
        <w:r>
          <w:rPr>
            <w:color w:val="034575"/>
            <w:spacing w:val="80"/>
          </w:rPr>
          <w:t xml:space="preserve"> </w:t>
        </w:r>
        <w:r>
          <w:rPr>
            <w:color w:val="034575"/>
            <w:u w:val="single" w:color="707070"/>
          </w:rPr>
          <w:t>pixel” to Non-Web Documents and Software</w:t>
        </w:r>
        <w:r>
          <w:t>. If the system supports a density-independe</w:t>
        </w:r>
      </w:hyperlink>
      <w:r>
        <w:t>nt</w:t>
      </w:r>
      <w:r>
        <w:rPr>
          <w:spacing w:val="80"/>
        </w:rPr>
        <w:t xml:space="preserve"> </w:t>
      </w:r>
      <w:r>
        <w:t>pixel measurement, it should be used in place of CSS pixels.</w:t>
      </w:r>
    </w:p>
    <w:p w14:paraId="6E696015" w14:textId="77777777" w:rsidR="00332C51" w:rsidRDefault="00332C51">
      <w:pPr>
        <w:spacing w:line="321" w:lineRule="auto"/>
        <w:sectPr w:rsidR="00332C51">
          <w:pgSz w:w="12240" w:h="15840"/>
          <w:pgMar w:top="800" w:right="640" w:bottom="980" w:left="760" w:header="310" w:footer="795" w:gutter="0"/>
          <w:cols w:space="720"/>
        </w:sectPr>
      </w:pPr>
    </w:p>
    <w:p w14:paraId="6E696016" w14:textId="77777777" w:rsidR="00332C51" w:rsidRDefault="002D5B5F">
      <w:pPr>
        <w:pStyle w:val="Heading4"/>
        <w:spacing w:before="224"/>
        <w:ind w:left="1168"/>
      </w:pPr>
      <w:r>
        <w:rPr>
          <w:noProof/>
        </w:rPr>
        <mc:AlternateContent>
          <mc:Choice Requires="wps">
            <w:drawing>
              <wp:anchor distT="0" distB="0" distL="0" distR="0" simplePos="0" relativeHeight="16029696" behindDoc="0" locked="0" layoutInCell="1" allowOverlap="1" wp14:anchorId="6E696616" wp14:editId="6E696617">
                <wp:simplePos x="0" y="0"/>
                <wp:positionH relativeFrom="page">
                  <wp:posOffset>1061719</wp:posOffset>
                </wp:positionH>
                <wp:positionV relativeFrom="paragraph">
                  <wp:posOffset>36830</wp:posOffset>
                </wp:positionV>
                <wp:extent cx="81280" cy="1137920"/>
                <wp:effectExtent l="0" t="0" r="0" b="0"/>
                <wp:wrapNone/>
                <wp:docPr id="814" name="Graphic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66C421C" id="Graphic 814" o:spid="_x0000_s1026" style="position:absolute;margin-left:83.6pt;margin-top:2.9pt;width:6.4pt;height:89.6pt;z-index:16029696;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" path="m81280,l,,,11379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5</w:t>
      </w:r>
    </w:p>
    <w:p w14:paraId="6E696017" w14:textId="77777777" w:rsidR="00332C51" w:rsidRDefault="002D5B5F">
      <w:pPr>
        <w:pStyle w:val="BodyText"/>
        <w:spacing w:before="97" w:line="321" w:lineRule="auto"/>
        <w:ind w:left="1168" w:right="326"/>
      </w:pPr>
      <w:r>
        <w:t>If the viewing distance and pixel density of the system are unknown, approximating the reference pixel as described in Applying “CSS pixel” to Non-Web Documents and Software</w:t>
      </w:r>
      <w:r>
        <w:rPr>
          <w:spacing w:val="40"/>
        </w:rPr>
        <w:t xml:space="preserve"> </w:t>
      </w:r>
      <w:r>
        <w:t>is not possible.</w:t>
      </w:r>
    </w:p>
    <w:p w14:paraId="6E696018" w14:textId="77777777" w:rsidR="00332C51" w:rsidRDefault="00332C51">
      <w:pPr>
        <w:pStyle w:val="BodyText"/>
        <w:spacing w:before="221"/>
      </w:pPr>
    </w:p>
    <w:p w14:paraId="6E696019" w14:textId="77777777" w:rsidR="00332C51" w:rsidRDefault="002D5B5F">
      <w:pPr>
        <w:pStyle w:val="Heading4"/>
        <w:ind w:left="1168"/>
      </w:pPr>
      <w:r>
        <w:rPr>
          <w:noProof/>
        </w:rPr>
        <mc:AlternateContent>
          <mc:Choice Requires="wps">
            <w:drawing>
              <wp:anchor distT="0" distB="0" distL="0" distR="0" simplePos="0" relativeHeight="16030208" behindDoc="0" locked="0" layoutInCell="1" allowOverlap="1" wp14:anchorId="6E696618" wp14:editId="6E696619">
                <wp:simplePos x="0" y="0"/>
                <wp:positionH relativeFrom="page">
                  <wp:posOffset>1061719</wp:posOffset>
                </wp:positionH>
                <wp:positionV relativeFrom="paragraph">
                  <wp:posOffset>-105792</wp:posOffset>
                </wp:positionV>
                <wp:extent cx="81280" cy="1137920"/>
                <wp:effectExtent l="0" t="0" r="0" b="0"/>
                <wp:wrapNone/>
                <wp:docPr id="815" name="Graphic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0E6C5F73" id="Graphic 815" o:spid="_x0000_s1026" style="position:absolute;margin-left:83.6pt;margin-top:-8.35pt;width:6.4pt;height:89.6pt;z-index:16030208;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" path="m81280,l,,,11379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6</w:t>
      </w:r>
    </w:p>
    <w:p w14:paraId="6E69601A" w14:textId="77777777" w:rsidR="00332C51" w:rsidRDefault="002D5B5F">
      <w:pPr>
        <w:pStyle w:val="BodyText"/>
        <w:spacing w:before="96" w:line="321" w:lineRule="auto"/>
        <w:ind w:left="1168" w:right="605"/>
      </w:pPr>
      <w:r>
        <w:t>For software designed to run on specific known hardware, a physical size standard would be more straightforward to apply, as calculations for a CSS pixel are dependent on the viewing distance or pixel density of the display.</w:t>
      </w:r>
    </w:p>
    <w:p w14:paraId="6E69601B" w14:textId="77777777" w:rsidR="00332C51" w:rsidRDefault="00332C51">
      <w:pPr>
        <w:pStyle w:val="BodyText"/>
        <w:spacing w:before="93"/>
      </w:pPr>
    </w:p>
    <w:p w14:paraId="6E69601C" w14:textId="77777777" w:rsidR="00332C51" w:rsidRDefault="002D5B5F">
      <w:pPr>
        <w:pStyle w:val="ListParagraph"/>
        <w:numPr>
          <w:ilvl w:val="2"/>
          <w:numId w:val="4"/>
        </w:numPr>
        <w:tabs>
          <w:tab w:val="left" w:pos="1423"/>
        </w:tabs>
        <w:spacing w:line="321" w:lineRule="auto"/>
        <w:ind w:left="911" w:right="344" w:firstLine="0"/>
        <w:rPr>
          <w:sz w:val="25"/>
        </w:rPr>
      </w:pPr>
      <w:r>
        <w:rPr>
          <w:noProof/>
        </w:rPr>
        <mc:AlternateContent>
          <mc:Choice Requires="wps">
            <w:drawing>
              <wp:anchor distT="0" distB="0" distL="0" distR="0" simplePos="0" relativeHeight="16030720" behindDoc="0" locked="0" layoutInCell="1" allowOverlap="1" wp14:anchorId="6E69661A" wp14:editId="6E69661B">
                <wp:simplePos x="0" y="0"/>
                <wp:positionH relativeFrom="page">
                  <wp:posOffset>899160</wp:posOffset>
                </wp:positionH>
                <wp:positionV relativeFrom="paragraph">
                  <wp:posOffset>77339</wp:posOffset>
                </wp:positionV>
                <wp:extent cx="50800" cy="50800"/>
                <wp:effectExtent l="0" t="0" r="0" b="0"/>
                <wp:wrapNone/>
                <wp:docPr id="816" name="Graphic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031C1" id="Graphic 816" o:spid="_x0000_s1026" style="position:absolute;margin-left:70.8pt;margin-top:6.1pt;width:4pt;height:4pt;z-index:160307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82" w:history="1">
        <w:r>
          <w:rPr>
            <w:color w:val="034575"/>
            <w:sz w:val="25"/>
            <w:u w:val="single" w:color="707070"/>
          </w:rPr>
          <w:t xml:space="preserve"> Language of Page</w:t>
        </w:r>
      </w:hyperlink>
      <w:r>
        <w:rPr>
          <w:sz w:val="25"/>
        </w:rPr>
        <w:t>—Requires language information in a programmatically determinable form intended to drive correct pronunciation. Where another mechanism achieves correct pronunciation for closed functionality, such as self-voicing, the intent of this success criterion would be met.</w:t>
      </w:r>
    </w:p>
    <w:p w14:paraId="6E69601D" w14:textId="77777777" w:rsidR="00332C51" w:rsidRDefault="002D5B5F">
      <w:pPr>
        <w:pStyle w:val="ListParagraph"/>
        <w:numPr>
          <w:ilvl w:val="2"/>
          <w:numId w:val="4"/>
        </w:numPr>
        <w:tabs>
          <w:tab w:val="left" w:pos="1423"/>
        </w:tabs>
        <w:spacing w:before="123" w:line="321" w:lineRule="auto"/>
        <w:ind w:left="911" w:right="335" w:firstLine="0"/>
        <w:rPr>
          <w:sz w:val="25"/>
        </w:rPr>
      </w:pPr>
      <w:r>
        <w:rPr>
          <w:noProof/>
        </w:rPr>
        <mc:AlternateContent>
          <mc:Choice Requires="wps">
            <w:drawing>
              <wp:anchor distT="0" distB="0" distL="0" distR="0" simplePos="0" relativeHeight="16031232" behindDoc="0" locked="0" layoutInCell="1" allowOverlap="1" wp14:anchorId="6E69661C" wp14:editId="6E69661D">
                <wp:simplePos x="0" y="0"/>
                <wp:positionH relativeFrom="page">
                  <wp:posOffset>899160</wp:posOffset>
                </wp:positionH>
                <wp:positionV relativeFrom="paragraph">
                  <wp:posOffset>155527</wp:posOffset>
                </wp:positionV>
                <wp:extent cx="50800" cy="50800"/>
                <wp:effectExtent l="0" t="0" r="0" b="0"/>
                <wp:wrapNone/>
                <wp:docPr id="817" name="Graphic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B9732" id="Graphic 817" o:spid="_x0000_s1026" style="position:absolute;margin-left:70.8pt;margin-top:12.25pt;width:4pt;height:4pt;z-index:160312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83" w:history="1">
        <w:r>
          <w:rPr>
            <w:color w:val="034575"/>
            <w:sz w:val="25"/>
            <w:u w:val="single" w:color="707070"/>
          </w:rPr>
          <w:t xml:space="preserve"> Language of Parts</w:t>
        </w:r>
      </w:hyperlink>
      <w:r>
        <w:rPr>
          <w:sz w:val="25"/>
        </w:rPr>
        <w:t>—Requires language information in a programmatically determinable form intended to drive correct pronunciation. Where another mechanism achieves correct pronunciation for closed functionality, such as self-voicing, the intent of this success criterion would be met.</w:t>
      </w:r>
    </w:p>
    <w:p w14:paraId="6E69601E" w14:textId="77777777" w:rsidR="00332C51" w:rsidRDefault="002D5B5F">
      <w:pPr>
        <w:pStyle w:val="BodyText"/>
        <w:spacing w:before="123" w:line="321" w:lineRule="auto"/>
        <w:ind w:left="911" w:right="326"/>
      </w:pPr>
      <w:r>
        <w:rPr>
          <w:noProof/>
        </w:rPr>
        <mc:AlternateContent>
          <mc:Choice Requires="wps">
            <w:drawing>
              <wp:anchor distT="0" distB="0" distL="0" distR="0" simplePos="0" relativeHeight="16031744" behindDoc="0" locked="0" layoutInCell="1" allowOverlap="1" wp14:anchorId="6E69661E" wp14:editId="6E69661F">
                <wp:simplePos x="0" y="0"/>
                <wp:positionH relativeFrom="page">
                  <wp:posOffset>899160</wp:posOffset>
                </wp:positionH>
                <wp:positionV relativeFrom="paragraph">
                  <wp:posOffset>155610</wp:posOffset>
                </wp:positionV>
                <wp:extent cx="50800" cy="50800"/>
                <wp:effectExtent l="0" t="0" r="0" b="0"/>
                <wp:wrapNone/>
                <wp:docPr id="818" name="Graphic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1F3B1" id="Graphic 818" o:spid="_x0000_s1026" style="position:absolute;margin-left:70.8pt;margin-top:12.25pt;width:4pt;height:4pt;z-index:160317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KOETb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87" w:history="1">
        <w:r>
          <w:rPr>
            <w:color w:val="034575"/>
            <w:u w:val="single" w:color="707070"/>
          </w:rPr>
          <w:t>3.2.3 Consistent Navigation</w:t>
        </w:r>
      </w:hyperlink>
      <w:r>
        <w:t xml:space="preserve">—This success criterion is interpreted to only apply to "sets of </w:t>
      </w:r>
      <w:hyperlink w:anchor="_bookmark88" w:history="1">
        <w:r>
          <w:t xml:space="preserve">software programs" which are very rare. See the second note in the section </w:t>
        </w:r>
        <w:r>
          <w:rPr>
            <w:color w:val="034575"/>
            <w:u w:val="single" w:color="707070"/>
          </w:rPr>
          <w:t>Applying SC 3.2.3</w:t>
        </w:r>
        <w:r>
          <w:rPr>
            <w:color w:val="034575"/>
          </w:rPr>
          <w:t xml:space="preserve"> </w:t>
        </w:r>
        <w:r>
          <w:rPr>
            <w:color w:val="034575"/>
            <w:u w:val="single" w:color="707070"/>
          </w:rPr>
          <w:t>Consistent Navigation to Non-Web Documents and Software</w:t>
        </w:r>
        <w:r>
          <w:t>.</w:t>
        </w:r>
      </w:hyperlink>
    </w:p>
    <w:p w14:paraId="6E69601F" w14:textId="77777777" w:rsidR="00332C51" w:rsidRDefault="002D5B5F">
      <w:pPr>
        <w:pStyle w:val="BodyText"/>
        <w:spacing w:before="125" w:line="321" w:lineRule="auto"/>
        <w:ind w:left="911"/>
      </w:pPr>
      <w:r>
        <w:rPr>
          <w:noProof/>
        </w:rPr>
        <mc:AlternateContent>
          <mc:Choice Requires="wps">
            <w:drawing>
              <wp:anchor distT="0" distB="0" distL="0" distR="0" simplePos="0" relativeHeight="16032256" behindDoc="0" locked="0" layoutInCell="1" allowOverlap="1" wp14:anchorId="6E696620" wp14:editId="6E696621">
                <wp:simplePos x="0" y="0"/>
                <wp:positionH relativeFrom="page">
                  <wp:posOffset>899160</wp:posOffset>
                </wp:positionH>
                <wp:positionV relativeFrom="paragraph">
                  <wp:posOffset>156466</wp:posOffset>
                </wp:positionV>
                <wp:extent cx="50800" cy="50800"/>
                <wp:effectExtent l="0" t="0" r="0" b="0"/>
                <wp:wrapNone/>
                <wp:docPr id="819" name="Graphic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0FAF7" id="Graphic 819" o:spid="_x0000_s1026" style="position:absolute;margin-left:70.8pt;margin-top:12.3pt;width:4pt;height:4pt;z-index:160322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AI+dzbegIAAMcG&#13;&#10;AAAOAAAAAAAAAAAAAAAAAC4CAABkcnMvZTJvRG9jLnhtbFBLAQItABQABgAIAAAAIQB/HKWq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hyperlink w:anchor="_bookmark89" w:history="1">
        <w:r>
          <w:rPr>
            <w:color w:val="034575"/>
            <w:u w:val="single" w:color="707070"/>
          </w:rPr>
          <w:t>3.2.4 Consistent Identification</w:t>
        </w:r>
      </w:hyperlink>
      <w:r>
        <w:t xml:space="preserve">—This success criterion is interpreted to only apply to "sets of </w:t>
      </w:r>
      <w:hyperlink w:anchor="_bookmark90" w:history="1">
        <w:r>
          <w:t xml:space="preserve">software programs" which are very rare. See the second note in the section </w:t>
        </w:r>
        <w:r>
          <w:rPr>
            <w:color w:val="034575"/>
            <w:u w:val="single" w:color="707070"/>
          </w:rPr>
          <w:t>Applying SC 3.2.4</w:t>
        </w:r>
        <w:r>
          <w:rPr>
            <w:color w:val="034575"/>
          </w:rPr>
          <w:t xml:space="preserve"> </w:t>
        </w:r>
        <w:r>
          <w:rPr>
            <w:color w:val="034575"/>
            <w:u w:val="single" w:color="707070"/>
          </w:rPr>
          <w:t>Consistent Identification to Non-Web Documents and Software</w:t>
        </w:r>
        <w:r>
          <w:t>.</w:t>
        </w:r>
      </w:hyperlink>
    </w:p>
    <w:p w14:paraId="6E696020" w14:textId="59E9E7B1" w:rsidR="00332C51" w:rsidRDefault="002D5B5F">
      <w:pPr>
        <w:pStyle w:val="BodyText"/>
        <w:spacing w:before="124" w:line="321" w:lineRule="auto"/>
        <w:ind w:left="911" w:right="326"/>
      </w:pPr>
      <w:r>
        <w:rPr>
          <w:noProof/>
        </w:rPr>
        <mc:AlternateContent>
          <mc:Choice Requires="wps">
            <w:drawing>
              <wp:anchor distT="0" distB="0" distL="0" distR="0" simplePos="0" relativeHeight="16032768" behindDoc="0" locked="0" layoutInCell="1" allowOverlap="1" wp14:anchorId="6E696622" wp14:editId="6E696623">
                <wp:simplePos x="0" y="0"/>
                <wp:positionH relativeFrom="page">
                  <wp:posOffset>899160</wp:posOffset>
                </wp:positionH>
                <wp:positionV relativeFrom="paragraph">
                  <wp:posOffset>156052</wp:posOffset>
                </wp:positionV>
                <wp:extent cx="50800" cy="50800"/>
                <wp:effectExtent l="0" t="0" r="0" b="0"/>
                <wp:wrapNone/>
                <wp:docPr id="820" name="Graphic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B0747" id="Graphic 820" o:spid="_x0000_s1026" style="position:absolute;margin-left:70.8pt;margin-top:12.3pt;width:4pt;height:4pt;z-index:160327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HKWq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hyperlink w:anchor="_bookmark93" w:history="1">
        <w:r>
          <w:rPr>
            <w:color w:val="034575"/>
            <w:u w:val="single" w:color="707070"/>
          </w:rPr>
          <w:t>3.3.1 Error Identification</w:t>
        </w:r>
      </w:hyperlink>
      <w:r>
        <w:t>—while it's important for errors that can be detected to be described to the user, for closed functionality, the error description doesn't have to be provided in</w:t>
      </w:r>
      <w:ins w:id="333" w:author="Gregg Vanderheiden" w:date="2024-05-16T14:48:00Z">
        <w:r w:rsidR="000F4274">
          <w:t xml:space="preserve"> programmatically de</w:t>
        </w:r>
      </w:ins>
      <w:ins w:id="334" w:author="Gregg Vanderheiden" w:date="2024-05-16T14:49:00Z">
        <w:r w:rsidR="000F4274">
          <w:t>terminable</w:t>
        </w:r>
      </w:ins>
      <w:r>
        <w:t xml:space="preserve"> text, as defined in WCAG 2</w:t>
      </w:r>
      <w:ins w:id="335" w:author="Gregg Vanderheiden" w:date="2024-05-16T14:49:00Z">
        <w:r w:rsidR="000F4274">
          <w:t xml:space="preserve">  but it should be available in multiple forms – as all content should be – to meet the needs of people who would have otherwise accessed it </w:t>
        </w:r>
      </w:ins>
      <w:ins w:id="336" w:author="Gregg Vanderheiden" w:date="2024-05-16T14:50:00Z">
        <w:r w:rsidR="000F4274">
          <w:t>in different ways via their AT if the product functionality were not closed</w:t>
        </w:r>
      </w:ins>
      <w:r>
        <w:t>;</w:t>
      </w:r>
    </w:p>
    <w:p w14:paraId="6E696021" w14:textId="1A8B0DF3" w:rsidR="00332C51" w:rsidRDefault="002D5B5F">
      <w:pPr>
        <w:pStyle w:val="BodyText"/>
        <w:spacing w:before="124" w:line="321" w:lineRule="auto"/>
        <w:ind w:left="911"/>
      </w:pPr>
      <w:r>
        <w:rPr>
          <w:noProof/>
        </w:rPr>
        <mc:AlternateContent>
          <mc:Choice Requires="wps">
            <w:drawing>
              <wp:anchor distT="0" distB="0" distL="0" distR="0" simplePos="0" relativeHeight="16033280" behindDoc="0" locked="0" layoutInCell="1" allowOverlap="1" wp14:anchorId="6E696624" wp14:editId="6E696625">
                <wp:simplePos x="0" y="0"/>
                <wp:positionH relativeFrom="page">
                  <wp:posOffset>899160</wp:posOffset>
                </wp:positionH>
                <wp:positionV relativeFrom="paragraph">
                  <wp:posOffset>156273</wp:posOffset>
                </wp:positionV>
                <wp:extent cx="50800" cy="50800"/>
                <wp:effectExtent l="0" t="0" r="0" b="0"/>
                <wp:wrapNone/>
                <wp:docPr id="821" name="Graphic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BC02C" id="Graphic 821" o:spid="_x0000_s1026" style="position:absolute;margin-left:70.8pt;margin-top:12.3pt;width:4pt;height:4pt;z-index:160332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HKWq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hyperlink w:anchor="_bookmark98" w:history="1">
        <w:r>
          <w:rPr>
            <w:color w:val="034575"/>
            <w:u w:val="single" w:color="707070"/>
          </w:rPr>
          <w:t>3.3.8 Accessible Authentication (Minimum)</w:t>
        </w:r>
      </w:hyperlink>
      <w:r>
        <w:t>—There are situations where meeting this success criterion is problematic</w:t>
      </w:r>
      <w:ins w:id="337" w:author="Gregg Vanderheiden" w:date="2024-05-16T14:53:00Z">
        <w:r w:rsidR="005073CC">
          <w:t xml:space="preserve"> for closed products</w:t>
        </w:r>
      </w:ins>
      <w:r>
        <w:t>:</w:t>
      </w:r>
    </w:p>
    <w:p w14:paraId="6E696022" w14:textId="77777777" w:rsidR="00332C51" w:rsidRDefault="002D5B5F">
      <w:pPr>
        <w:pStyle w:val="BodyText"/>
        <w:spacing w:before="126" w:line="321" w:lineRule="auto"/>
        <w:ind w:left="1424" w:right="484" w:hanging="264"/>
      </w:pPr>
      <w:r>
        <w:rPr>
          <w:noProof/>
          <w:position w:val="2"/>
        </w:rPr>
        <w:drawing>
          <wp:inline distT="0" distB="0" distL="0" distR="0" wp14:anchorId="6E696626" wp14:editId="6E696627">
            <wp:extent cx="60960" cy="60960"/>
            <wp:effectExtent l="0" t="0" r="0" b="0"/>
            <wp:docPr id="822" name="Image 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2" name="Image 822"/>
                    <pic:cNvPicPr/>
                  </pic:nvPicPr>
                  <pic:blipFill>
                    <a:blip r:embed="rId41" cstate="print"/>
                    <a:stretch>
                      <a:fillRect/>
                    </a:stretch>
                  </pic:blipFill>
                  <pic:spPr>
                    <a:xfrm>
                      <a:off x="0" y="0"/>
                      <a:ext cx="60960" cy="60960"/>
                    </a:xfrm>
                    <a:prstGeom prst="rect">
                      <a:avLst/>
                    </a:prstGeom>
                  </pic:spPr>
                </pic:pic>
              </a:graphicData>
            </a:graphic>
          </wp:inline>
        </w:drawing>
      </w:r>
      <w:r>
        <w:rPr>
          <w:spacing w:val="80"/>
          <w:w w:val="150"/>
          <w:sz w:val="20"/>
        </w:rPr>
        <w:t xml:space="preserve"> </w:t>
      </w:r>
      <w:r>
        <w:t>Systems that are designed for shared use (such as in a public library) or have closed functionality might block mechanisms typically used to assist the user, such as copying authentication information from a password manager. Instead, an alternative authentication method might be helpful, such as an identity card scanner.</w:t>
      </w:r>
    </w:p>
    <w:p w14:paraId="6E696023" w14:textId="77777777" w:rsidR="00332C51" w:rsidRDefault="00332C51">
      <w:pPr>
        <w:spacing w:line="321" w:lineRule="auto"/>
        <w:sectPr w:rsidR="00332C51">
          <w:pgSz w:w="12240" w:h="15840"/>
          <w:pgMar w:top="800" w:right="640" w:bottom="980" w:left="760" w:header="310" w:footer="795" w:gutter="0"/>
          <w:cols w:space="720"/>
        </w:sectPr>
      </w:pPr>
    </w:p>
    <w:p w14:paraId="6E696024" w14:textId="77777777" w:rsidR="00332C51" w:rsidRDefault="002D5B5F">
      <w:pPr>
        <w:pStyle w:val="BodyText"/>
        <w:spacing w:before="96" w:line="321" w:lineRule="auto"/>
        <w:ind w:left="1424" w:right="326" w:hanging="264"/>
      </w:pPr>
      <w:r>
        <w:rPr>
          <w:noProof/>
          <w:position w:val="2"/>
        </w:rPr>
        <w:drawing>
          <wp:inline distT="0" distB="0" distL="0" distR="0" wp14:anchorId="6E696628" wp14:editId="6E696629">
            <wp:extent cx="60960" cy="60960"/>
            <wp:effectExtent l="0" t="0" r="0" b="0"/>
            <wp:docPr id="823" name="Image 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3" name="Image 823"/>
                    <pic:cNvPicPr/>
                  </pic:nvPicPr>
                  <pic:blipFill>
                    <a:blip r:embed="rId42" cstate="print"/>
                    <a:stretch>
                      <a:fillRect/>
                    </a:stretch>
                  </pic:blipFill>
                  <pic:spPr>
                    <a:xfrm>
                      <a:off x="0" y="0"/>
                      <a:ext cx="60960" cy="60960"/>
                    </a:xfrm>
                    <a:prstGeom prst="rect">
                      <a:avLst/>
                    </a:prstGeom>
                  </pic:spPr>
                </pic:pic>
              </a:graphicData>
            </a:graphic>
          </wp:inline>
        </w:drawing>
      </w:r>
      <w:r>
        <w:rPr>
          <w:spacing w:val="80"/>
          <w:w w:val="150"/>
          <w:sz w:val="20"/>
        </w:rPr>
        <w:t xml:space="preserve"> </w:t>
      </w:r>
      <w:r>
        <w:t>Where standards for banking or security have authentication requirements that are regulated or strictly enforced, those requirements may be judged to take legal precedence over Success Criterion 3.3.8 Accessible Authentication (Minimum).</w:t>
      </w:r>
    </w:p>
    <w:p w14:paraId="6E696025" w14:textId="77777777" w:rsidR="00332C51" w:rsidRDefault="002D5B5F">
      <w:pPr>
        <w:pStyle w:val="ListParagraph"/>
        <w:numPr>
          <w:ilvl w:val="2"/>
          <w:numId w:val="3"/>
        </w:numPr>
        <w:tabs>
          <w:tab w:val="left" w:pos="1423"/>
        </w:tabs>
        <w:spacing w:before="125"/>
        <w:ind w:left="1423" w:hanging="512"/>
        <w:rPr>
          <w:sz w:val="25"/>
        </w:rPr>
      </w:pPr>
      <w:r>
        <w:rPr>
          <w:noProof/>
        </w:rPr>
        <mc:AlternateContent>
          <mc:Choice Requires="wpg">
            <w:drawing>
              <wp:anchor distT="0" distB="0" distL="0" distR="0" simplePos="0" relativeHeight="484536832" behindDoc="1" locked="0" layoutInCell="1" allowOverlap="1" wp14:anchorId="6E69662A" wp14:editId="6E69662B">
                <wp:simplePos x="0" y="0"/>
                <wp:positionH relativeFrom="page">
                  <wp:posOffset>899160</wp:posOffset>
                </wp:positionH>
                <wp:positionV relativeFrom="paragraph">
                  <wp:posOffset>156431</wp:posOffset>
                </wp:positionV>
                <wp:extent cx="243840" cy="1767839"/>
                <wp:effectExtent l="0" t="0" r="0" b="0"/>
                <wp:wrapNone/>
                <wp:docPr id="824"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1767839"/>
                          <a:chOff x="0" y="0"/>
                          <a:chExt cx="243840" cy="1767839"/>
                        </a:xfrm>
                      </wpg:grpSpPr>
                      <wps:wsp>
                        <wps:cNvPr id="825" name="Graphic 825"/>
                        <wps:cNvSpPr/>
                        <wps:spPr>
                          <a:xfrm>
                            <a:off x="162560" y="87376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52E052"/>
                          </a:solidFill>
                        </wps:spPr>
                        <wps:bodyPr wrap="square" lIns="0" tIns="0" rIns="0" bIns="0" rtlCol="0">
                          <a:prstTxWarp prst="textNoShape">
                            <a:avLst/>
                          </a:prstTxWarp>
                          <a:noAutofit/>
                        </wps:bodyPr>
                      </wps:wsp>
                      <wps:wsp>
                        <wps:cNvPr id="826" name="Graphic 826"/>
                        <wps:cNvSpPr/>
                        <wps:spPr>
                          <a:xfrm>
                            <a:off x="0" y="0"/>
                            <a:ext cx="50800" cy="375920"/>
                          </a:xfrm>
                          <a:custGeom>
                            <a:avLst/>
                            <a:gdLst/>
                            <a:ahLst/>
                            <a:cxnLst/>
                            <a:rect l="l" t="t" r="r" b="b"/>
                            <a:pathLst>
                              <a:path w="50800" h="375920">
                                <a:moveTo>
                                  <a:pt x="50800" y="350520"/>
                                </a:moveTo>
                                <a:lnTo>
                                  <a:pt x="48793" y="340639"/>
                                </a:lnTo>
                                <a:lnTo>
                                  <a:pt x="43357" y="332562"/>
                                </a:lnTo>
                                <a:lnTo>
                                  <a:pt x="35280" y="327126"/>
                                </a:lnTo>
                                <a:lnTo>
                                  <a:pt x="25400" y="325120"/>
                                </a:lnTo>
                                <a:lnTo>
                                  <a:pt x="15506" y="327126"/>
                                </a:lnTo>
                                <a:lnTo>
                                  <a:pt x="7429" y="332562"/>
                                </a:lnTo>
                                <a:lnTo>
                                  <a:pt x="1993" y="340639"/>
                                </a:lnTo>
                                <a:lnTo>
                                  <a:pt x="0" y="350520"/>
                                </a:lnTo>
                                <a:lnTo>
                                  <a:pt x="1993" y="360413"/>
                                </a:lnTo>
                                <a:lnTo>
                                  <a:pt x="7429" y="368490"/>
                                </a:lnTo>
                                <a:lnTo>
                                  <a:pt x="15506" y="373926"/>
                                </a:lnTo>
                                <a:lnTo>
                                  <a:pt x="25400" y="375920"/>
                                </a:lnTo>
                                <a:lnTo>
                                  <a:pt x="35280" y="373926"/>
                                </a:lnTo>
                                <a:lnTo>
                                  <a:pt x="43357" y="368490"/>
                                </a:lnTo>
                                <a:lnTo>
                                  <a:pt x="48793" y="360413"/>
                                </a:lnTo>
                                <a:lnTo>
                                  <a:pt x="50800" y="350520"/>
                                </a:lnTo>
                                <a:close/>
                              </a:path>
                              <a:path w="50800" h="375920">
                                <a:moveTo>
                                  <a:pt x="50800" y="25400"/>
                                </a:moveTo>
                                <a:lnTo>
                                  <a:pt x="48793" y="15519"/>
                                </a:lnTo>
                                <a:lnTo>
                                  <a:pt x="43357" y="7442"/>
                                </a:lnTo>
                                <a:lnTo>
                                  <a:pt x="35280" y="2006"/>
                                </a:lnTo>
                                <a:lnTo>
                                  <a:pt x="25400" y="0"/>
                                </a:lnTo>
                                <a:lnTo>
                                  <a:pt x="15506" y="2006"/>
                                </a:lnTo>
                                <a:lnTo>
                                  <a:pt x="7429" y="7442"/>
                                </a:lnTo>
                                <a:lnTo>
                                  <a:pt x="1993" y="15519"/>
                                </a:lnTo>
                                <a:lnTo>
                                  <a:pt x="0" y="25400"/>
                                </a:lnTo>
                                <a:lnTo>
                                  <a:pt x="1993" y="35293"/>
                                </a:lnTo>
                                <a:lnTo>
                                  <a:pt x="7429" y="43370"/>
                                </a:lnTo>
                                <a:lnTo>
                                  <a:pt x="15506" y="48806"/>
                                </a:lnTo>
                                <a:lnTo>
                                  <a:pt x="25400" y="50800"/>
                                </a:lnTo>
                                <a:lnTo>
                                  <a:pt x="35280" y="48806"/>
                                </a:lnTo>
                                <a:lnTo>
                                  <a:pt x="43357" y="43370"/>
                                </a:lnTo>
                                <a:lnTo>
                                  <a:pt x="48793" y="35293"/>
                                </a:lnTo>
                                <a:lnTo>
                                  <a:pt x="50800" y="254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AA03C5" id="Group 824" o:spid="_x0000_s1026" style="position:absolute;margin-left:70.8pt;margin-top:12.3pt;width:19.2pt;height:139.2pt;z-index:-18779648;mso-wrap-distance-left:0;mso-wrap-distance-right:0;mso-position-horizontal-relative:page" coordsize="2438,17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">
                <v:shape id="Graphic 825" o:spid="_x0000_s1027" style="position:absolute;left:1625;top:8737;width:813;height:8941;visibility:visible;mso-wrap-style:square;v-text-anchor:top" coordsize="81280,894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" path="m81280,l,,,894079r81280,l81280,xe" fillcolor="#52e052" stroked="f">
                  <v:path arrowok="t"/>
                </v:shape>
                <v:shape id="Graphic 826" o:spid="_x0000_s1028" style="position:absolute;width:508;height:3759;visibility:visible;mso-wrap-style:square;v-text-anchor:top" coordsize="50800,375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" path="m50800,350520r-2007,-9881l43357,332562r-8077,-5436l25400,325120r-9894,2006l7429,332562r-5436,8077l,350520r1993,9893l7429,368490r8077,5436l25400,375920r9880,-1994l43357,368490r5436,-8077l50800,350520xem50800,25400l48793,15519,43357,7442,35280,2006,25400,,15506,2006,7429,7442,1993,15519,,25400r1993,9893l7429,43370r8077,5436l25400,50800r9880,-1994l43357,43370r5436,-8077l50800,25400xe" fillcolor="black" stroked="f">
                  <v:path arrowok="t"/>
                </v:shape>
                <w10:wrap anchorx="page"/>
              </v:group>
            </w:pict>
          </mc:Fallback>
        </mc:AlternateContent>
      </w:r>
      <w:hyperlink w:anchor="_bookmark102" w:history="1">
        <w:r>
          <w:rPr>
            <w:color w:val="034575"/>
            <w:spacing w:val="12"/>
            <w:sz w:val="25"/>
            <w:u w:val="single" w:color="707070"/>
          </w:rPr>
          <w:t xml:space="preserve"> </w:t>
        </w:r>
        <w:r>
          <w:rPr>
            <w:color w:val="034575"/>
            <w:sz w:val="25"/>
            <w:u w:val="single" w:color="707070"/>
          </w:rPr>
          <w:t>Name,</w:t>
        </w:r>
        <w:r>
          <w:rPr>
            <w:color w:val="034575"/>
            <w:spacing w:val="13"/>
            <w:sz w:val="25"/>
            <w:u w:val="single" w:color="707070"/>
          </w:rPr>
          <w:t xml:space="preserve"> </w:t>
        </w:r>
        <w:r>
          <w:rPr>
            <w:color w:val="034575"/>
            <w:sz w:val="25"/>
            <w:u w:val="single" w:color="707070"/>
          </w:rPr>
          <w:t>Role,</w:t>
        </w:r>
        <w:r>
          <w:rPr>
            <w:color w:val="034575"/>
            <w:spacing w:val="12"/>
            <w:sz w:val="25"/>
            <w:u w:val="single" w:color="707070"/>
          </w:rPr>
          <w:t xml:space="preserve"> </w:t>
        </w:r>
        <w:r>
          <w:rPr>
            <w:color w:val="034575"/>
            <w:sz w:val="25"/>
            <w:u w:val="single" w:color="707070"/>
          </w:rPr>
          <w:t>Value</w:t>
        </w:r>
      </w:hyperlink>
      <w:r>
        <w:rPr>
          <w:sz w:val="25"/>
        </w:rPr>
        <w:t>—requires</w:t>
      </w:r>
      <w:r>
        <w:rPr>
          <w:spacing w:val="13"/>
          <w:sz w:val="25"/>
        </w:rPr>
        <w:t xml:space="preserve"> </w:t>
      </w:r>
      <w:r>
        <w:rPr>
          <w:sz w:val="25"/>
        </w:rPr>
        <w:t>information</w:t>
      </w:r>
      <w:r>
        <w:rPr>
          <w:spacing w:val="12"/>
          <w:sz w:val="25"/>
        </w:rPr>
        <w:t xml:space="preserve"> </w:t>
      </w:r>
      <w:r>
        <w:rPr>
          <w:sz w:val="25"/>
        </w:rPr>
        <w:t>in</w:t>
      </w:r>
      <w:r>
        <w:rPr>
          <w:spacing w:val="13"/>
          <w:sz w:val="25"/>
        </w:rPr>
        <w:t xml:space="preserve"> </w:t>
      </w:r>
      <w:r>
        <w:rPr>
          <w:sz w:val="25"/>
        </w:rPr>
        <w:t>a</w:t>
      </w:r>
      <w:r>
        <w:rPr>
          <w:spacing w:val="13"/>
          <w:sz w:val="25"/>
        </w:rPr>
        <w:t xml:space="preserve"> </w:t>
      </w:r>
      <w:r>
        <w:rPr>
          <w:sz w:val="25"/>
        </w:rPr>
        <w:t>programmatically</w:t>
      </w:r>
      <w:r>
        <w:rPr>
          <w:spacing w:val="12"/>
          <w:sz w:val="25"/>
        </w:rPr>
        <w:t xml:space="preserve"> </w:t>
      </w:r>
      <w:r>
        <w:rPr>
          <w:sz w:val="25"/>
        </w:rPr>
        <w:t>determinable</w:t>
      </w:r>
      <w:r>
        <w:rPr>
          <w:spacing w:val="13"/>
          <w:sz w:val="25"/>
        </w:rPr>
        <w:t xml:space="preserve"> </w:t>
      </w:r>
      <w:r>
        <w:rPr>
          <w:spacing w:val="-2"/>
          <w:sz w:val="25"/>
        </w:rPr>
        <w:t>form.</w:t>
      </w:r>
    </w:p>
    <w:p w14:paraId="6E696026" w14:textId="77777777" w:rsidR="00332C51" w:rsidRDefault="00BD1FAD">
      <w:pPr>
        <w:pStyle w:val="ListParagraph"/>
        <w:numPr>
          <w:ilvl w:val="2"/>
          <w:numId w:val="3"/>
        </w:numPr>
        <w:tabs>
          <w:tab w:val="left" w:pos="1423"/>
        </w:tabs>
        <w:spacing w:before="224" w:line="321" w:lineRule="auto"/>
        <w:ind w:left="911" w:right="597" w:firstLine="0"/>
        <w:rPr>
          <w:sz w:val="25"/>
        </w:rPr>
      </w:pPr>
      <w:hyperlink w:anchor="_bookmark103" w:history="1">
        <w:r w:rsidR="002D5B5F">
          <w:rPr>
            <w:color w:val="034575"/>
            <w:sz w:val="25"/>
            <w:u w:val="single" w:color="707070"/>
          </w:rPr>
          <w:t xml:space="preserve"> Status Messages</w:t>
        </w:r>
      </w:hyperlink>
      <w:r w:rsidR="002D5B5F">
        <w:rPr>
          <w:sz w:val="25"/>
        </w:rPr>
        <w:t>—Relies upon status messages being programmatically determinable using [role](#dfn-role) or properties.</w:t>
      </w:r>
    </w:p>
    <w:p w14:paraId="6E696027" w14:textId="77777777" w:rsidR="00332C51" w:rsidRDefault="00332C51">
      <w:pPr>
        <w:pStyle w:val="BodyText"/>
        <w:spacing w:before="94"/>
      </w:pPr>
    </w:p>
    <w:p w14:paraId="6E696028" w14:textId="77777777" w:rsidR="00332C51" w:rsidRDefault="002D5B5F">
      <w:pPr>
        <w:pStyle w:val="Heading4"/>
        <w:ind w:left="1168"/>
      </w:pPr>
      <w:r>
        <w:rPr>
          <w:color w:val="115F11"/>
        </w:rPr>
        <w:t>NOTE</w:t>
      </w:r>
      <w:r>
        <w:rPr>
          <w:color w:val="115F11"/>
          <w:spacing w:val="13"/>
        </w:rPr>
        <w:t xml:space="preserve"> </w:t>
      </w:r>
      <w:r>
        <w:rPr>
          <w:color w:val="115F11"/>
          <w:spacing w:val="-10"/>
        </w:rPr>
        <w:t>7</w:t>
      </w:r>
    </w:p>
    <w:p w14:paraId="6E696029" w14:textId="77777777" w:rsidR="00332C51" w:rsidRDefault="002D5B5F">
      <w:pPr>
        <w:pStyle w:val="BodyText"/>
        <w:spacing w:before="97" w:line="321" w:lineRule="auto"/>
        <w:ind w:left="1168" w:right="326"/>
      </w:pPr>
      <w:r>
        <w:t>Non-web software with closed functionality would need equivalent facilitation to provide access to status messages.</w:t>
      </w:r>
    </w:p>
    <w:p w14:paraId="6E69602A" w14:textId="77777777" w:rsidR="00332C51" w:rsidRDefault="00332C51">
      <w:pPr>
        <w:pStyle w:val="BodyText"/>
        <w:rPr>
          <w:sz w:val="36"/>
        </w:rPr>
      </w:pPr>
    </w:p>
    <w:p w14:paraId="6E69602B" w14:textId="77777777" w:rsidR="00332C51" w:rsidRDefault="00332C51">
      <w:pPr>
        <w:pStyle w:val="BodyText"/>
        <w:spacing w:before="267"/>
        <w:rPr>
          <w:sz w:val="36"/>
        </w:rPr>
      </w:pPr>
    </w:p>
    <w:p w14:paraId="6E69602C" w14:textId="77777777" w:rsidR="00332C51" w:rsidRDefault="002D5B5F">
      <w:pPr>
        <w:pStyle w:val="Heading1"/>
        <w:ind w:left="349" w:hanging="231"/>
      </w:pPr>
      <w:proofErr w:type="gramStart"/>
      <w:r>
        <w:rPr>
          <w:color w:val="005A9C"/>
          <w:spacing w:val="-127"/>
          <w:position w:val="5"/>
          <w:sz w:val="25"/>
        </w:rPr>
        <w:t>§</w:t>
      </w:r>
      <w:r>
        <w:rPr>
          <w:color w:val="005A9C"/>
          <w:spacing w:val="37"/>
          <w:u w:val="single" w:color="707070"/>
        </w:rPr>
        <w:t xml:space="preserve"> </w:t>
      </w:r>
      <w:r>
        <w:rPr>
          <w:color w:val="005A9C"/>
          <w:spacing w:val="-16"/>
        </w:rPr>
        <w:t xml:space="preserve"> </w:t>
      </w:r>
      <w:bookmarkStart w:id="338" w:name="_bookmark145"/>
      <w:bookmarkEnd w:id="338"/>
      <w:r>
        <w:rPr>
          <w:color w:val="005A9C"/>
        </w:rPr>
        <w:t>B.</w:t>
      </w:r>
      <w:proofErr w:type="gramEnd"/>
      <w:r>
        <w:rPr>
          <w:color w:val="005A9C"/>
          <w:spacing w:val="-12"/>
        </w:rPr>
        <w:t xml:space="preserve"> </w:t>
      </w:r>
      <w:r>
        <w:rPr>
          <w:color w:val="005A9C"/>
        </w:rPr>
        <w:t>Background</w:t>
      </w:r>
      <w:r>
        <w:rPr>
          <w:color w:val="005A9C"/>
          <w:spacing w:val="-12"/>
        </w:rPr>
        <w:t xml:space="preserve"> </w:t>
      </w:r>
      <w:r>
        <w:rPr>
          <w:color w:val="005A9C"/>
        </w:rPr>
        <w:t>on</w:t>
      </w:r>
      <w:r>
        <w:rPr>
          <w:color w:val="005A9C"/>
          <w:spacing w:val="-12"/>
        </w:rPr>
        <w:t xml:space="preserve"> </w:t>
      </w:r>
      <w:r>
        <w:rPr>
          <w:color w:val="005A9C"/>
        </w:rPr>
        <w:t>Text</w:t>
      </w:r>
      <w:r>
        <w:rPr>
          <w:color w:val="005A9C"/>
          <w:spacing w:val="-12"/>
        </w:rPr>
        <w:t xml:space="preserve"> </w:t>
      </w:r>
      <w:r>
        <w:rPr>
          <w:color w:val="005A9C"/>
        </w:rPr>
        <w:t>/</w:t>
      </w:r>
      <w:r>
        <w:rPr>
          <w:color w:val="005A9C"/>
          <w:spacing w:val="-12"/>
        </w:rPr>
        <w:t xml:space="preserve"> </w:t>
      </w:r>
      <w:r>
        <w:rPr>
          <w:color w:val="005A9C"/>
        </w:rPr>
        <w:t>Command-line</w:t>
      </w:r>
      <w:r>
        <w:rPr>
          <w:color w:val="005A9C"/>
          <w:spacing w:val="-12"/>
        </w:rPr>
        <w:t xml:space="preserve"> </w:t>
      </w:r>
      <w:r>
        <w:rPr>
          <w:color w:val="005A9C"/>
        </w:rPr>
        <w:t>/</w:t>
      </w:r>
      <w:r>
        <w:rPr>
          <w:color w:val="005A9C"/>
          <w:spacing w:val="-12"/>
        </w:rPr>
        <w:t xml:space="preserve"> </w:t>
      </w:r>
      <w:r>
        <w:rPr>
          <w:color w:val="005A9C"/>
        </w:rPr>
        <w:t>Terminal</w:t>
      </w:r>
      <w:r>
        <w:rPr>
          <w:color w:val="005A9C"/>
          <w:spacing w:val="-12"/>
        </w:rPr>
        <w:t xml:space="preserve"> </w:t>
      </w:r>
      <w:r>
        <w:rPr>
          <w:color w:val="005A9C"/>
        </w:rPr>
        <w:t>Applications</w:t>
      </w:r>
      <w:r>
        <w:rPr>
          <w:color w:val="005A9C"/>
          <w:spacing w:val="-12"/>
        </w:rPr>
        <w:t xml:space="preserve"> </w:t>
      </w:r>
      <w:r>
        <w:rPr>
          <w:color w:val="005A9C"/>
        </w:rPr>
        <w:t xml:space="preserve">and </w:t>
      </w:r>
      <w:r>
        <w:rPr>
          <w:color w:val="005A9C"/>
          <w:spacing w:val="-2"/>
        </w:rPr>
        <w:t>Interfaces</w:t>
      </w:r>
    </w:p>
    <w:p w14:paraId="6E69602D" w14:textId="77777777" w:rsidR="00332C51" w:rsidRDefault="00332C51">
      <w:pPr>
        <w:pStyle w:val="BodyText"/>
        <w:rPr>
          <w:sz w:val="30"/>
        </w:rPr>
      </w:pPr>
    </w:p>
    <w:p w14:paraId="6E69602E" w14:textId="77777777" w:rsidR="00332C51" w:rsidRDefault="00332C51">
      <w:pPr>
        <w:pStyle w:val="BodyText"/>
        <w:rPr>
          <w:sz w:val="30"/>
        </w:rPr>
      </w:pPr>
    </w:p>
    <w:p w14:paraId="6E69602F" w14:textId="77777777" w:rsidR="00332C51" w:rsidRDefault="00332C51">
      <w:pPr>
        <w:pStyle w:val="BodyText"/>
        <w:spacing w:before="37"/>
        <w:rPr>
          <w:sz w:val="30"/>
        </w:rPr>
      </w:pPr>
    </w:p>
    <w:p w14:paraId="6E696030" w14:textId="77777777" w:rsidR="00332C51" w:rsidRDefault="002D5B5F">
      <w:pPr>
        <w:pStyle w:val="Heading2"/>
        <w:spacing w:before="1"/>
      </w:pPr>
      <w:proofErr w:type="gramStart"/>
      <w:r>
        <w:rPr>
          <w:color w:val="005A9C"/>
          <w:spacing w:val="-127"/>
          <w:position w:val="5"/>
          <w:sz w:val="25"/>
        </w:rPr>
        <w:t>§</w:t>
      </w:r>
      <w:r>
        <w:rPr>
          <w:color w:val="005A9C"/>
          <w:spacing w:val="62"/>
          <w:u w:val="single" w:color="707070"/>
        </w:rPr>
        <w:t xml:space="preserve"> </w:t>
      </w:r>
      <w:r>
        <w:rPr>
          <w:color w:val="005A9C"/>
          <w:spacing w:val="62"/>
        </w:rPr>
        <w:t xml:space="preserve"> </w:t>
      </w:r>
      <w:bookmarkStart w:id="339" w:name="_bookmark146"/>
      <w:bookmarkEnd w:id="339"/>
      <w:r>
        <w:rPr>
          <w:color w:val="005A9C"/>
        </w:rPr>
        <w:t>B.1</w:t>
      </w:r>
      <w:proofErr w:type="gramEnd"/>
      <w:r>
        <w:rPr>
          <w:color w:val="005A9C"/>
          <w:spacing w:val="7"/>
        </w:rPr>
        <w:t xml:space="preserve"> </w:t>
      </w:r>
      <w:r>
        <w:rPr>
          <w:color w:val="005A9C"/>
        </w:rPr>
        <w:t>How</w:t>
      </w:r>
      <w:r>
        <w:rPr>
          <w:color w:val="005A9C"/>
          <w:spacing w:val="8"/>
        </w:rPr>
        <w:t xml:space="preserve"> </w:t>
      </w:r>
      <w:r>
        <w:rPr>
          <w:color w:val="005A9C"/>
        </w:rPr>
        <w:t>text</w:t>
      </w:r>
      <w:r>
        <w:rPr>
          <w:color w:val="005A9C"/>
          <w:spacing w:val="7"/>
        </w:rPr>
        <w:t xml:space="preserve"> </w:t>
      </w:r>
      <w:r>
        <w:rPr>
          <w:color w:val="005A9C"/>
        </w:rPr>
        <w:t>interfaces</w:t>
      </w:r>
      <w:r>
        <w:rPr>
          <w:color w:val="005A9C"/>
          <w:spacing w:val="7"/>
        </w:rPr>
        <w:t xml:space="preserve"> </w:t>
      </w:r>
      <w:r>
        <w:rPr>
          <w:color w:val="005A9C"/>
        </w:rPr>
        <w:t>are</w:t>
      </w:r>
      <w:r>
        <w:rPr>
          <w:color w:val="005A9C"/>
          <w:spacing w:val="8"/>
        </w:rPr>
        <w:t xml:space="preserve"> </w:t>
      </w:r>
      <w:r>
        <w:rPr>
          <w:color w:val="005A9C"/>
          <w:spacing w:val="-2"/>
        </w:rPr>
        <w:t>realized</w:t>
      </w:r>
    </w:p>
    <w:p w14:paraId="6E696031" w14:textId="77777777" w:rsidR="00332C51" w:rsidRDefault="00332C51">
      <w:pPr>
        <w:pStyle w:val="BodyText"/>
      </w:pPr>
    </w:p>
    <w:p w14:paraId="6E696032" w14:textId="77777777" w:rsidR="00332C51" w:rsidRDefault="00332C51">
      <w:pPr>
        <w:pStyle w:val="BodyText"/>
        <w:spacing w:before="62"/>
      </w:pPr>
    </w:p>
    <w:p w14:paraId="6E696033" w14:textId="49FC82AC" w:rsidR="00332C51" w:rsidRDefault="002D5B5F">
      <w:pPr>
        <w:pStyle w:val="BodyText"/>
        <w:spacing w:line="321" w:lineRule="auto"/>
        <w:ind w:left="400" w:right="326"/>
      </w:pPr>
      <w:r>
        <w:t>The interface of a text application is realized through a server application directing which characters should be placed on the screen, along with either a hardware terminal or a terminal application that displays the characters. The client terminal application for text applications is analogous to a web</w:t>
      </w:r>
      <w:r>
        <w:rPr>
          <w:spacing w:val="80"/>
          <w:w w:val="150"/>
        </w:rPr>
        <w:t xml:space="preserve"> </w:t>
      </w:r>
      <w:r>
        <w:t>user agent for web pages. Also</w:t>
      </w:r>
      <w:ins w:id="340" w:author="Gregg Vanderheiden" w:date="2024-05-16T15:14:00Z">
        <w:r w:rsidR="0031478E">
          <w:t>,</w:t>
        </w:r>
      </w:ins>
      <w:r>
        <w:t xml:space="preserve"> like web applications, text applications may execute primarily on a remote server or execute locally.</w:t>
      </w:r>
    </w:p>
    <w:p w14:paraId="6E696034" w14:textId="77777777" w:rsidR="00332C51" w:rsidRDefault="002D5B5F">
      <w:pPr>
        <w:pStyle w:val="BodyText"/>
        <w:spacing w:before="250" w:line="321" w:lineRule="auto"/>
        <w:ind w:left="400" w:right="326"/>
      </w:pPr>
      <w:r>
        <w:t xml:space="preserve">Some text applications render like a </w:t>
      </w:r>
      <w:proofErr w:type="spellStart"/>
      <w:r>
        <w:t>TeleTYpewriter</w:t>
      </w:r>
      <w:proofErr w:type="spellEnd"/>
      <w:r>
        <w:t xml:space="preserve"> (TTY); their output is always appended, like an </w:t>
      </w:r>
      <w:proofErr w:type="gramStart"/>
      <w:r>
        <w:t>ever growing</w:t>
      </w:r>
      <w:proofErr w:type="gramEnd"/>
      <w:r>
        <w:t xml:space="preserve"> file. Such text applications are often called “command-line applications” or</w:t>
      </w:r>
      <w:r>
        <w:rPr>
          <w:spacing w:val="80"/>
        </w:rPr>
        <w:t xml:space="preserve"> </w:t>
      </w:r>
      <w:r>
        <w:t>occasionally “TTY-applications”, and their output can optionally be redirected to a file for later review. Others explicitly place text into a matrix of fixed width character cells on a screen</w:t>
      </w:r>
      <w:r>
        <w:rPr>
          <w:spacing w:val="80"/>
          <w:w w:val="150"/>
        </w:rPr>
        <w:t xml:space="preserve"> </w:t>
      </w:r>
      <w:r>
        <w:t>(sometimes with specific foreground and background colors).</w:t>
      </w:r>
    </w:p>
    <w:p w14:paraId="6E696035" w14:textId="77777777" w:rsidR="00332C51" w:rsidRDefault="002D5B5F">
      <w:pPr>
        <w:pStyle w:val="BodyText"/>
        <w:spacing w:before="250" w:line="321" w:lineRule="auto"/>
        <w:ind w:left="400" w:right="326"/>
      </w:pPr>
      <w:r>
        <w:t>Historically, input to the text application itself is provided exclusively through a keyboard interface, though Automatic Speech Recognition (ASR) based voice input is sometimes now an alternative option - especially on mobile devices.</w:t>
      </w:r>
    </w:p>
    <w:p w14:paraId="6E696036" w14:textId="77777777" w:rsidR="00332C51" w:rsidRDefault="00332C51">
      <w:pPr>
        <w:spacing w:line="321" w:lineRule="auto"/>
        <w:sectPr w:rsidR="00332C51">
          <w:pgSz w:w="12240" w:h="15840"/>
          <w:pgMar w:top="800" w:right="640" w:bottom="980" w:left="760" w:header="310" w:footer="795" w:gutter="0"/>
          <w:cols w:space="720"/>
        </w:sectPr>
      </w:pPr>
    </w:p>
    <w:p w14:paraId="6E696037" w14:textId="77777777" w:rsidR="00332C51" w:rsidRDefault="00332C51">
      <w:pPr>
        <w:pStyle w:val="BodyText"/>
        <w:rPr>
          <w:sz w:val="30"/>
        </w:rPr>
      </w:pPr>
    </w:p>
    <w:p w14:paraId="6E696038" w14:textId="77777777" w:rsidR="00332C51" w:rsidRDefault="00332C51">
      <w:pPr>
        <w:pStyle w:val="BodyText"/>
        <w:spacing w:before="124"/>
        <w:rPr>
          <w:sz w:val="30"/>
        </w:rPr>
      </w:pPr>
    </w:p>
    <w:p w14:paraId="6E696039" w14:textId="77777777" w:rsidR="00332C51" w:rsidRDefault="002D5B5F">
      <w:pPr>
        <w:pStyle w:val="Heading2"/>
      </w:pPr>
      <w:proofErr w:type="gramStart"/>
      <w:r>
        <w:rPr>
          <w:color w:val="005A9C"/>
          <w:spacing w:val="-127"/>
          <w:position w:val="5"/>
          <w:sz w:val="25"/>
        </w:rPr>
        <w:t>§</w:t>
      </w:r>
      <w:r>
        <w:rPr>
          <w:color w:val="005A9C"/>
          <w:spacing w:val="68"/>
          <w:u w:val="single" w:color="707070"/>
        </w:rPr>
        <w:t xml:space="preserve"> </w:t>
      </w:r>
      <w:r>
        <w:rPr>
          <w:color w:val="005A9C"/>
          <w:spacing w:val="67"/>
        </w:rPr>
        <w:t xml:space="preserve"> </w:t>
      </w:r>
      <w:bookmarkStart w:id="341" w:name="_bookmark147"/>
      <w:bookmarkEnd w:id="341"/>
      <w:r>
        <w:rPr>
          <w:color w:val="005A9C"/>
        </w:rPr>
        <w:t>B.2</w:t>
      </w:r>
      <w:proofErr w:type="gramEnd"/>
      <w:r>
        <w:rPr>
          <w:color w:val="005A9C"/>
          <w:spacing w:val="11"/>
        </w:rPr>
        <w:t xml:space="preserve"> </w:t>
      </w:r>
      <w:r>
        <w:rPr>
          <w:color w:val="005A9C"/>
        </w:rPr>
        <w:t>How</w:t>
      </w:r>
      <w:r>
        <w:rPr>
          <w:color w:val="005A9C"/>
          <w:spacing w:val="11"/>
        </w:rPr>
        <w:t xml:space="preserve"> </w:t>
      </w:r>
      <w:r>
        <w:rPr>
          <w:color w:val="005A9C"/>
        </w:rPr>
        <w:t>text</w:t>
      </w:r>
      <w:r>
        <w:rPr>
          <w:color w:val="005A9C"/>
          <w:spacing w:val="10"/>
        </w:rPr>
        <w:t xml:space="preserve"> </w:t>
      </w:r>
      <w:r>
        <w:rPr>
          <w:color w:val="005A9C"/>
        </w:rPr>
        <w:t>applications</w:t>
      </w:r>
      <w:r>
        <w:rPr>
          <w:color w:val="005A9C"/>
          <w:spacing w:val="11"/>
        </w:rPr>
        <w:t xml:space="preserve"> </w:t>
      </w:r>
      <w:r>
        <w:rPr>
          <w:color w:val="005A9C"/>
        </w:rPr>
        <w:t>have</w:t>
      </w:r>
      <w:r>
        <w:rPr>
          <w:color w:val="005A9C"/>
          <w:spacing w:val="11"/>
        </w:rPr>
        <w:t xml:space="preserve"> </w:t>
      </w:r>
      <w:r>
        <w:rPr>
          <w:color w:val="005A9C"/>
        </w:rPr>
        <w:t>been</w:t>
      </w:r>
      <w:r>
        <w:rPr>
          <w:color w:val="005A9C"/>
          <w:spacing w:val="11"/>
        </w:rPr>
        <w:t xml:space="preserve"> </w:t>
      </w:r>
      <w:r>
        <w:rPr>
          <w:color w:val="005A9C"/>
        </w:rPr>
        <w:t>made</w:t>
      </w:r>
      <w:r>
        <w:rPr>
          <w:color w:val="005A9C"/>
          <w:spacing w:val="10"/>
        </w:rPr>
        <w:t xml:space="preserve"> </w:t>
      </w:r>
      <w:r>
        <w:rPr>
          <w:color w:val="005A9C"/>
        </w:rPr>
        <w:t>accessible</w:t>
      </w:r>
      <w:r>
        <w:rPr>
          <w:color w:val="005A9C"/>
          <w:spacing w:val="11"/>
        </w:rPr>
        <w:t xml:space="preserve"> </w:t>
      </w:r>
      <w:r>
        <w:rPr>
          <w:color w:val="005A9C"/>
        </w:rPr>
        <w:t>via</w:t>
      </w:r>
      <w:r>
        <w:rPr>
          <w:color w:val="005A9C"/>
          <w:spacing w:val="11"/>
        </w:rPr>
        <w:t xml:space="preserve"> </w:t>
      </w:r>
      <w:r>
        <w:rPr>
          <w:color w:val="005A9C"/>
        </w:rPr>
        <w:t>assistive</w:t>
      </w:r>
      <w:r>
        <w:rPr>
          <w:color w:val="005A9C"/>
          <w:spacing w:val="11"/>
        </w:rPr>
        <w:t xml:space="preserve"> </w:t>
      </w:r>
      <w:r>
        <w:rPr>
          <w:color w:val="005A9C"/>
          <w:spacing w:val="-2"/>
        </w:rPr>
        <w:t>technology</w:t>
      </w:r>
    </w:p>
    <w:p w14:paraId="6E69603A" w14:textId="77777777" w:rsidR="00332C51" w:rsidRDefault="00332C51">
      <w:pPr>
        <w:pStyle w:val="BodyText"/>
      </w:pPr>
    </w:p>
    <w:p w14:paraId="6E69603B" w14:textId="77777777" w:rsidR="00332C51" w:rsidRDefault="00332C51">
      <w:pPr>
        <w:pStyle w:val="BodyText"/>
        <w:spacing w:before="55"/>
      </w:pPr>
    </w:p>
    <w:p w14:paraId="6E69603C" w14:textId="77777777" w:rsidR="00332C51" w:rsidRDefault="002D5B5F">
      <w:pPr>
        <w:pStyle w:val="BodyText"/>
        <w:spacing w:line="321" w:lineRule="auto"/>
        <w:ind w:left="400" w:right="484"/>
      </w:pPr>
      <w:r>
        <w:t xml:space="preserve">Strategies for making text applications accessible through assistive technology involve two key tasks: (1) obtaining </w:t>
      </w:r>
      <w:proofErr w:type="gramStart"/>
      <w:r>
        <w:t>all of</w:t>
      </w:r>
      <w:proofErr w:type="gramEnd"/>
      <w:r>
        <w:t xml:space="preserve"> the text displayed in the interface, and (2) performing an analysis on that text to detect screen updates and attempt to discern structural elements.</w:t>
      </w:r>
    </w:p>
    <w:p w14:paraId="6E69603D" w14:textId="77777777" w:rsidR="00332C51" w:rsidRDefault="002D5B5F">
      <w:pPr>
        <w:pStyle w:val="BodyText"/>
        <w:spacing w:before="252" w:line="321" w:lineRule="auto"/>
        <w:ind w:left="400" w:right="216"/>
      </w:pPr>
      <w:r>
        <w:t>For</w:t>
      </w:r>
      <w:r>
        <w:rPr>
          <w:spacing w:val="24"/>
        </w:rPr>
        <w:t xml:space="preserve"> </w:t>
      </w:r>
      <w:r>
        <w:t>example,</w:t>
      </w:r>
      <w:r>
        <w:rPr>
          <w:spacing w:val="23"/>
        </w:rPr>
        <w:t xml:space="preserve"> </w:t>
      </w:r>
      <w:r>
        <w:t>a</w:t>
      </w:r>
      <w:r>
        <w:rPr>
          <w:spacing w:val="24"/>
        </w:rPr>
        <w:t xml:space="preserve"> </w:t>
      </w:r>
      <w:r>
        <w:t>text</w:t>
      </w:r>
      <w:r>
        <w:rPr>
          <w:spacing w:val="23"/>
        </w:rPr>
        <w:t xml:space="preserve"> </w:t>
      </w:r>
      <w:r>
        <w:t>application</w:t>
      </w:r>
      <w:r>
        <w:rPr>
          <w:spacing w:val="24"/>
        </w:rPr>
        <w:t xml:space="preserve"> </w:t>
      </w:r>
      <w:r>
        <w:t>screen</w:t>
      </w:r>
      <w:r>
        <w:rPr>
          <w:spacing w:val="23"/>
        </w:rPr>
        <w:t xml:space="preserve"> </w:t>
      </w:r>
      <w:r>
        <w:t>reader</w:t>
      </w:r>
      <w:r>
        <w:rPr>
          <w:spacing w:val="24"/>
        </w:rPr>
        <w:t xml:space="preserve"> </w:t>
      </w:r>
      <w:r>
        <w:t>might</w:t>
      </w:r>
      <w:r>
        <w:rPr>
          <w:spacing w:val="23"/>
        </w:rPr>
        <w:t xml:space="preserve"> </w:t>
      </w:r>
      <w:r>
        <w:t>directly</w:t>
      </w:r>
      <w:r>
        <w:rPr>
          <w:spacing w:val="24"/>
        </w:rPr>
        <w:t xml:space="preserve"> </w:t>
      </w:r>
      <w:r>
        <w:t>access</w:t>
      </w:r>
      <w:r>
        <w:rPr>
          <w:spacing w:val="23"/>
        </w:rPr>
        <w:t xml:space="preserve"> </w:t>
      </w:r>
      <w:r>
        <w:t>the</w:t>
      </w:r>
      <w:r>
        <w:rPr>
          <w:spacing w:val="24"/>
        </w:rPr>
        <w:t xml:space="preserve"> </w:t>
      </w:r>
      <w:r>
        <w:t>matrix</w:t>
      </w:r>
      <w:r>
        <w:rPr>
          <w:spacing w:val="23"/>
        </w:rPr>
        <w:t xml:space="preserve"> </w:t>
      </w:r>
      <w:r>
        <w:t>of</w:t>
      </w:r>
      <w:r>
        <w:rPr>
          <w:spacing w:val="24"/>
        </w:rPr>
        <w:t xml:space="preserve"> </w:t>
      </w:r>
      <w:r>
        <w:t>character</w:t>
      </w:r>
      <w:r>
        <w:rPr>
          <w:spacing w:val="23"/>
        </w:rPr>
        <w:t xml:space="preserve"> </w:t>
      </w:r>
      <w:r>
        <w:t>cells</w:t>
      </w:r>
      <w:r>
        <w:rPr>
          <w:spacing w:val="24"/>
        </w:rPr>
        <w:t xml:space="preserve"> </w:t>
      </w:r>
      <w:r>
        <w:t>in the interface and provide a screen review mechanism for the user to review that matrix of characters (by sending the output to synthetic speech and/or a braille display). Alternately, a text application screen reader might directly consume the output rendered (perhaps by acting as its own terminal application</w:t>
      </w:r>
      <w:r>
        <w:rPr>
          <w:spacing w:val="25"/>
        </w:rPr>
        <w:t xml:space="preserve"> </w:t>
      </w:r>
      <w:r>
        <w:t>or</w:t>
      </w:r>
      <w:r>
        <w:rPr>
          <w:spacing w:val="25"/>
        </w:rPr>
        <w:t xml:space="preserve"> </w:t>
      </w:r>
      <w:r>
        <w:t>by</w:t>
      </w:r>
      <w:r>
        <w:rPr>
          <w:spacing w:val="25"/>
        </w:rPr>
        <w:t xml:space="preserve"> </w:t>
      </w:r>
      <w:r>
        <w:t>analyzing</w:t>
      </w:r>
      <w:r>
        <w:rPr>
          <w:spacing w:val="25"/>
        </w:rPr>
        <w:t xml:space="preserve"> </w:t>
      </w:r>
      <w:r>
        <w:t>the</w:t>
      </w:r>
      <w:r>
        <w:rPr>
          <w:spacing w:val="25"/>
        </w:rPr>
        <w:t xml:space="preserve"> </w:t>
      </w:r>
      <w:r>
        <w:t>“TTY”</w:t>
      </w:r>
      <w:r>
        <w:rPr>
          <w:spacing w:val="25"/>
        </w:rPr>
        <w:t xml:space="preserve"> </w:t>
      </w:r>
      <w:r>
        <w:t>output).</w:t>
      </w:r>
      <w:r>
        <w:rPr>
          <w:spacing w:val="25"/>
        </w:rPr>
        <w:t xml:space="preserve"> </w:t>
      </w:r>
      <w:r>
        <w:t>A text</w:t>
      </w:r>
      <w:r>
        <w:rPr>
          <w:spacing w:val="25"/>
        </w:rPr>
        <w:t xml:space="preserve"> </w:t>
      </w:r>
      <w:r>
        <w:t>application</w:t>
      </w:r>
      <w:r>
        <w:rPr>
          <w:spacing w:val="25"/>
        </w:rPr>
        <w:t xml:space="preserve"> </w:t>
      </w:r>
      <w:r>
        <w:t>screen</w:t>
      </w:r>
      <w:r>
        <w:rPr>
          <w:spacing w:val="25"/>
        </w:rPr>
        <w:t xml:space="preserve"> </w:t>
      </w:r>
      <w:r>
        <w:t>reader</w:t>
      </w:r>
      <w:r>
        <w:rPr>
          <w:spacing w:val="25"/>
        </w:rPr>
        <w:t xml:space="preserve"> </w:t>
      </w:r>
      <w:r>
        <w:t>might</w:t>
      </w:r>
      <w:r>
        <w:rPr>
          <w:spacing w:val="25"/>
        </w:rPr>
        <w:t xml:space="preserve"> </w:t>
      </w:r>
      <w:r>
        <w:t>also</w:t>
      </w:r>
      <w:r>
        <w:rPr>
          <w:spacing w:val="25"/>
        </w:rPr>
        <w:t xml:space="preserve"> </w:t>
      </w:r>
      <w:r>
        <w:t>attempt to analyze the spacing and layout of the text in the matrix, to provide features such as reading</w:t>
      </w:r>
      <w:r>
        <w:rPr>
          <w:spacing w:val="80"/>
        </w:rPr>
        <w:t xml:space="preserve"> </w:t>
      </w:r>
      <w:r>
        <w:t xml:space="preserve">columns of text in a multi-column layout; discerning headers through analysis of line spacing, indentation, and capitalization; and discerning input fields or user interface components by scanning for the use of inverse video, for text appearing in brackets, or for text from the character graphics codepage (ASCII codes greater than ‘0x7F’). Some of this analysis might also be done </w:t>
      </w:r>
      <w:proofErr w:type="gramStart"/>
      <w:r>
        <w:t>through the</w:t>
      </w:r>
      <w:r>
        <w:rPr>
          <w:spacing w:val="40"/>
        </w:rPr>
        <w:t xml:space="preserve"> </w:t>
      </w:r>
      <w:r>
        <w:t>use of</w:t>
      </w:r>
      <w:proofErr w:type="gramEnd"/>
      <w:r>
        <w:t xml:space="preserve"> filter tools that transform the output of a program (e.g., through reformatting “TTY” output rendered to a file or as direct input to a filter tool).</w:t>
      </w:r>
    </w:p>
    <w:p w14:paraId="6E69603E" w14:textId="77777777" w:rsidR="00332C51" w:rsidRDefault="002D5B5F">
      <w:pPr>
        <w:pStyle w:val="BodyText"/>
        <w:spacing w:before="242" w:line="321" w:lineRule="auto"/>
        <w:ind w:left="400" w:right="326"/>
      </w:pPr>
      <w:r>
        <w:t xml:space="preserve">Similarly, a text application screen magnifier would gain access to the matrix of character cells to magnify them or re-display them in a larger font. It would scan for screen refreshes and updates and then apply heuristics to what had changed </w:t>
      </w:r>
      <w:proofErr w:type="gramStart"/>
      <w:r>
        <w:t>in order to</w:t>
      </w:r>
      <w:proofErr w:type="gramEnd"/>
      <w:r>
        <w:t xml:space="preserve"> decide what sub-matrix of character cells</w:t>
      </w:r>
      <w:r>
        <w:rPr>
          <w:spacing w:val="80"/>
        </w:rPr>
        <w:t xml:space="preserve"> </w:t>
      </w:r>
      <w:r>
        <w:t>should appear in a magnified view. It would also scan for inverse video and a moving text cursor to track text being input by the user (and might combine the text matrix scanning with scanning of the keyboard input to match user input to what is appearing on the screen).</w:t>
      </w:r>
    </w:p>
    <w:p w14:paraId="6E69603F" w14:textId="77777777" w:rsidR="00332C51" w:rsidRDefault="00332C51">
      <w:pPr>
        <w:pStyle w:val="BodyText"/>
        <w:rPr>
          <w:sz w:val="30"/>
        </w:rPr>
      </w:pPr>
    </w:p>
    <w:p w14:paraId="6E696040" w14:textId="77777777" w:rsidR="00332C51" w:rsidRDefault="00332C51">
      <w:pPr>
        <w:pStyle w:val="BodyText"/>
        <w:spacing w:before="276"/>
        <w:rPr>
          <w:sz w:val="30"/>
        </w:rPr>
      </w:pPr>
    </w:p>
    <w:p w14:paraId="6E696041" w14:textId="77777777" w:rsidR="00332C51" w:rsidRDefault="002D5B5F">
      <w:pPr>
        <w:pStyle w:val="Heading2"/>
        <w:spacing w:before="1"/>
      </w:pPr>
      <w:proofErr w:type="gramStart"/>
      <w:r>
        <w:rPr>
          <w:color w:val="005A9C"/>
          <w:spacing w:val="-127"/>
          <w:position w:val="5"/>
          <w:sz w:val="25"/>
        </w:rPr>
        <w:t>§</w:t>
      </w:r>
      <w:r>
        <w:rPr>
          <w:color w:val="005A9C"/>
          <w:spacing w:val="63"/>
          <w:u w:val="single" w:color="707070"/>
        </w:rPr>
        <w:t xml:space="preserve"> </w:t>
      </w:r>
      <w:r>
        <w:rPr>
          <w:color w:val="005A9C"/>
          <w:spacing w:val="62"/>
        </w:rPr>
        <w:t xml:space="preserve"> </w:t>
      </w:r>
      <w:bookmarkStart w:id="342" w:name="_bookmark148"/>
      <w:bookmarkEnd w:id="342"/>
      <w:r>
        <w:rPr>
          <w:color w:val="005A9C"/>
        </w:rPr>
        <w:t>B.3</w:t>
      </w:r>
      <w:proofErr w:type="gramEnd"/>
      <w:r>
        <w:rPr>
          <w:color w:val="005A9C"/>
          <w:spacing w:val="8"/>
        </w:rPr>
        <w:t xml:space="preserve"> </w:t>
      </w:r>
      <w:r>
        <w:rPr>
          <w:color w:val="005A9C"/>
        </w:rPr>
        <w:t>Applying</w:t>
      </w:r>
      <w:r>
        <w:rPr>
          <w:color w:val="005A9C"/>
          <w:spacing w:val="8"/>
        </w:rPr>
        <w:t xml:space="preserve"> </w:t>
      </w:r>
      <w:r>
        <w:rPr>
          <w:color w:val="005A9C"/>
        </w:rPr>
        <w:t>WCAG</w:t>
      </w:r>
      <w:r>
        <w:rPr>
          <w:color w:val="005A9C"/>
          <w:spacing w:val="8"/>
        </w:rPr>
        <w:t xml:space="preserve"> </w:t>
      </w:r>
      <w:r>
        <w:rPr>
          <w:color w:val="005A9C"/>
        </w:rPr>
        <w:t>2</w:t>
      </w:r>
      <w:r>
        <w:rPr>
          <w:color w:val="005A9C"/>
          <w:spacing w:val="8"/>
        </w:rPr>
        <w:t xml:space="preserve"> </w:t>
      </w:r>
      <w:r>
        <w:rPr>
          <w:color w:val="005A9C"/>
        </w:rPr>
        <w:t>to</w:t>
      </w:r>
      <w:r>
        <w:rPr>
          <w:color w:val="005A9C"/>
          <w:spacing w:val="7"/>
        </w:rPr>
        <w:t xml:space="preserve"> </w:t>
      </w:r>
      <w:r>
        <w:rPr>
          <w:color w:val="005A9C"/>
        </w:rPr>
        <w:t>text</w:t>
      </w:r>
      <w:r>
        <w:rPr>
          <w:color w:val="005A9C"/>
          <w:spacing w:val="8"/>
        </w:rPr>
        <w:t xml:space="preserve"> </w:t>
      </w:r>
      <w:r>
        <w:rPr>
          <w:color w:val="005A9C"/>
          <w:spacing w:val="-2"/>
        </w:rPr>
        <w:t>applications</w:t>
      </w:r>
    </w:p>
    <w:p w14:paraId="6E696042" w14:textId="77777777" w:rsidR="00332C51" w:rsidRDefault="00332C51">
      <w:pPr>
        <w:pStyle w:val="BodyText"/>
      </w:pPr>
    </w:p>
    <w:p w14:paraId="6E696043" w14:textId="77777777" w:rsidR="00332C51" w:rsidRDefault="00332C51">
      <w:pPr>
        <w:pStyle w:val="BodyText"/>
        <w:spacing w:before="62"/>
      </w:pPr>
    </w:p>
    <w:p w14:paraId="6E696044" w14:textId="77777777" w:rsidR="00332C51" w:rsidRDefault="00BD1FAD">
      <w:pPr>
        <w:pStyle w:val="BodyText"/>
        <w:spacing w:line="321" w:lineRule="auto"/>
        <w:ind w:left="400" w:right="326"/>
      </w:pPr>
      <w:hyperlink w:anchor="_bookmark108" w:history="1">
        <w:r w:rsidR="002D5B5F">
          <w:t xml:space="preserve">To apply WCAG to text applications, it is necessary to apply the glossary terms </w:t>
        </w:r>
        <w:r w:rsidR="002D5B5F">
          <w:rPr>
            <w:color w:val="034575"/>
            <w:u w:val="single" w:color="707070"/>
          </w:rPr>
          <w:t>accessibility</w:t>
        </w:r>
        <w:r w:rsidR="002D5B5F">
          <w:rPr>
            <w:color w:val="034575"/>
            <w:spacing w:val="40"/>
          </w:rPr>
          <w:t xml:space="preserve"> </w:t>
        </w:r>
        <w:r w:rsidR="002D5B5F">
          <w:rPr>
            <w:color w:val="034575"/>
            <w:u w:val="single" w:color="707070"/>
          </w:rPr>
          <w:t>supported</w:t>
        </w:r>
        <w:r w:rsidR="002D5B5F">
          <w:rPr>
            <w:color w:val="034575"/>
          </w:rPr>
          <w:t xml:space="preserve"> </w:t>
        </w:r>
        <w:r w:rsidR="002D5B5F">
          <w:t>and</w:t>
        </w:r>
      </w:hyperlink>
      <w:r w:rsidR="002D5B5F">
        <w:t xml:space="preserve"> </w:t>
      </w:r>
      <w:hyperlink w:anchor="_bookmark126" w:history="1">
        <w:r w:rsidR="002D5B5F">
          <w:rPr>
            <w:color w:val="034575"/>
            <w:u w:val="single" w:color="707070"/>
          </w:rPr>
          <w:t>progra</w:t>
        </w:r>
      </w:hyperlink>
      <w:hyperlink w:anchor="_bookmark108" w:history="1">
        <w:r w:rsidR="002D5B5F">
          <w:rPr>
            <w:color w:val="034575"/>
            <w:u w:val="single" w:color="707070"/>
          </w:rPr>
          <w:t>mmatically determined</w:t>
        </w:r>
        <w:r w:rsidR="002D5B5F">
          <w:rPr>
            <w:color w:val="034575"/>
          </w:rPr>
          <w:t xml:space="preserve"> </w:t>
        </w:r>
        <w:r w:rsidR="002D5B5F">
          <w:t>in the context of how text applications are rende</w:t>
        </w:r>
      </w:hyperlink>
      <w:r w:rsidR="002D5B5F">
        <w:t>red and the history of assistive technologies that made them accessible.</w:t>
      </w:r>
    </w:p>
    <w:p w14:paraId="6E696045" w14:textId="77777777" w:rsidR="00332C51" w:rsidRDefault="00332C51">
      <w:pPr>
        <w:spacing w:line="321" w:lineRule="auto"/>
        <w:sectPr w:rsidR="00332C51">
          <w:pgSz w:w="12240" w:h="15840"/>
          <w:pgMar w:top="800" w:right="640" w:bottom="980" w:left="760" w:header="310" w:footer="795" w:gutter="0"/>
          <w:cols w:space="720"/>
        </w:sectPr>
      </w:pPr>
    </w:p>
    <w:p w14:paraId="6E696046" w14:textId="77777777" w:rsidR="00332C51" w:rsidRDefault="002D5B5F">
      <w:pPr>
        <w:pStyle w:val="BodyText"/>
        <w:spacing w:before="96" w:line="321" w:lineRule="auto"/>
        <w:ind w:left="400" w:right="326"/>
      </w:pPr>
      <w:r>
        <w:t>As noted above, in a text interface the terminal application renders the characters on the screen, just</w:t>
      </w:r>
      <w:r>
        <w:rPr>
          <w:spacing w:val="40"/>
        </w:rPr>
        <w:t xml:space="preserve"> </w:t>
      </w:r>
      <w:r>
        <w:t xml:space="preserve">as a Web browser typically renders content for a Web application. As an example, for success criterion </w:t>
      </w:r>
      <w:r>
        <w:rPr>
          <w:color w:val="034575"/>
          <w:u w:val="single" w:color="707070"/>
        </w:rPr>
        <w:t>1.4.4 Resize Text</w:t>
      </w:r>
      <w:r>
        <w:t xml:space="preserve">, a text application could achieve 200 percent resizing when the terminal application client that is rendering it has this capability (cf. WCAG 2 Technique </w:t>
      </w:r>
      <w:r>
        <w:rPr>
          <w:color w:val="034575"/>
          <w:u w:val="single" w:color="707070"/>
        </w:rPr>
        <w:t>G142 Using a</w:t>
      </w:r>
      <w:r>
        <w:rPr>
          <w:color w:val="034575"/>
        </w:rPr>
        <w:t xml:space="preserve"> </w:t>
      </w:r>
      <w:r>
        <w:rPr>
          <w:color w:val="034575"/>
          <w:u w:val="single" w:color="707070"/>
        </w:rPr>
        <w:t xml:space="preserve">technology that has </w:t>
      </w:r>
      <w:proofErr w:type="gramStart"/>
      <w:r>
        <w:rPr>
          <w:color w:val="034575"/>
          <w:u w:val="single" w:color="707070"/>
        </w:rPr>
        <w:t>commonly-available</w:t>
      </w:r>
      <w:proofErr w:type="gramEnd"/>
      <w:r>
        <w:rPr>
          <w:color w:val="034575"/>
          <w:u w:val="single" w:color="707070"/>
        </w:rPr>
        <w:t xml:space="preserve"> user agents that support zoom</w:t>
      </w:r>
      <w:r>
        <w:t xml:space="preserve">). Many web pages and web applications use this approach to meet success criterion </w:t>
      </w:r>
      <w:r>
        <w:rPr>
          <w:color w:val="034575"/>
          <w:u w:val="single" w:color="707070"/>
        </w:rPr>
        <w:t>1.4.4 Resize Text</w:t>
      </w:r>
      <w:r>
        <w:rPr>
          <w:color w:val="034575"/>
        </w:rPr>
        <w:t xml:space="preserve"> </w:t>
      </w:r>
      <w:r>
        <w:t>through no explicit action of their own.</w:t>
      </w:r>
    </w:p>
    <w:p w14:paraId="6E696047" w14:textId="77777777" w:rsidR="00332C51" w:rsidRDefault="002D5B5F">
      <w:pPr>
        <w:pStyle w:val="BodyText"/>
        <w:spacing w:before="248" w:line="321" w:lineRule="auto"/>
        <w:ind w:left="400" w:right="191"/>
      </w:pPr>
      <w:r>
        <w:t xml:space="preserve">A similar approach could also be used for success criterion </w:t>
      </w:r>
      <w:r>
        <w:rPr>
          <w:color w:val="034575"/>
          <w:u w:val="single" w:color="707070"/>
        </w:rPr>
        <w:t>1.4.3 Contrast (minimum)</w:t>
      </w:r>
      <w:r>
        <w:rPr>
          <w:color w:val="034575"/>
        </w:rPr>
        <w:t xml:space="preserve"> </w:t>
      </w:r>
      <w:r>
        <w:t xml:space="preserve">(cf. WCAG 2 Technique </w:t>
      </w:r>
      <w:r>
        <w:rPr>
          <w:color w:val="034575"/>
          <w:u w:val="single" w:color="707070"/>
        </w:rPr>
        <w:t>G148: Not specifying background color, not specifying text color, and not using</w:t>
      </w:r>
      <w:r>
        <w:rPr>
          <w:color w:val="034575"/>
          <w:spacing w:val="80"/>
        </w:rPr>
        <w:t xml:space="preserve"> </w:t>
      </w:r>
      <w:r>
        <w:rPr>
          <w:color w:val="034575"/>
          <w:u w:val="single" w:color="707070"/>
        </w:rPr>
        <w:t>technology</w:t>
      </w:r>
      <w:r>
        <w:rPr>
          <w:color w:val="034575"/>
          <w:spacing w:val="28"/>
          <w:u w:val="single" w:color="707070"/>
        </w:rPr>
        <w:t xml:space="preserve"> </w:t>
      </w:r>
      <w:r>
        <w:rPr>
          <w:color w:val="034575"/>
          <w:u w:val="single" w:color="707070"/>
        </w:rPr>
        <w:t>features</w:t>
      </w:r>
      <w:r>
        <w:rPr>
          <w:color w:val="034575"/>
          <w:spacing w:val="28"/>
          <w:u w:val="single" w:color="707070"/>
        </w:rPr>
        <w:t xml:space="preserve"> </w:t>
      </w:r>
      <w:r>
        <w:rPr>
          <w:color w:val="034575"/>
          <w:u w:val="single" w:color="707070"/>
        </w:rPr>
        <w:t>that</w:t>
      </w:r>
      <w:r>
        <w:rPr>
          <w:color w:val="034575"/>
          <w:spacing w:val="28"/>
          <w:u w:val="single" w:color="707070"/>
        </w:rPr>
        <w:t xml:space="preserve"> </w:t>
      </w:r>
      <w:r>
        <w:rPr>
          <w:color w:val="034575"/>
          <w:u w:val="single" w:color="707070"/>
        </w:rPr>
        <w:t>change</w:t>
      </w:r>
      <w:r>
        <w:rPr>
          <w:color w:val="034575"/>
          <w:spacing w:val="28"/>
          <w:u w:val="single" w:color="707070"/>
        </w:rPr>
        <w:t xml:space="preserve"> </w:t>
      </w:r>
      <w:r>
        <w:rPr>
          <w:color w:val="034575"/>
          <w:u w:val="single" w:color="707070"/>
        </w:rPr>
        <w:t>those</w:t>
      </w:r>
      <w:r>
        <w:rPr>
          <w:color w:val="034575"/>
          <w:spacing w:val="28"/>
          <w:u w:val="single" w:color="707070"/>
        </w:rPr>
        <w:t xml:space="preserve"> </w:t>
      </w:r>
      <w:r>
        <w:rPr>
          <w:color w:val="034575"/>
          <w:u w:val="single" w:color="707070"/>
        </w:rPr>
        <w:t>defaults</w:t>
      </w:r>
      <w:r>
        <w:t>):</w:t>
      </w:r>
      <w:r>
        <w:rPr>
          <w:spacing w:val="28"/>
        </w:rPr>
        <w:t xml:space="preserve"> </w:t>
      </w:r>
      <w:r>
        <w:t>relying</w:t>
      </w:r>
      <w:r>
        <w:rPr>
          <w:spacing w:val="28"/>
        </w:rPr>
        <w:t xml:space="preserve"> </w:t>
      </w:r>
      <w:r>
        <w:t>on</w:t>
      </w:r>
      <w:r>
        <w:rPr>
          <w:spacing w:val="28"/>
        </w:rPr>
        <w:t xml:space="preserve"> </w:t>
      </w:r>
      <w:r>
        <w:t>the</w:t>
      </w:r>
      <w:r>
        <w:rPr>
          <w:spacing w:val="28"/>
        </w:rPr>
        <w:t xml:space="preserve"> </w:t>
      </w:r>
      <w:r>
        <w:t>terminal</w:t>
      </w:r>
      <w:r>
        <w:rPr>
          <w:spacing w:val="28"/>
        </w:rPr>
        <w:t xml:space="preserve"> </w:t>
      </w:r>
      <w:r>
        <w:t>application</w:t>
      </w:r>
      <w:r>
        <w:rPr>
          <w:spacing w:val="28"/>
        </w:rPr>
        <w:t xml:space="preserve"> </w:t>
      </w:r>
      <w:r>
        <w:t>client</w:t>
      </w:r>
      <w:r>
        <w:rPr>
          <w:spacing w:val="28"/>
        </w:rPr>
        <w:t xml:space="preserve"> </w:t>
      </w:r>
      <w:r>
        <w:t>to</w:t>
      </w:r>
      <w:r>
        <w:rPr>
          <w:spacing w:val="28"/>
        </w:rPr>
        <w:t xml:space="preserve"> </w:t>
      </w:r>
      <w:r>
        <w:t>render the text with sufficient contrast against the background. In fact, many terminal applications allow the user to force all text to share a single user-chosen foreground color (and a single user-chosen background color), overriding the text application's specified colors to meet the user's desires or</w:t>
      </w:r>
      <w:r>
        <w:rPr>
          <w:spacing w:val="80"/>
          <w:w w:val="150"/>
        </w:rPr>
        <w:t xml:space="preserve"> </w:t>
      </w:r>
      <w:r>
        <w:rPr>
          <w:spacing w:val="-2"/>
        </w:rPr>
        <w:t>needs.</w:t>
      </w:r>
    </w:p>
    <w:p w14:paraId="6E696048" w14:textId="77777777" w:rsidR="00332C51" w:rsidRDefault="002D5B5F">
      <w:pPr>
        <w:pStyle w:val="BodyText"/>
        <w:spacing w:before="247" w:line="321" w:lineRule="auto"/>
        <w:ind w:left="400" w:right="326"/>
      </w:pPr>
      <w:r>
        <w:t>Since many assistive technology analysis techniques depend upon discerning the location of the text input cursor, terminal application use of “soft cursors” and “highlight bars” may bypass those</w:t>
      </w:r>
      <w:r>
        <w:rPr>
          <w:spacing w:val="80"/>
        </w:rPr>
        <w:t xml:space="preserve"> </w:t>
      </w:r>
      <w:r>
        <w:t>analysis techniques and cause failures of success criteria.</w:t>
      </w:r>
    </w:p>
    <w:p w14:paraId="6E696049" w14:textId="77777777" w:rsidR="00332C51" w:rsidRDefault="00332C51">
      <w:pPr>
        <w:pStyle w:val="BodyText"/>
        <w:spacing w:before="93"/>
      </w:pPr>
    </w:p>
    <w:p w14:paraId="6E69604A" w14:textId="77777777" w:rsidR="00332C51" w:rsidRDefault="002D5B5F">
      <w:pPr>
        <w:pStyle w:val="Heading4"/>
      </w:pPr>
      <w:r>
        <w:rPr>
          <w:noProof/>
        </w:rPr>
        <mc:AlternateContent>
          <mc:Choice Requires="wps">
            <w:drawing>
              <wp:anchor distT="0" distB="0" distL="0" distR="0" simplePos="0" relativeHeight="16034304" behindDoc="0" locked="0" layoutInCell="1" allowOverlap="1" wp14:anchorId="6E69662C" wp14:editId="6E69662D">
                <wp:simplePos x="0" y="0"/>
                <wp:positionH relativeFrom="page">
                  <wp:posOffset>736600</wp:posOffset>
                </wp:positionH>
                <wp:positionV relativeFrom="paragraph">
                  <wp:posOffset>-105517</wp:posOffset>
                </wp:positionV>
                <wp:extent cx="81280" cy="1137920"/>
                <wp:effectExtent l="0" t="0" r="0" b="0"/>
                <wp:wrapNone/>
                <wp:docPr id="827" name="Graphic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137920"/>
                        </a:xfrm>
                        <a:custGeom>
                          <a:avLst/>
                          <a:gdLst/>
                          <a:ahLst/>
                          <a:cxnLst/>
                          <a:rect l="l" t="t" r="r" b="b"/>
                          <a:pathLst>
                            <a:path w="81280" h="1137920">
                              <a:moveTo>
                                <a:pt x="81280" y="0"/>
                              </a:moveTo>
                              <a:lnTo>
                                <a:pt x="0" y="0"/>
                              </a:lnTo>
                              <a:lnTo>
                                <a:pt x="0" y="1137920"/>
                              </a:lnTo>
                              <a:lnTo>
                                <a:pt x="81280" y="1137920"/>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53AA9F22" id="Graphic 827" o:spid="_x0000_s1026" style="position:absolute;margin-left:58pt;margin-top:-8.3pt;width:6.4pt;height:89.6pt;z-index:16034304;visibility:visible;mso-wrap-style:square;mso-wrap-distance-left:0;mso-wrap-distance-top:0;mso-wrap-distance-right:0;mso-wrap-distance-bottom:0;mso-position-horizontal:absolute;mso-position-horizontal-relative:page;mso-position-vertical:absolute;mso-position-vertical-relative:text;v-text-anchor:top" coordsize="81280,113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" path="m81280,l,,,1137920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1</w:t>
      </w:r>
    </w:p>
    <w:p w14:paraId="6E69604B" w14:textId="77777777" w:rsidR="00332C51" w:rsidRDefault="002D5B5F">
      <w:pPr>
        <w:pStyle w:val="BodyText"/>
        <w:spacing w:before="97" w:line="321" w:lineRule="auto"/>
        <w:ind w:left="656" w:right="285"/>
      </w:pPr>
      <w:r>
        <w:t>It is outside of the scope of this document to define WCAG techniques for non-web ICT. These examples are simply illustrations of how WCAG 2 success criteria can be applied to this class of non-web software applications.</w:t>
      </w:r>
    </w:p>
    <w:p w14:paraId="6E69604C" w14:textId="77777777" w:rsidR="00332C51" w:rsidRDefault="00332C51">
      <w:pPr>
        <w:pStyle w:val="BodyText"/>
        <w:spacing w:before="92"/>
      </w:pPr>
    </w:p>
    <w:p w14:paraId="6E69604D" w14:textId="77777777" w:rsidR="00332C51" w:rsidRDefault="002D5B5F">
      <w:pPr>
        <w:pStyle w:val="BodyText"/>
        <w:spacing w:before="1" w:line="321" w:lineRule="auto"/>
        <w:ind w:left="400" w:right="148"/>
      </w:pPr>
      <w:r>
        <w:t>The way to think about "accessibility supported" and "programmatically determined" may seem a</w:t>
      </w:r>
      <w:r>
        <w:rPr>
          <w:spacing w:val="80"/>
        </w:rPr>
        <w:t xml:space="preserve"> </w:t>
      </w:r>
      <w:r>
        <w:t>little different for text applications, but the definitions are unchanged. Unlike the semantic objects of graphical</w:t>
      </w:r>
      <w:r>
        <w:rPr>
          <w:spacing w:val="23"/>
        </w:rPr>
        <w:t xml:space="preserve"> </w:t>
      </w:r>
      <w:r>
        <w:t>user</w:t>
      </w:r>
      <w:r>
        <w:rPr>
          <w:spacing w:val="23"/>
        </w:rPr>
        <w:t xml:space="preserve"> </w:t>
      </w:r>
      <w:r>
        <w:t>interfaces</w:t>
      </w:r>
      <w:r>
        <w:rPr>
          <w:spacing w:val="23"/>
        </w:rPr>
        <w:t xml:space="preserve"> </w:t>
      </w:r>
      <w:r>
        <w:t>and</w:t>
      </w:r>
      <w:r>
        <w:rPr>
          <w:spacing w:val="23"/>
        </w:rPr>
        <w:t xml:space="preserve"> </w:t>
      </w:r>
      <w:r>
        <w:t>web</w:t>
      </w:r>
      <w:r>
        <w:rPr>
          <w:spacing w:val="23"/>
        </w:rPr>
        <w:t xml:space="preserve"> </w:t>
      </w:r>
      <w:r>
        <w:t>pages,</w:t>
      </w:r>
      <w:r>
        <w:rPr>
          <w:spacing w:val="23"/>
        </w:rPr>
        <w:t xml:space="preserve"> </w:t>
      </w:r>
      <w:r>
        <w:t>the</w:t>
      </w:r>
      <w:r>
        <w:rPr>
          <w:spacing w:val="23"/>
        </w:rPr>
        <w:t xml:space="preserve"> </w:t>
      </w:r>
      <w:r>
        <w:t>output</w:t>
      </w:r>
      <w:r>
        <w:rPr>
          <w:spacing w:val="23"/>
        </w:rPr>
        <w:t xml:space="preserve"> </w:t>
      </w:r>
      <w:r>
        <w:t>of</w:t>
      </w:r>
      <w:r>
        <w:rPr>
          <w:spacing w:val="23"/>
        </w:rPr>
        <w:t xml:space="preserve"> </w:t>
      </w:r>
      <w:r>
        <w:t>text-based</w:t>
      </w:r>
      <w:r>
        <w:rPr>
          <w:spacing w:val="23"/>
        </w:rPr>
        <w:t xml:space="preserve"> </w:t>
      </w:r>
      <w:r>
        <w:t>applications</w:t>
      </w:r>
      <w:r>
        <w:rPr>
          <w:spacing w:val="23"/>
        </w:rPr>
        <w:t xml:space="preserve"> </w:t>
      </w:r>
      <w:r>
        <w:t>consists</w:t>
      </w:r>
      <w:r>
        <w:rPr>
          <w:spacing w:val="23"/>
        </w:rPr>
        <w:t xml:space="preserve"> </w:t>
      </w:r>
      <w:r>
        <w:t>of</w:t>
      </w:r>
      <w:r>
        <w:rPr>
          <w:spacing w:val="23"/>
        </w:rPr>
        <w:t xml:space="preserve"> </w:t>
      </w:r>
      <w:r>
        <w:t>plain</w:t>
      </w:r>
      <w:r>
        <w:rPr>
          <w:spacing w:val="23"/>
        </w:rPr>
        <w:t xml:space="preserve"> </w:t>
      </w:r>
      <w:r>
        <w:t xml:space="preserve">text. A terminal emulator acts as the user agent for text-based applications; it might render some content such as escape codes as semantic elements, but otherwise exposes only lines of text to assistive technology. Where assistive technology </w:t>
      </w:r>
      <w:proofErr w:type="gramStart"/>
      <w:r>
        <w:t>is able to</w:t>
      </w:r>
      <w:proofErr w:type="gramEnd"/>
      <w:r>
        <w:t xml:space="preserve"> interpret the text and any semantic objects accurately, the content is "programmatically determinable"—even though no explicit markup was necessarily used to make it so.</w:t>
      </w:r>
    </w:p>
    <w:p w14:paraId="6E69604E" w14:textId="77777777" w:rsidR="00332C51" w:rsidRDefault="00332C51">
      <w:pPr>
        <w:spacing w:line="321" w:lineRule="auto"/>
        <w:sectPr w:rsidR="00332C51">
          <w:pgSz w:w="12240" w:h="15840"/>
          <w:pgMar w:top="800" w:right="640" w:bottom="980" w:left="760" w:header="310" w:footer="795" w:gutter="0"/>
          <w:cols w:space="720"/>
        </w:sectPr>
      </w:pPr>
    </w:p>
    <w:p w14:paraId="6E69604F" w14:textId="77777777" w:rsidR="00332C51" w:rsidRDefault="002D5B5F">
      <w:pPr>
        <w:pStyle w:val="Heading4"/>
        <w:spacing w:before="224"/>
      </w:pPr>
      <w:r>
        <w:rPr>
          <w:noProof/>
        </w:rPr>
        <mc:AlternateContent>
          <mc:Choice Requires="wps">
            <w:drawing>
              <wp:anchor distT="0" distB="0" distL="0" distR="0" simplePos="0" relativeHeight="16034816" behindDoc="0" locked="0" layoutInCell="1" allowOverlap="1" wp14:anchorId="6E69662E" wp14:editId="6E69662F">
                <wp:simplePos x="0" y="0"/>
                <wp:positionH relativeFrom="page">
                  <wp:posOffset>736600</wp:posOffset>
                </wp:positionH>
                <wp:positionV relativeFrom="paragraph">
                  <wp:posOffset>36830</wp:posOffset>
                </wp:positionV>
                <wp:extent cx="81280" cy="894080"/>
                <wp:effectExtent l="0" t="0" r="0" b="0"/>
                <wp:wrapNone/>
                <wp:docPr id="828" name="Graphic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94080"/>
                        </a:xfrm>
                        <a:custGeom>
                          <a:avLst/>
                          <a:gdLst/>
                          <a:ahLst/>
                          <a:cxnLst/>
                          <a:rect l="l" t="t" r="r" b="b"/>
                          <a:pathLst>
                            <a:path w="81280" h="894080">
                              <a:moveTo>
                                <a:pt x="81280" y="0"/>
                              </a:moveTo>
                              <a:lnTo>
                                <a:pt x="0" y="0"/>
                              </a:lnTo>
                              <a:lnTo>
                                <a:pt x="0" y="894079"/>
                              </a:lnTo>
                              <a:lnTo>
                                <a:pt x="81280" y="89407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629F2BB9" id="Graphic 828" o:spid="_x0000_s1026" style="position:absolute;margin-left:58pt;margin-top:2.9pt;width:6.4pt;height:70.4pt;z-index:16034816;visibility:visible;mso-wrap-style:square;mso-wrap-distance-left:0;mso-wrap-distance-top:0;mso-wrap-distance-right:0;mso-wrap-distance-bottom:0;mso-position-horizontal:absolute;mso-position-horizontal-relative:page;mso-position-vertical:absolute;mso-position-vertical-relative:text;v-text-anchor:top" coordsize="81280,894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" path="m81280,l,,,894079r81280,l81280,xe" fillcolor="#52e052" stroked="f">
                <v:path arrowok="t"/>
                <w10:wrap anchorx="page"/>
              </v:shape>
            </w:pict>
          </mc:Fallback>
        </mc:AlternateContent>
      </w:r>
      <w:r>
        <w:rPr>
          <w:color w:val="115F11"/>
        </w:rPr>
        <w:t>NOTE</w:t>
      </w:r>
      <w:r>
        <w:rPr>
          <w:color w:val="115F11"/>
          <w:spacing w:val="13"/>
        </w:rPr>
        <w:t xml:space="preserve"> </w:t>
      </w:r>
      <w:r>
        <w:rPr>
          <w:color w:val="115F11"/>
          <w:spacing w:val="-10"/>
        </w:rPr>
        <w:t>2</w:t>
      </w:r>
    </w:p>
    <w:p w14:paraId="6E696050" w14:textId="77777777" w:rsidR="00332C51" w:rsidRDefault="002D5B5F">
      <w:pPr>
        <w:pStyle w:val="BodyText"/>
        <w:spacing w:before="97" w:line="321" w:lineRule="auto"/>
        <w:ind w:left="656" w:right="326"/>
      </w:pPr>
      <w:r>
        <w:t>The terminal application itself is “traditional” non-web software ICT. It is only for the text application that there is a need to take this approach with these glossary terms.</w:t>
      </w:r>
    </w:p>
    <w:p w14:paraId="6E696051" w14:textId="77777777" w:rsidR="00332C51" w:rsidRDefault="00332C51">
      <w:pPr>
        <w:pStyle w:val="BodyText"/>
        <w:rPr>
          <w:sz w:val="36"/>
        </w:rPr>
      </w:pPr>
    </w:p>
    <w:p w14:paraId="6E696052" w14:textId="77777777" w:rsidR="00332C51" w:rsidRDefault="00332C51">
      <w:pPr>
        <w:pStyle w:val="BodyText"/>
        <w:spacing w:before="267"/>
        <w:rPr>
          <w:sz w:val="36"/>
        </w:rPr>
      </w:pPr>
    </w:p>
    <w:p w14:paraId="6E696053" w14:textId="77777777" w:rsidR="00332C51" w:rsidRDefault="002D5B5F">
      <w:pPr>
        <w:pStyle w:val="Heading1"/>
      </w:pPr>
      <w:proofErr w:type="gramStart"/>
      <w:r>
        <w:rPr>
          <w:color w:val="005A9C"/>
          <w:spacing w:val="-127"/>
          <w:position w:val="5"/>
          <w:sz w:val="25"/>
        </w:rPr>
        <w:t>§</w:t>
      </w:r>
      <w:r>
        <w:rPr>
          <w:color w:val="005A9C"/>
          <w:spacing w:val="37"/>
          <w:u w:val="single" w:color="707070"/>
        </w:rPr>
        <w:t xml:space="preserve"> </w:t>
      </w:r>
      <w:r>
        <w:rPr>
          <w:color w:val="005A9C"/>
          <w:spacing w:val="8"/>
        </w:rPr>
        <w:t xml:space="preserve"> </w:t>
      </w:r>
      <w:bookmarkStart w:id="343" w:name="_bookmark149"/>
      <w:bookmarkEnd w:id="343"/>
      <w:r>
        <w:rPr>
          <w:color w:val="005A9C"/>
        </w:rPr>
        <w:t>C.</w:t>
      </w:r>
      <w:proofErr w:type="gramEnd"/>
      <w:r>
        <w:rPr>
          <w:color w:val="005A9C"/>
          <w:spacing w:val="-1"/>
        </w:rPr>
        <w:t xml:space="preserve"> </w:t>
      </w:r>
      <w:r>
        <w:rPr>
          <w:color w:val="005A9C"/>
          <w:spacing w:val="-2"/>
        </w:rPr>
        <w:t>Acknowledgements</w:t>
      </w:r>
    </w:p>
    <w:p w14:paraId="6E696054" w14:textId="77777777" w:rsidR="00332C51" w:rsidRDefault="00332C51">
      <w:pPr>
        <w:pStyle w:val="BodyText"/>
        <w:rPr>
          <w:sz w:val="30"/>
        </w:rPr>
      </w:pPr>
    </w:p>
    <w:p w14:paraId="6E696055" w14:textId="77777777" w:rsidR="00332C51" w:rsidRDefault="00332C51">
      <w:pPr>
        <w:pStyle w:val="BodyText"/>
        <w:rPr>
          <w:sz w:val="30"/>
        </w:rPr>
      </w:pPr>
    </w:p>
    <w:p w14:paraId="6E696056" w14:textId="77777777" w:rsidR="00332C51" w:rsidRDefault="00332C51">
      <w:pPr>
        <w:pStyle w:val="BodyText"/>
        <w:spacing w:before="35"/>
        <w:rPr>
          <w:sz w:val="30"/>
        </w:rPr>
      </w:pPr>
    </w:p>
    <w:p w14:paraId="6E696057" w14:textId="77777777" w:rsidR="00332C51" w:rsidRDefault="002D5B5F">
      <w:pPr>
        <w:pStyle w:val="Heading2"/>
        <w:spacing w:before="1" w:line="256" w:lineRule="auto"/>
        <w:ind w:left="374" w:hanging="256"/>
      </w:pPr>
      <w:r>
        <w:rPr>
          <w:noProof/>
        </w:rPr>
        <mc:AlternateContent>
          <mc:Choice Requires="wps">
            <w:drawing>
              <wp:anchor distT="0" distB="0" distL="0" distR="0" simplePos="0" relativeHeight="484546560" behindDoc="1" locked="0" layoutInCell="1" allowOverlap="1" wp14:anchorId="6E696630" wp14:editId="6E696631">
                <wp:simplePos x="0" y="0"/>
                <wp:positionH relativeFrom="page">
                  <wp:posOffset>558800</wp:posOffset>
                </wp:positionH>
                <wp:positionV relativeFrom="paragraph">
                  <wp:posOffset>160199</wp:posOffset>
                </wp:positionV>
                <wp:extent cx="81280" cy="10160"/>
                <wp:effectExtent l="0" t="0" r="0" b="0"/>
                <wp:wrapNone/>
                <wp:docPr id="829" name="Graphic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59"/>
                              </a:lnTo>
                              <a:lnTo>
                                <a:pt x="81279" y="10159"/>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00D4B490" id="Graphic 829" o:spid="_x0000_s1026" style="position:absolute;margin-left:44pt;margin-top:12.6pt;width:6.4pt;height:.8pt;z-index:-18769920;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" path="m81279,l,,,10159r81279,l81279,xe" fillcolor="#707070" stroked="f">
                <v:fill opacity="32896f"/>
                <v:path arrowok="t"/>
                <w10:wrap anchorx="page"/>
              </v:shape>
            </w:pict>
          </mc:Fallback>
        </mc:AlternateContent>
      </w:r>
      <w:r>
        <w:rPr>
          <w:color w:val="005A9C"/>
          <w:position w:val="5"/>
          <w:sz w:val="25"/>
        </w:rPr>
        <w:t>§</w:t>
      </w:r>
      <w:r>
        <w:rPr>
          <w:color w:val="005A9C"/>
          <w:spacing w:val="65"/>
          <w:position w:val="5"/>
          <w:sz w:val="25"/>
        </w:rPr>
        <w:t xml:space="preserve"> </w:t>
      </w:r>
      <w:bookmarkStart w:id="344" w:name="_bookmark150"/>
      <w:bookmarkEnd w:id="344"/>
      <w:r>
        <w:rPr>
          <w:color w:val="005A9C"/>
        </w:rPr>
        <w:t xml:space="preserve">C.1 Participants of the WCAG2ICT Task Force Active in the Development of this </w:t>
      </w:r>
      <w:r>
        <w:rPr>
          <w:color w:val="005A9C"/>
          <w:spacing w:val="-2"/>
        </w:rPr>
        <w:t>Document</w:t>
      </w:r>
    </w:p>
    <w:p w14:paraId="6E696058" w14:textId="77777777" w:rsidR="00332C51" w:rsidRDefault="00332C51">
      <w:pPr>
        <w:pStyle w:val="BodyText"/>
      </w:pPr>
    </w:p>
    <w:p w14:paraId="6E696059" w14:textId="77777777" w:rsidR="00332C51" w:rsidRDefault="00332C51">
      <w:pPr>
        <w:pStyle w:val="BodyText"/>
        <w:spacing w:before="37"/>
      </w:pPr>
    </w:p>
    <w:p w14:paraId="6E69605A" w14:textId="77777777" w:rsidR="00332C51" w:rsidRDefault="002D5B5F">
      <w:pPr>
        <w:pStyle w:val="BodyText"/>
        <w:spacing w:line="427" w:lineRule="auto"/>
        <w:ind w:left="911" w:right="6136"/>
      </w:pPr>
      <w:r>
        <w:rPr>
          <w:noProof/>
        </w:rPr>
        <mc:AlternateContent>
          <mc:Choice Requires="wps">
            <w:drawing>
              <wp:anchor distT="0" distB="0" distL="0" distR="0" simplePos="0" relativeHeight="16035328" behindDoc="0" locked="0" layoutInCell="1" allowOverlap="1" wp14:anchorId="6E696632" wp14:editId="6E696633">
                <wp:simplePos x="0" y="0"/>
                <wp:positionH relativeFrom="page">
                  <wp:posOffset>899160</wp:posOffset>
                </wp:positionH>
                <wp:positionV relativeFrom="paragraph">
                  <wp:posOffset>74945</wp:posOffset>
                </wp:positionV>
                <wp:extent cx="50800" cy="50800"/>
                <wp:effectExtent l="0" t="0" r="0" b="0"/>
                <wp:wrapNone/>
                <wp:docPr id="830" name="Graphic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D9194" id="Graphic 830" o:spid="_x0000_s1026" style="position:absolute;margin-left:70.8pt;margin-top:5.9pt;width:4pt;height:4pt;z-index:160353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5840" behindDoc="0" locked="0" layoutInCell="1" allowOverlap="1" wp14:anchorId="6E696634" wp14:editId="6E696635">
                <wp:simplePos x="0" y="0"/>
                <wp:positionH relativeFrom="page">
                  <wp:posOffset>899160</wp:posOffset>
                </wp:positionH>
                <wp:positionV relativeFrom="paragraph">
                  <wp:posOffset>400065</wp:posOffset>
                </wp:positionV>
                <wp:extent cx="50800" cy="50800"/>
                <wp:effectExtent l="0" t="0" r="0" b="0"/>
                <wp:wrapNone/>
                <wp:docPr id="831" name="Graphic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C17C2" id="Graphic 831" o:spid="_x0000_s1026" style="position:absolute;margin-left:70.8pt;margin-top:31.5pt;width:4pt;height:4pt;z-index:160358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B1PWss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6352" behindDoc="0" locked="0" layoutInCell="1" allowOverlap="1" wp14:anchorId="6E696636" wp14:editId="6E696637">
                <wp:simplePos x="0" y="0"/>
                <wp:positionH relativeFrom="page">
                  <wp:posOffset>899160</wp:posOffset>
                </wp:positionH>
                <wp:positionV relativeFrom="paragraph">
                  <wp:posOffset>725185</wp:posOffset>
                </wp:positionV>
                <wp:extent cx="50800" cy="50800"/>
                <wp:effectExtent l="0" t="0" r="0" b="0"/>
                <wp:wrapNone/>
                <wp:docPr id="832" name="Graphic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43802" id="Graphic 832" o:spid="_x0000_s1026" style="position:absolute;margin-left:70.8pt;margin-top:57.1pt;width:4pt;height:4pt;z-index:160363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f6jn9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6864" behindDoc="0" locked="0" layoutInCell="1" allowOverlap="1" wp14:anchorId="6E696638" wp14:editId="6E696639">
                <wp:simplePos x="0" y="0"/>
                <wp:positionH relativeFrom="page">
                  <wp:posOffset>899160</wp:posOffset>
                </wp:positionH>
                <wp:positionV relativeFrom="paragraph">
                  <wp:posOffset>1050305</wp:posOffset>
                </wp:positionV>
                <wp:extent cx="50800" cy="50800"/>
                <wp:effectExtent l="0" t="0" r="0" b="0"/>
                <wp:wrapNone/>
                <wp:docPr id="833" name="Graphic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7E910" id="Graphic 833" o:spid="_x0000_s1026" style="position:absolute;margin-left:70.8pt;margin-top:82.7pt;width:4pt;height:4pt;z-index:160368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DOo+4j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proofErr w:type="spellStart"/>
      <w:r>
        <w:t>Shadi</w:t>
      </w:r>
      <w:proofErr w:type="spellEnd"/>
      <w:r>
        <w:t xml:space="preserve"> Abou-Zahra (Amazon)</w:t>
      </w:r>
      <w:r>
        <w:rPr>
          <w:spacing w:val="80"/>
        </w:rPr>
        <w:t xml:space="preserve"> </w:t>
      </w:r>
      <w:r>
        <w:t xml:space="preserve">Charles Adams (Oracle Corporation) Bruce Bailey (U.S. Access Board) Fernanda </w:t>
      </w:r>
      <w:proofErr w:type="spellStart"/>
      <w:r>
        <w:t>Bonnin</w:t>
      </w:r>
      <w:proofErr w:type="spellEnd"/>
      <w:r>
        <w:t xml:space="preserve"> (Microsoft)</w:t>
      </w:r>
    </w:p>
    <w:p w14:paraId="6E69605B" w14:textId="77777777" w:rsidR="00332C51" w:rsidRDefault="002D5B5F">
      <w:pPr>
        <w:pStyle w:val="BodyText"/>
        <w:spacing w:before="1" w:line="427" w:lineRule="auto"/>
        <w:ind w:left="911" w:right="5664"/>
      </w:pPr>
      <w:r>
        <w:rPr>
          <w:noProof/>
        </w:rPr>
        <mc:AlternateContent>
          <mc:Choice Requires="wps">
            <w:drawing>
              <wp:anchor distT="0" distB="0" distL="0" distR="0" simplePos="0" relativeHeight="16037376" behindDoc="0" locked="0" layoutInCell="1" allowOverlap="1" wp14:anchorId="6E69663A" wp14:editId="6E69663B">
                <wp:simplePos x="0" y="0"/>
                <wp:positionH relativeFrom="page">
                  <wp:posOffset>899160</wp:posOffset>
                </wp:positionH>
                <wp:positionV relativeFrom="paragraph">
                  <wp:posOffset>75690</wp:posOffset>
                </wp:positionV>
                <wp:extent cx="50800" cy="50800"/>
                <wp:effectExtent l="0" t="0" r="0" b="0"/>
                <wp:wrapNone/>
                <wp:docPr id="834" name="Graphic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EA513" id="Graphic 834" o:spid="_x0000_s1026" style="position:absolute;margin-left:70.8pt;margin-top:5.95pt;width:4pt;height:4pt;z-index:160373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0w9ew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7888" behindDoc="0" locked="0" layoutInCell="1" allowOverlap="1" wp14:anchorId="6E69663C" wp14:editId="6E69663D">
                <wp:simplePos x="0" y="0"/>
                <wp:positionH relativeFrom="page">
                  <wp:posOffset>899160</wp:posOffset>
                </wp:positionH>
                <wp:positionV relativeFrom="paragraph">
                  <wp:posOffset>400810</wp:posOffset>
                </wp:positionV>
                <wp:extent cx="50800" cy="50800"/>
                <wp:effectExtent l="0" t="0" r="0" b="0"/>
                <wp:wrapNone/>
                <wp:docPr id="835" name="Graphic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14CB8" id="Graphic 835" o:spid="_x0000_s1026" style="position:absolute;margin-left:70.8pt;margin-top:31.55pt;width:4pt;height:4pt;z-index:160378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C4aflu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proofErr w:type="spellStart"/>
      <w:r>
        <w:t>Devanshu</w:t>
      </w:r>
      <w:proofErr w:type="spellEnd"/>
      <w:r>
        <w:t xml:space="preserve"> Chandra (Deque Systems, Inc.) Michael Cooper (W3C)</w:t>
      </w:r>
    </w:p>
    <w:p w14:paraId="6E69605C" w14:textId="77777777" w:rsidR="00332C51" w:rsidRDefault="002D5B5F">
      <w:pPr>
        <w:pStyle w:val="BodyText"/>
        <w:spacing w:before="1" w:line="427" w:lineRule="auto"/>
        <w:ind w:left="911" w:right="7189"/>
      </w:pPr>
      <w:r>
        <w:rPr>
          <w:noProof/>
        </w:rPr>
        <mc:AlternateContent>
          <mc:Choice Requires="wps">
            <w:drawing>
              <wp:anchor distT="0" distB="0" distL="0" distR="0" simplePos="0" relativeHeight="16038400" behindDoc="0" locked="0" layoutInCell="1" allowOverlap="1" wp14:anchorId="6E69663E" wp14:editId="6E69663F">
                <wp:simplePos x="0" y="0"/>
                <wp:positionH relativeFrom="page">
                  <wp:posOffset>899160</wp:posOffset>
                </wp:positionH>
                <wp:positionV relativeFrom="paragraph">
                  <wp:posOffset>75428</wp:posOffset>
                </wp:positionV>
                <wp:extent cx="50800" cy="50800"/>
                <wp:effectExtent l="0" t="0" r="0" b="0"/>
                <wp:wrapNone/>
                <wp:docPr id="836" name="Graphic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25EC4" id="Graphic 836" o:spid="_x0000_s1026" style="position:absolute;margin-left:70.8pt;margin-top:5.95pt;width:4pt;height:4pt;z-index:160384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0w9ew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8912" behindDoc="0" locked="0" layoutInCell="1" allowOverlap="1" wp14:anchorId="6E696640" wp14:editId="6E696641">
                <wp:simplePos x="0" y="0"/>
                <wp:positionH relativeFrom="page">
                  <wp:posOffset>899160</wp:posOffset>
                </wp:positionH>
                <wp:positionV relativeFrom="paragraph">
                  <wp:posOffset>400548</wp:posOffset>
                </wp:positionV>
                <wp:extent cx="50800" cy="50800"/>
                <wp:effectExtent l="0" t="0" r="0" b="0"/>
                <wp:wrapNone/>
                <wp:docPr id="837" name="Graphic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D9AB2E" id="Graphic 837" o:spid="_x0000_s1026" style="position:absolute;margin-left:70.8pt;margin-top:31.55pt;width:4pt;height:4pt;z-index:160389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C4aflu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Phil Day (NCR </w:t>
      </w:r>
      <w:proofErr w:type="spellStart"/>
      <w:r>
        <w:t>Atleos</w:t>
      </w:r>
      <w:proofErr w:type="spellEnd"/>
      <w:r>
        <w:t>) Mitchell Evan (</w:t>
      </w:r>
      <w:proofErr w:type="spellStart"/>
      <w:r>
        <w:t>TPGi</w:t>
      </w:r>
      <w:proofErr w:type="spellEnd"/>
      <w:r>
        <w:t>)</w:t>
      </w:r>
    </w:p>
    <w:p w14:paraId="6E69605D" w14:textId="77777777" w:rsidR="00332C51" w:rsidRDefault="002D5B5F">
      <w:pPr>
        <w:pStyle w:val="BodyText"/>
        <w:spacing w:line="427" w:lineRule="auto"/>
        <w:ind w:left="911" w:right="5664"/>
      </w:pPr>
      <w:r>
        <w:rPr>
          <w:noProof/>
        </w:rPr>
        <mc:AlternateContent>
          <mc:Choice Requires="wps">
            <w:drawing>
              <wp:anchor distT="0" distB="0" distL="0" distR="0" simplePos="0" relativeHeight="16039424" behindDoc="0" locked="0" layoutInCell="1" allowOverlap="1" wp14:anchorId="6E696642" wp14:editId="6E696643">
                <wp:simplePos x="0" y="0"/>
                <wp:positionH relativeFrom="page">
                  <wp:posOffset>899160</wp:posOffset>
                </wp:positionH>
                <wp:positionV relativeFrom="paragraph">
                  <wp:posOffset>75166</wp:posOffset>
                </wp:positionV>
                <wp:extent cx="50800" cy="50800"/>
                <wp:effectExtent l="0" t="0" r="0" b="0"/>
                <wp:wrapNone/>
                <wp:docPr id="838" name="Graphic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071F2" id="Graphic 838" o:spid="_x0000_s1026" style="position:absolute;margin-left:70.8pt;margin-top:5.9pt;width:4pt;height:4pt;z-index:160394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39936" behindDoc="0" locked="0" layoutInCell="1" allowOverlap="1" wp14:anchorId="6E696644" wp14:editId="6E696645">
                <wp:simplePos x="0" y="0"/>
                <wp:positionH relativeFrom="page">
                  <wp:posOffset>899160</wp:posOffset>
                </wp:positionH>
                <wp:positionV relativeFrom="paragraph">
                  <wp:posOffset>400286</wp:posOffset>
                </wp:positionV>
                <wp:extent cx="50800" cy="50800"/>
                <wp:effectExtent l="0" t="0" r="0" b="0"/>
                <wp:wrapNone/>
                <wp:docPr id="839" name="Graphic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E35F7" id="Graphic 839" o:spid="_x0000_s1026" style="position:absolute;margin-left:70.8pt;margin-top:31.5pt;width:4pt;height:4pt;z-index:160399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1PWss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6040448" behindDoc="0" locked="0" layoutInCell="1" allowOverlap="1" wp14:anchorId="6E696646" wp14:editId="6E696647">
                <wp:simplePos x="0" y="0"/>
                <wp:positionH relativeFrom="page">
                  <wp:posOffset>899160</wp:posOffset>
                </wp:positionH>
                <wp:positionV relativeFrom="paragraph">
                  <wp:posOffset>725406</wp:posOffset>
                </wp:positionV>
                <wp:extent cx="50800" cy="50800"/>
                <wp:effectExtent l="0" t="0" r="0" b="0"/>
                <wp:wrapNone/>
                <wp:docPr id="840" name="Graphic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F1DE01" id="Graphic 840" o:spid="_x0000_s1026" style="position:absolute;margin-left:70.8pt;margin-top:57.1pt;width:4pt;height:4pt;z-index:160404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f6jn9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Olivia Hogan-Stark (NCR </w:t>
      </w:r>
      <w:proofErr w:type="spellStart"/>
      <w:r>
        <w:t>Voyix</w:t>
      </w:r>
      <w:proofErr w:type="spellEnd"/>
      <w:r>
        <w:t xml:space="preserve">) Thorsten </w:t>
      </w:r>
      <w:proofErr w:type="spellStart"/>
      <w:r>
        <w:t>Katzmann</w:t>
      </w:r>
      <w:proofErr w:type="spellEnd"/>
      <w:r>
        <w:t xml:space="preserve"> (IBM Corporation) Chris Loiselle (Oracle Corporation)</w:t>
      </w:r>
    </w:p>
    <w:p w14:paraId="6E69605E" w14:textId="77777777" w:rsidR="00332C51" w:rsidRDefault="002D5B5F">
      <w:pPr>
        <w:pStyle w:val="BodyText"/>
        <w:spacing w:before="1" w:line="427" w:lineRule="auto"/>
        <w:ind w:left="911" w:right="3595"/>
      </w:pPr>
      <w:r>
        <w:rPr>
          <w:noProof/>
        </w:rPr>
        <mc:AlternateContent>
          <mc:Choice Requires="wps">
            <w:drawing>
              <wp:anchor distT="0" distB="0" distL="0" distR="0" simplePos="0" relativeHeight="16040960" behindDoc="0" locked="0" layoutInCell="1" allowOverlap="1" wp14:anchorId="6E696648" wp14:editId="6E696649">
                <wp:simplePos x="0" y="0"/>
                <wp:positionH relativeFrom="page">
                  <wp:posOffset>899160</wp:posOffset>
                </wp:positionH>
                <wp:positionV relativeFrom="paragraph">
                  <wp:posOffset>75725</wp:posOffset>
                </wp:positionV>
                <wp:extent cx="50800" cy="50800"/>
                <wp:effectExtent l="0" t="0" r="0" b="0"/>
                <wp:wrapNone/>
                <wp:docPr id="841" name="Graphic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489B9" id="Graphic 841" o:spid="_x0000_s1026" style="position:absolute;margin-left:70.8pt;margin-top:5.95pt;width:4pt;height:4pt;z-index:160409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A0w9ew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1472" behindDoc="0" locked="0" layoutInCell="1" allowOverlap="1" wp14:anchorId="6E69664A" wp14:editId="6E69664B">
                <wp:simplePos x="0" y="0"/>
                <wp:positionH relativeFrom="page">
                  <wp:posOffset>899160</wp:posOffset>
                </wp:positionH>
                <wp:positionV relativeFrom="paragraph">
                  <wp:posOffset>400845</wp:posOffset>
                </wp:positionV>
                <wp:extent cx="50800" cy="50800"/>
                <wp:effectExtent l="0" t="0" r="0" b="0"/>
                <wp:wrapNone/>
                <wp:docPr id="842" name="Graphic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E4B98C" id="Graphic 842" o:spid="_x0000_s1026" style="position:absolute;margin-left:70.8pt;margin-top:31.55pt;width:4pt;height:4pt;z-index:160414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proofErr w:type="spellStart"/>
      <w:r>
        <w:t>Loïc</w:t>
      </w:r>
      <w:proofErr w:type="spellEnd"/>
      <w:r>
        <w:t xml:space="preserve"> Martínez Normand (Universidad </w:t>
      </w:r>
      <w:proofErr w:type="spellStart"/>
      <w:r>
        <w:t>Politécnica</w:t>
      </w:r>
      <w:proofErr w:type="spellEnd"/>
      <w:r>
        <w:t xml:space="preserve"> de Madrid) Laura Miller (</w:t>
      </w:r>
      <w:proofErr w:type="spellStart"/>
      <w:r>
        <w:t>TPGi</w:t>
      </w:r>
      <w:proofErr w:type="spellEnd"/>
      <w:r>
        <w:t>)</w:t>
      </w:r>
    </w:p>
    <w:p w14:paraId="6E69605F" w14:textId="77777777" w:rsidR="00332C51" w:rsidRDefault="002D5B5F">
      <w:pPr>
        <w:pStyle w:val="BodyText"/>
        <w:spacing w:before="1"/>
        <w:ind w:left="911"/>
      </w:pPr>
      <w:r>
        <w:rPr>
          <w:noProof/>
        </w:rPr>
        <mc:AlternateContent>
          <mc:Choice Requires="wps">
            <w:drawing>
              <wp:anchor distT="0" distB="0" distL="0" distR="0" simplePos="0" relativeHeight="16041984" behindDoc="0" locked="0" layoutInCell="1" allowOverlap="1" wp14:anchorId="6E69664C" wp14:editId="6E69664D">
                <wp:simplePos x="0" y="0"/>
                <wp:positionH relativeFrom="page">
                  <wp:posOffset>899160</wp:posOffset>
                </wp:positionH>
                <wp:positionV relativeFrom="paragraph">
                  <wp:posOffset>75462</wp:posOffset>
                </wp:positionV>
                <wp:extent cx="50800" cy="50800"/>
                <wp:effectExtent l="0" t="0" r="0" b="0"/>
                <wp:wrapNone/>
                <wp:docPr id="843" name="Graphic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7068C" id="Graphic 843" o:spid="_x0000_s1026" style="position:absolute;margin-left:70.8pt;margin-top:5.95pt;width:4pt;height:4pt;z-index:160419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Daniel</w:t>
      </w:r>
      <w:r>
        <w:rPr>
          <w:spacing w:val="12"/>
        </w:rPr>
        <w:t xml:space="preserve"> </w:t>
      </w:r>
      <w:r>
        <w:t>Montalvo</w:t>
      </w:r>
      <w:r>
        <w:rPr>
          <w:spacing w:val="14"/>
        </w:rPr>
        <w:t xml:space="preserve"> </w:t>
      </w:r>
      <w:r>
        <w:t>(W3C</w:t>
      </w:r>
      <w:r>
        <w:rPr>
          <w:spacing w:val="15"/>
        </w:rPr>
        <w:t xml:space="preserve"> </w:t>
      </w:r>
      <w:r>
        <w:rPr>
          <w:spacing w:val="-2"/>
        </w:rPr>
        <w:t>Staff)</w:t>
      </w:r>
    </w:p>
    <w:p w14:paraId="6E696060" w14:textId="77777777" w:rsidR="00332C51" w:rsidRDefault="002D5B5F">
      <w:pPr>
        <w:pStyle w:val="BodyText"/>
        <w:spacing w:before="224"/>
        <w:ind w:left="911"/>
      </w:pPr>
      <w:r>
        <w:rPr>
          <w:noProof/>
        </w:rPr>
        <mc:AlternateContent>
          <mc:Choice Requires="wps">
            <w:drawing>
              <wp:anchor distT="0" distB="0" distL="0" distR="0" simplePos="0" relativeHeight="16042496" behindDoc="0" locked="0" layoutInCell="1" allowOverlap="1" wp14:anchorId="6E69664E" wp14:editId="6E69664F">
                <wp:simplePos x="0" y="0"/>
                <wp:positionH relativeFrom="page">
                  <wp:posOffset>899160</wp:posOffset>
                </wp:positionH>
                <wp:positionV relativeFrom="paragraph">
                  <wp:posOffset>217400</wp:posOffset>
                </wp:positionV>
                <wp:extent cx="50800" cy="50800"/>
                <wp:effectExtent l="0" t="0" r="0" b="0"/>
                <wp:wrapNone/>
                <wp:docPr id="844" name="Graphic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B0048" id="Graphic 844" o:spid="_x0000_s1026" style="position:absolute;margin-left:70.8pt;margin-top:17.1pt;width:4pt;height:4pt;z-index:160424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wMvKf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Mary</w:t>
      </w:r>
      <w:r>
        <w:rPr>
          <w:spacing w:val="10"/>
        </w:rPr>
        <w:t xml:space="preserve"> </w:t>
      </w:r>
      <w:r>
        <w:t>Jo</w:t>
      </w:r>
      <w:r>
        <w:rPr>
          <w:spacing w:val="10"/>
        </w:rPr>
        <w:t xml:space="preserve"> </w:t>
      </w:r>
      <w:r>
        <w:t>Mueller</w:t>
      </w:r>
      <w:r>
        <w:rPr>
          <w:spacing w:val="10"/>
        </w:rPr>
        <w:t xml:space="preserve"> </w:t>
      </w:r>
      <w:r>
        <w:t>(IBM</w:t>
      </w:r>
      <w:r>
        <w:rPr>
          <w:spacing w:val="10"/>
        </w:rPr>
        <w:t xml:space="preserve"> </w:t>
      </w:r>
      <w:r>
        <w:rPr>
          <w:spacing w:val="-2"/>
        </w:rPr>
        <w:t>Corporation)</w:t>
      </w:r>
    </w:p>
    <w:p w14:paraId="6E696061" w14:textId="77777777" w:rsidR="00332C51" w:rsidRDefault="002D5B5F">
      <w:pPr>
        <w:pStyle w:val="BodyText"/>
        <w:spacing w:before="225"/>
        <w:ind w:left="911"/>
      </w:pPr>
      <w:r>
        <w:rPr>
          <w:noProof/>
        </w:rPr>
        <mc:AlternateContent>
          <mc:Choice Requires="wps">
            <w:drawing>
              <wp:anchor distT="0" distB="0" distL="0" distR="0" simplePos="0" relativeHeight="16043008" behindDoc="0" locked="0" layoutInCell="1" allowOverlap="1" wp14:anchorId="6E696650" wp14:editId="6E696651">
                <wp:simplePos x="0" y="0"/>
                <wp:positionH relativeFrom="page">
                  <wp:posOffset>899160</wp:posOffset>
                </wp:positionH>
                <wp:positionV relativeFrom="paragraph">
                  <wp:posOffset>217734</wp:posOffset>
                </wp:positionV>
                <wp:extent cx="50800" cy="50800"/>
                <wp:effectExtent l="0" t="0" r="0" b="0"/>
                <wp:wrapNone/>
                <wp:docPr id="845" name="Graphic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01ECB" id="Graphic 845" o:spid="_x0000_s1026" style="position:absolute;margin-left:70.8pt;margin-top:17.15pt;width:4pt;height:4pt;z-index:160430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Sam</w:t>
      </w:r>
      <w:r>
        <w:rPr>
          <w:spacing w:val="12"/>
        </w:rPr>
        <w:t xml:space="preserve"> </w:t>
      </w:r>
      <w:proofErr w:type="spellStart"/>
      <w:r>
        <w:t>Ogami</w:t>
      </w:r>
      <w:proofErr w:type="spellEnd"/>
      <w:r>
        <w:rPr>
          <w:spacing w:val="13"/>
        </w:rPr>
        <w:t xml:space="preserve"> </w:t>
      </w:r>
      <w:r>
        <w:t>(Invited</w:t>
      </w:r>
      <w:r>
        <w:rPr>
          <w:spacing w:val="13"/>
        </w:rPr>
        <w:t xml:space="preserve"> </w:t>
      </w:r>
      <w:r>
        <w:rPr>
          <w:spacing w:val="-2"/>
        </w:rPr>
        <w:t>expert)</w:t>
      </w:r>
    </w:p>
    <w:p w14:paraId="6E696062" w14:textId="77777777" w:rsidR="00332C51" w:rsidRDefault="00332C51">
      <w:pPr>
        <w:sectPr w:rsidR="00332C51">
          <w:pgSz w:w="12240" w:h="15840"/>
          <w:pgMar w:top="800" w:right="640" w:bottom="980" w:left="760" w:header="310" w:footer="795" w:gutter="0"/>
          <w:cols w:space="720"/>
        </w:sectPr>
      </w:pPr>
    </w:p>
    <w:p w14:paraId="6E696063" w14:textId="77777777" w:rsidR="00332C51" w:rsidRDefault="002D5B5F">
      <w:pPr>
        <w:pStyle w:val="BodyText"/>
        <w:spacing w:before="96"/>
        <w:ind w:left="911"/>
      </w:pPr>
      <w:r>
        <w:rPr>
          <w:noProof/>
        </w:rPr>
        <mc:AlternateContent>
          <mc:Choice Requires="wps">
            <w:drawing>
              <wp:anchor distT="0" distB="0" distL="0" distR="0" simplePos="0" relativeHeight="16044544" behindDoc="0" locked="0" layoutInCell="1" allowOverlap="1" wp14:anchorId="6E696652" wp14:editId="6E696653">
                <wp:simplePos x="0" y="0"/>
                <wp:positionH relativeFrom="page">
                  <wp:posOffset>899160</wp:posOffset>
                </wp:positionH>
                <wp:positionV relativeFrom="paragraph">
                  <wp:posOffset>138430</wp:posOffset>
                </wp:positionV>
                <wp:extent cx="50800" cy="50800"/>
                <wp:effectExtent l="0" t="0" r="0" b="0"/>
                <wp:wrapNone/>
                <wp:docPr id="846" name="Graphic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1FC43" id="Graphic 846" o:spid="_x0000_s1026" style="position:absolute;margin-left:70.8pt;margin-top:10.9pt;width:4pt;height:4pt;z-index:160445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B9FbP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Mike</w:t>
      </w:r>
      <w:r>
        <w:rPr>
          <w:spacing w:val="13"/>
        </w:rPr>
        <w:t xml:space="preserve"> </w:t>
      </w:r>
      <w:proofErr w:type="spellStart"/>
      <w:r>
        <w:t>Pluke</w:t>
      </w:r>
      <w:proofErr w:type="spellEnd"/>
      <w:r>
        <w:rPr>
          <w:spacing w:val="13"/>
        </w:rPr>
        <w:t xml:space="preserve"> </w:t>
      </w:r>
      <w:r>
        <w:t>(Invited</w:t>
      </w:r>
      <w:r>
        <w:rPr>
          <w:spacing w:val="13"/>
        </w:rPr>
        <w:t xml:space="preserve"> </w:t>
      </w:r>
      <w:r>
        <w:rPr>
          <w:spacing w:val="-2"/>
        </w:rPr>
        <w:t>expert)</w:t>
      </w:r>
    </w:p>
    <w:p w14:paraId="6E696064" w14:textId="77777777" w:rsidR="00332C51" w:rsidRDefault="002D5B5F">
      <w:pPr>
        <w:pStyle w:val="BodyText"/>
        <w:spacing w:before="225" w:line="427" w:lineRule="auto"/>
        <w:ind w:left="911" w:right="5053"/>
      </w:pPr>
      <w:r>
        <w:rPr>
          <w:noProof/>
        </w:rPr>
        <mc:AlternateContent>
          <mc:Choice Requires="wps">
            <w:drawing>
              <wp:anchor distT="0" distB="0" distL="0" distR="0" simplePos="0" relativeHeight="16045056" behindDoc="0" locked="0" layoutInCell="1" allowOverlap="1" wp14:anchorId="6E696654" wp14:editId="6E696655">
                <wp:simplePos x="0" y="0"/>
                <wp:positionH relativeFrom="page">
                  <wp:posOffset>899160</wp:posOffset>
                </wp:positionH>
                <wp:positionV relativeFrom="paragraph">
                  <wp:posOffset>220043</wp:posOffset>
                </wp:positionV>
                <wp:extent cx="50800" cy="50800"/>
                <wp:effectExtent l="0" t="0" r="0" b="0"/>
                <wp:wrapNone/>
                <wp:docPr id="847" name="Graphic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65DAC4" id="Graphic 847" o:spid="_x0000_s1026" style="position:absolute;margin-left:70.8pt;margin-top:17.35pt;width:4pt;height:4pt;z-index:160450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IM1gM&#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rgOs2B&#13;&#10;nQjpmh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AIM1gM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5568" behindDoc="0" locked="0" layoutInCell="1" allowOverlap="1" wp14:anchorId="6E696656" wp14:editId="6E696657">
                <wp:simplePos x="0" y="0"/>
                <wp:positionH relativeFrom="page">
                  <wp:posOffset>899160</wp:posOffset>
                </wp:positionH>
                <wp:positionV relativeFrom="paragraph">
                  <wp:posOffset>545162</wp:posOffset>
                </wp:positionV>
                <wp:extent cx="50800" cy="50800"/>
                <wp:effectExtent l="0" t="0" r="0" b="0"/>
                <wp:wrapNone/>
                <wp:docPr id="848" name="Graphic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6BB4C" id="Graphic 848" o:spid="_x0000_s1026" style="position:absolute;margin-left:70.8pt;margin-top:42.95pt;width:4pt;height:4pt;z-index:160455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tzuKl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Shawn Thompson (Shared Services Canada) Bryan </w:t>
      </w:r>
      <w:proofErr w:type="spellStart"/>
      <w:r>
        <w:t>Trogdon</w:t>
      </w:r>
      <w:proofErr w:type="spellEnd"/>
      <w:r>
        <w:t xml:space="preserve"> (Google LLC)</w:t>
      </w:r>
    </w:p>
    <w:p w14:paraId="6E696065" w14:textId="77777777" w:rsidR="00332C51" w:rsidRDefault="002D5B5F">
      <w:pPr>
        <w:pStyle w:val="BodyText"/>
        <w:ind w:left="911"/>
      </w:pPr>
      <w:r>
        <w:rPr>
          <w:noProof/>
        </w:rPr>
        <mc:AlternateContent>
          <mc:Choice Requires="wps">
            <w:drawing>
              <wp:anchor distT="0" distB="0" distL="0" distR="0" simplePos="0" relativeHeight="16046080" behindDoc="0" locked="0" layoutInCell="1" allowOverlap="1" wp14:anchorId="6E696658" wp14:editId="6E696659">
                <wp:simplePos x="0" y="0"/>
                <wp:positionH relativeFrom="page">
                  <wp:posOffset>899160</wp:posOffset>
                </wp:positionH>
                <wp:positionV relativeFrom="paragraph">
                  <wp:posOffset>77540</wp:posOffset>
                </wp:positionV>
                <wp:extent cx="50800" cy="50800"/>
                <wp:effectExtent l="0" t="0" r="0" b="0"/>
                <wp:wrapNone/>
                <wp:docPr id="849" name="Graphic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F9861" id="Graphic 849" o:spid="_x0000_s1026" style="position:absolute;margin-left:70.8pt;margin-top:6.1pt;width:4pt;height:4pt;z-index:160460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Gregg</w:t>
      </w:r>
      <w:r>
        <w:rPr>
          <w:spacing w:val="8"/>
        </w:rPr>
        <w:t xml:space="preserve"> </w:t>
      </w:r>
      <w:r>
        <w:t>Vanderheiden</w:t>
      </w:r>
      <w:r>
        <w:rPr>
          <w:spacing w:val="8"/>
        </w:rPr>
        <w:t xml:space="preserve"> </w:t>
      </w:r>
      <w:r>
        <w:t>(Raising</w:t>
      </w:r>
      <w:r>
        <w:rPr>
          <w:spacing w:val="8"/>
        </w:rPr>
        <w:t xml:space="preserve"> </w:t>
      </w:r>
      <w:r>
        <w:t>the</w:t>
      </w:r>
      <w:r>
        <w:rPr>
          <w:spacing w:val="8"/>
        </w:rPr>
        <w:t xml:space="preserve"> </w:t>
      </w:r>
      <w:r>
        <w:rPr>
          <w:spacing w:val="-2"/>
        </w:rPr>
        <w:t>Floor)</w:t>
      </w:r>
    </w:p>
    <w:p w14:paraId="6E696066" w14:textId="77777777" w:rsidR="00332C51" w:rsidRDefault="00332C51">
      <w:pPr>
        <w:pStyle w:val="BodyText"/>
        <w:rPr>
          <w:sz w:val="30"/>
        </w:rPr>
      </w:pPr>
    </w:p>
    <w:p w14:paraId="6E696067" w14:textId="77777777" w:rsidR="00332C51" w:rsidRDefault="00332C51">
      <w:pPr>
        <w:pStyle w:val="BodyText"/>
        <w:rPr>
          <w:sz w:val="30"/>
        </w:rPr>
      </w:pPr>
    </w:p>
    <w:p w14:paraId="6E696068" w14:textId="77777777" w:rsidR="00332C51" w:rsidRDefault="00332C51">
      <w:pPr>
        <w:pStyle w:val="BodyText"/>
        <w:spacing w:before="36"/>
        <w:rPr>
          <w:sz w:val="30"/>
        </w:rPr>
      </w:pPr>
    </w:p>
    <w:p w14:paraId="6E696069" w14:textId="77777777" w:rsidR="00332C51" w:rsidRDefault="002D5B5F">
      <w:pPr>
        <w:pStyle w:val="Heading2"/>
        <w:spacing w:line="256" w:lineRule="auto"/>
        <w:ind w:left="374" w:right="1638" w:hanging="256"/>
      </w:pPr>
      <w:proofErr w:type="gramStart"/>
      <w:r>
        <w:rPr>
          <w:color w:val="005A9C"/>
          <w:spacing w:val="-127"/>
          <w:position w:val="5"/>
          <w:sz w:val="25"/>
        </w:rPr>
        <w:t>§</w:t>
      </w:r>
      <w:r>
        <w:rPr>
          <w:color w:val="005A9C"/>
          <w:spacing w:val="52"/>
          <w:u w:val="single" w:color="707070"/>
        </w:rPr>
        <w:t xml:space="preserve"> </w:t>
      </w:r>
      <w:r>
        <w:rPr>
          <w:color w:val="005A9C"/>
          <w:spacing w:val="52"/>
        </w:rPr>
        <w:t xml:space="preserve"> </w:t>
      </w:r>
      <w:bookmarkStart w:id="345" w:name="_bookmark151"/>
      <w:bookmarkEnd w:id="345"/>
      <w:r>
        <w:rPr>
          <w:color w:val="005A9C"/>
        </w:rPr>
        <w:t>C.2</w:t>
      </w:r>
      <w:proofErr w:type="gramEnd"/>
      <w:r>
        <w:rPr>
          <w:color w:val="005A9C"/>
        </w:rPr>
        <w:t xml:space="preserve"> Participants in the AG Working Group that Actively Reviewed and </w:t>
      </w:r>
      <w:r>
        <w:rPr>
          <w:color w:val="005A9C"/>
          <w:spacing w:val="-2"/>
        </w:rPr>
        <w:t>Contributed</w:t>
      </w:r>
    </w:p>
    <w:p w14:paraId="6E69606A" w14:textId="77777777" w:rsidR="00332C51" w:rsidRDefault="00332C51">
      <w:pPr>
        <w:pStyle w:val="BodyText"/>
      </w:pPr>
    </w:p>
    <w:p w14:paraId="6E69606B" w14:textId="77777777" w:rsidR="00332C51" w:rsidRDefault="00332C51">
      <w:pPr>
        <w:pStyle w:val="BodyText"/>
        <w:spacing w:before="157"/>
      </w:pPr>
    </w:p>
    <w:p w14:paraId="6E69606C" w14:textId="77777777" w:rsidR="00332C51" w:rsidRDefault="002D5B5F">
      <w:pPr>
        <w:pStyle w:val="Heading4"/>
        <w:spacing w:before="1"/>
      </w:pPr>
      <w:r>
        <w:rPr>
          <w:noProof/>
        </w:rPr>
        <mc:AlternateContent>
          <mc:Choice Requires="wps">
            <w:drawing>
              <wp:anchor distT="0" distB="0" distL="0" distR="0" simplePos="0" relativeHeight="16044032" behindDoc="0" locked="0" layoutInCell="1" allowOverlap="1" wp14:anchorId="6E69665A" wp14:editId="6E69665B">
                <wp:simplePos x="0" y="0"/>
                <wp:positionH relativeFrom="page">
                  <wp:posOffset>736600</wp:posOffset>
                </wp:positionH>
                <wp:positionV relativeFrom="paragraph">
                  <wp:posOffset>-105273</wp:posOffset>
                </wp:positionV>
                <wp:extent cx="81280" cy="650240"/>
                <wp:effectExtent l="0" t="0" r="0" b="0"/>
                <wp:wrapNone/>
                <wp:docPr id="850" name="Graphic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650240"/>
                        </a:xfrm>
                        <a:custGeom>
                          <a:avLst/>
                          <a:gdLst/>
                          <a:ahLst/>
                          <a:cxnLst/>
                          <a:rect l="l" t="t" r="r" b="b"/>
                          <a:pathLst>
                            <a:path w="81280" h="650240">
                              <a:moveTo>
                                <a:pt x="81280" y="0"/>
                              </a:moveTo>
                              <a:lnTo>
                                <a:pt x="0" y="0"/>
                              </a:lnTo>
                              <a:lnTo>
                                <a:pt x="0" y="650239"/>
                              </a:lnTo>
                              <a:lnTo>
                                <a:pt x="81280" y="650239"/>
                              </a:lnTo>
                              <a:lnTo>
                                <a:pt x="81280" y="0"/>
                              </a:lnTo>
                              <a:close/>
                            </a:path>
                          </a:pathLst>
                        </a:custGeom>
                        <a:solidFill>
                          <a:srgbClr val="52E052"/>
                        </a:solidFill>
                      </wps:spPr>
                      <wps:bodyPr wrap="square" lIns="0" tIns="0" rIns="0" bIns="0" rtlCol="0">
                        <a:prstTxWarp prst="textNoShape">
                          <a:avLst/>
                        </a:prstTxWarp>
                        <a:noAutofit/>
                      </wps:bodyPr>
                    </wps:wsp>
                  </a:graphicData>
                </a:graphic>
              </wp:anchor>
            </w:drawing>
          </mc:Choice>
          <mc:Fallback>
            <w:pict>
              <v:shape w14:anchorId="4F7EEF40" id="Graphic 850" o:spid="_x0000_s1026" style="position:absolute;margin-left:58pt;margin-top:-8.3pt;width:6.4pt;height:51.2pt;z-index:16044032;visibility:visible;mso-wrap-style:square;mso-wrap-distance-left:0;mso-wrap-distance-top:0;mso-wrap-distance-right:0;mso-wrap-distance-bottom:0;mso-position-horizontal:absolute;mso-position-horizontal-relative:page;mso-position-vertical:absolute;mso-position-vertical-relative:text;v-text-anchor:top" coordsize="81280,650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" path="m81280,l,,,650239r81280,l81280,xe" fillcolor="#52e052" stroked="f">
                <v:path arrowok="t"/>
                <w10:wrap anchorx="page"/>
              </v:shape>
            </w:pict>
          </mc:Fallback>
        </mc:AlternateContent>
      </w:r>
      <w:r>
        <w:rPr>
          <w:color w:val="115F11"/>
        </w:rPr>
        <w:t>EDITOR'S</w:t>
      </w:r>
      <w:r>
        <w:rPr>
          <w:color w:val="115F11"/>
          <w:spacing w:val="16"/>
        </w:rPr>
        <w:t xml:space="preserve"> </w:t>
      </w:r>
      <w:r>
        <w:rPr>
          <w:color w:val="115F11"/>
          <w:spacing w:val="-4"/>
        </w:rPr>
        <w:t>NOTE</w:t>
      </w:r>
    </w:p>
    <w:p w14:paraId="6E69606D" w14:textId="77777777" w:rsidR="00332C51" w:rsidRDefault="002D5B5F">
      <w:pPr>
        <w:pStyle w:val="BodyText"/>
        <w:spacing w:before="96"/>
        <w:ind w:left="656"/>
      </w:pPr>
      <w:r>
        <w:t>This</w:t>
      </w:r>
      <w:r>
        <w:rPr>
          <w:spacing w:val="9"/>
        </w:rPr>
        <w:t xml:space="preserve"> </w:t>
      </w:r>
      <w:r>
        <w:t>list</w:t>
      </w:r>
      <w:r>
        <w:rPr>
          <w:spacing w:val="10"/>
        </w:rPr>
        <w:t xml:space="preserve"> </w:t>
      </w:r>
      <w:r>
        <w:t>will</w:t>
      </w:r>
      <w:r>
        <w:rPr>
          <w:spacing w:val="10"/>
        </w:rPr>
        <w:t xml:space="preserve"> </w:t>
      </w:r>
      <w:r>
        <w:t>be</w:t>
      </w:r>
      <w:r>
        <w:rPr>
          <w:spacing w:val="10"/>
        </w:rPr>
        <w:t xml:space="preserve"> </w:t>
      </w:r>
      <w:r>
        <w:t>updated</w:t>
      </w:r>
      <w:r>
        <w:rPr>
          <w:spacing w:val="10"/>
        </w:rPr>
        <w:t xml:space="preserve"> </w:t>
      </w:r>
      <w:r>
        <w:t>as</w:t>
      </w:r>
      <w:r>
        <w:rPr>
          <w:spacing w:val="10"/>
        </w:rPr>
        <w:t xml:space="preserve"> </w:t>
      </w:r>
      <w:r>
        <w:t>AG</w:t>
      </w:r>
      <w:r>
        <w:rPr>
          <w:spacing w:val="10"/>
        </w:rPr>
        <w:t xml:space="preserve"> </w:t>
      </w:r>
      <w:r>
        <w:t>WG</w:t>
      </w:r>
      <w:r>
        <w:rPr>
          <w:spacing w:val="9"/>
        </w:rPr>
        <w:t xml:space="preserve"> </w:t>
      </w:r>
      <w:r>
        <w:t>reviews</w:t>
      </w:r>
      <w:r>
        <w:rPr>
          <w:spacing w:val="10"/>
        </w:rPr>
        <w:t xml:space="preserve"> </w:t>
      </w:r>
      <w:r>
        <w:t>and</w:t>
      </w:r>
      <w:r>
        <w:rPr>
          <w:spacing w:val="10"/>
        </w:rPr>
        <w:t xml:space="preserve"> </w:t>
      </w:r>
      <w:r>
        <w:t>contributions</w:t>
      </w:r>
      <w:r>
        <w:rPr>
          <w:spacing w:val="10"/>
        </w:rPr>
        <w:t xml:space="preserve"> </w:t>
      </w:r>
      <w:r>
        <w:t>are</w:t>
      </w:r>
      <w:r>
        <w:rPr>
          <w:spacing w:val="10"/>
        </w:rPr>
        <w:t xml:space="preserve"> </w:t>
      </w:r>
      <w:r>
        <w:rPr>
          <w:spacing w:val="-2"/>
        </w:rPr>
        <w:t>completed.</w:t>
      </w:r>
    </w:p>
    <w:p w14:paraId="6E69606E" w14:textId="77777777" w:rsidR="00332C51" w:rsidRDefault="00332C51">
      <w:pPr>
        <w:pStyle w:val="BodyText"/>
        <w:spacing w:before="193"/>
      </w:pPr>
    </w:p>
    <w:p w14:paraId="6E69606F" w14:textId="77777777" w:rsidR="00332C51" w:rsidRDefault="002D5B5F">
      <w:pPr>
        <w:pStyle w:val="BodyText"/>
        <w:spacing w:line="427" w:lineRule="auto"/>
        <w:ind w:left="911" w:right="6187"/>
      </w:pPr>
      <w:r>
        <w:rPr>
          <w:noProof/>
        </w:rPr>
        <mc:AlternateContent>
          <mc:Choice Requires="wps">
            <w:drawing>
              <wp:anchor distT="0" distB="0" distL="0" distR="0" simplePos="0" relativeHeight="16046592" behindDoc="0" locked="0" layoutInCell="1" allowOverlap="1" wp14:anchorId="6E69665C" wp14:editId="6E69665D">
                <wp:simplePos x="0" y="0"/>
                <wp:positionH relativeFrom="page">
                  <wp:posOffset>899160</wp:posOffset>
                </wp:positionH>
                <wp:positionV relativeFrom="paragraph">
                  <wp:posOffset>79240</wp:posOffset>
                </wp:positionV>
                <wp:extent cx="50800" cy="50800"/>
                <wp:effectExtent l="0" t="0" r="0" b="0"/>
                <wp:wrapNone/>
                <wp:docPr id="851" name="Graphic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FFC85" id="Graphic 851" o:spid="_x0000_s1026" style="position:absolute;margin-left:70.8pt;margin-top:6.25pt;width:4pt;height:4pt;z-index:160465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nWotw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7104" behindDoc="0" locked="0" layoutInCell="1" allowOverlap="1" wp14:anchorId="6E69665E" wp14:editId="6E69665F">
                <wp:simplePos x="0" y="0"/>
                <wp:positionH relativeFrom="page">
                  <wp:posOffset>899160</wp:posOffset>
                </wp:positionH>
                <wp:positionV relativeFrom="paragraph">
                  <wp:posOffset>404360</wp:posOffset>
                </wp:positionV>
                <wp:extent cx="50800" cy="50800"/>
                <wp:effectExtent l="0" t="0" r="0" b="0"/>
                <wp:wrapNone/>
                <wp:docPr id="852" name="Graphic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0FF40" id="Graphic 852" o:spid="_x0000_s1026" style="position:absolute;margin-left:70.8pt;margin-top:31.85pt;width:4pt;height:4pt;z-index:160471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V5XlO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7616" behindDoc="0" locked="0" layoutInCell="1" allowOverlap="1" wp14:anchorId="6E696660" wp14:editId="6E696661">
                <wp:simplePos x="0" y="0"/>
                <wp:positionH relativeFrom="page">
                  <wp:posOffset>899160</wp:posOffset>
                </wp:positionH>
                <wp:positionV relativeFrom="paragraph">
                  <wp:posOffset>729480</wp:posOffset>
                </wp:positionV>
                <wp:extent cx="50800" cy="50800"/>
                <wp:effectExtent l="0" t="0" r="0" b="0"/>
                <wp:wrapNone/>
                <wp:docPr id="853" name="Graphic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481EA3" id="Graphic 853" o:spid="_x0000_s1026" style="position:absolute;margin-left:70.8pt;margin-top:57.45pt;width:4pt;height:4pt;z-index:160476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TaHX2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Jonathan Avila (Level Access)</w:t>
      </w:r>
      <w:r>
        <w:rPr>
          <w:spacing w:val="40"/>
        </w:rPr>
        <w:t xml:space="preserve"> </w:t>
      </w:r>
      <w:r>
        <w:t xml:space="preserve">Daniel </w:t>
      </w:r>
      <w:proofErr w:type="spellStart"/>
      <w:r>
        <w:t>Bjorge</w:t>
      </w:r>
      <w:proofErr w:type="spellEnd"/>
      <w:r>
        <w:t xml:space="preserve"> (Deque Systems, Inc.) Alastair Campbell (</w:t>
      </w:r>
      <w:proofErr w:type="spellStart"/>
      <w:r>
        <w:t>Nomensa</w:t>
      </w:r>
      <w:proofErr w:type="spellEnd"/>
      <w:r>
        <w:t>)</w:t>
      </w:r>
    </w:p>
    <w:p w14:paraId="6E696070" w14:textId="77777777" w:rsidR="00332C51" w:rsidRDefault="002D5B5F">
      <w:pPr>
        <w:pStyle w:val="BodyText"/>
        <w:spacing w:before="1" w:line="427" w:lineRule="auto"/>
        <w:ind w:left="911" w:right="6330"/>
      </w:pPr>
      <w:r>
        <w:rPr>
          <w:noProof/>
        </w:rPr>
        <mc:AlternateContent>
          <mc:Choice Requires="wps">
            <w:drawing>
              <wp:anchor distT="0" distB="0" distL="0" distR="0" simplePos="0" relativeHeight="16048128" behindDoc="0" locked="0" layoutInCell="1" allowOverlap="1" wp14:anchorId="6E696662" wp14:editId="6E696663">
                <wp:simplePos x="0" y="0"/>
                <wp:positionH relativeFrom="page">
                  <wp:posOffset>899160</wp:posOffset>
                </wp:positionH>
                <wp:positionV relativeFrom="paragraph">
                  <wp:posOffset>79799</wp:posOffset>
                </wp:positionV>
                <wp:extent cx="50800" cy="50800"/>
                <wp:effectExtent l="0" t="0" r="0" b="0"/>
                <wp:wrapNone/>
                <wp:docPr id="854" name="Graphic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A94C9" id="Graphic 854" o:spid="_x0000_s1026" style="position:absolute;margin-left:70.8pt;margin-top:6.3pt;width:4pt;height:4pt;z-index:1604812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8640" behindDoc="0" locked="0" layoutInCell="1" allowOverlap="1" wp14:anchorId="6E696664" wp14:editId="6E696665">
                <wp:simplePos x="0" y="0"/>
                <wp:positionH relativeFrom="page">
                  <wp:posOffset>899160</wp:posOffset>
                </wp:positionH>
                <wp:positionV relativeFrom="paragraph">
                  <wp:posOffset>404919</wp:posOffset>
                </wp:positionV>
                <wp:extent cx="50800" cy="50800"/>
                <wp:effectExtent l="0" t="0" r="0" b="0"/>
                <wp:wrapNone/>
                <wp:docPr id="855" name="Graphic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A7E04B" id="Graphic 855" o:spid="_x0000_s1026" style="position:absolute;margin-left:70.8pt;margin-top:31.9pt;width:4pt;height:4pt;z-index:1604864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3pFqV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9152" behindDoc="0" locked="0" layoutInCell="1" allowOverlap="1" wp14:anchorId="6E696666" wp14:editId="6E696667">
                <wp:simplePos x="0" y="0"/>
                <wp:positionH relativeFrom="page">
                  <wp:posOffset>899160</wp:posOffset>
                </wp:positionH>
                <wp:positionV relativeFrom="paragraph">
                  <wp:posOffset>730039</wp:posOffset>
                </wp:positionV>
                <wp:extent cx="50800" cy="50800"/>
                <wp:effectExtent l="0" t="0" r="0" b="0"/>
                <wp:wrapNone/>
                <wp:docPr id="856" name="Graphic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33E249" id="Graphic 856" o:spid="_x0000_s1026" style="position:absolute;margin-left:70.8pt;margin-top:57.5pt;width:4pt;height:4pt;z-index:1604915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VUAtsO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49664" behindDoc="0" locked="0" layoutInCell="1" allowOverlap="1" wp14:anchorId="6E696668" wp14:editId="6E696669">
                <wp:simplePos x="0" y="0"/>
                <wp:positionH relativeFrom="page">
                  <wp:posOffset>899160</wp:posOffset>
                </wp:positionH>
                <wp:positionV relativeFrom="paragraph">
                  <wp:posOffset>1055159</wp:posOffset>
                </wp:positionV>
                <wp:extent cx="50800" cy="50800"/>
                <wp:effectExtent l="0" t="0" r="0" b="0"/>
                <wp:wrapNone/>
                <wp:docPr id="857" name="Graphic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3717A" id="Graphic 857" o:spid="_x0000_s1026" style="position:absolute;margin-left:70.8pt;margin-top:83.1pt;width:4pt;height:4pt;z-index:1604966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FHtJDe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0176" behindDoc="0" locked="0" layoutInCell="1" allowOverlap="1" wp14:anchorId="6E69666A" wp14:editId="6E69666B">
                <wp:simplePos x="0" y="0"/>
                <wp:positionH relativeFrom="page">
                  <wp:posOffset>899160</wp:posOffset>
                </wp:positionH>
                <wp:positionV relativeFrom="paragraph">
                  <wp:posOffset>1380279</wp:posOffset>
                </wp:positionV>
                <wp:extent cx="50800" cy="50800"/>
                <wp:effectExtent l="0" t="0" r="0" b="0"/>
                <wp:wrapNone/>
                <wp:docPr id="858" name="Graphic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B8430" id="Graphic 858" o:spid="_x0000_s1026" style="position:absolute;margin-left:70.8pt;margin-top:108.7pt;width:4pt;height:4pt;z-index:1605017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JBmkWD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0688" behindDoc="0" locked="0" layoutInCell="1" allowOverlap="1" wp14:anchorId="6E69666C" wp14:editId="6E69666D">
                <wp:simplePos x="0" y="0"/>
                <wp:positionH relativeFrom="page">
                  <wp:posOffset>899160</wp:posOffset>
                </wp:positionH>
                <wp:positionV relativeFrom="paragraph">
                  <wp:posOffset>1705399</wp:posOffset>
                </wp:positionV>
                <wp:extent cx="50800" cy="50800"/>
                <wp:effectExtent l="0" t="0" r="0" b="0"/>
                <wp:wrapNone/>
                <wp:docPr id="859" name="Graphic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2240E" id="Graphic 859" o:spid="_x0000_s1026" style="position:absolute;margin-left:70.8pt;margin-top:134.3pt;width:4pt;height:4pt;z-index:1605068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" path="m25400,l15513,1996,7439,7439,1996,15513,,25399r1996,9887l7439,43360r8074,5443l25400,50799r9886,-1996l43360,43360r5443,-8074l50800,25399,48803,15513,43360,7439,35286,1996,25400,xe" fillcolor="black" stroked="f">
                <v:path arrowok="t"/>
                <w10:wrap anchorx="page"/>
              </v:shape>
            </w:pict>
          </mc:Fallback>
        </mc:AlternateContent>
      </w:r>
      <w:r>
        <w:rPr>
          <w:noProof/>
        </w:rPr>
        <mc:AlternateContent>
          <mc:Choice Requires="wps">
            <w:drawing>
              <wp:anchor distT="0" distB="0" distL="0" distR="0" simplePos="0" relativeHeight="16051200" behindDoc="0" locked="0" layoutInCell="1" allowOverlap="1" wp14:anchorId="6E69666E" wp14:editId="6E69666F">
                <wp:simplePos x="0" y="0"/>
                <wp:positionH relativeFrom="page">
                  <wp:posOffset>899160</wp:posOffset>
                </wp:positionH>
                <wp:positionV relativeFrom="paragraph">
                  <wp:posOffset>2030519</wp:posOffset>
                </wp:positionV>
                <wp:extent cx="50800" cy="50800"/>
                <wp:effectExtent l="0" t="0" r="0" b="0"/>
                <wp:wrapNone/>
                <wp:docPr id="860" name="Graphic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09D6E" id="Graphic 860" o:spid="_x0000_s1026" style="position:absolute;margin-left:70.8pt;margin-top:159.9pt;width:4pt;height:4pt;z-index:160512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1712" behindDoc="0" locked="0" layoutInCell="1" allowOverlap="1" wp14:anchorId="6E696670" wp14:editId="6E696671">
                <wp:simplePos x="0" y="0"/>
                <wp:positionH relativeFrom="page">
                  <wp:posOffset>899160</wp:posOffset>
                </wp:positionH>
                <wp:positionV relativeFrom="paragraph">
                  <wp:posOffset>2355639</wp:posOffset>
                </wp:positionV>
                <wp:extent cx="50800" cy="50800"/>
                <wp:effectExtent l="0" t="0" r="0" b="0"/>
                <wp:wrapNone/>
                <wp:docPr id="861" name="Graphic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381EA5" id="Graphic 861" o:spid="_x0000_s1026" style="position:absolute;margin-left:70.8pt;margin-top:185.5pt;width:4pt;height:4pt;z-index:160517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U5E5u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2224" behindDoc="0" locked="0" layoutInCell="1" allowOverlap="1" wp14:anchorId="6E696672" wp14:editId="6E696673">
                <wp:simplePos x="0" y="0"/>
                <wp:positionH relativeFrom="page">
                  <wp:posOffset>899160</wp:posOffset>
                </wp:positionH>
                <wp:positionV relativeFrom="paragraph">
                  <wp:posOffset>2680759</wp:posOffset>
                </wp:positionV>
                <wp:extent cx="50800" cy="50800"/>
                <wp:effectExtent l="0" t="0" r="0" b="0"/>
                <wp:wrapNone/>
                <wp:docPr id="862" name="Graphic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B69634" id="Graphic 862" o:spid="_x0000_s1026" style="position:absolute;margin-left:70.8pt;margin-top:211.1pt;width:4pt;height:4pt;z-index:160522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2736" behindDoc="0" locked="0" layoutInCell="1" allowOverlap="1" wp14:anchorId="6E696674" wp14:editId="6E696675">
                <wp:simplePos x="0" y="0"/>
                <wp:positionH relativeFrom="page">
                  <wp:posOffset>899160</wp:posOffset>
                </wp:positionH>
                <wp:positionV relativeFrom="paragraph">
                  <wp:posOffset>3005879</wp:posOffset>
                </wp:positionV>
                <wp:extent cx="50800" cy="50800"/>
                <wp:effectExtent l="0" t="0" r="0" b="0"/>
                <wp:wrapNone/>
                <wp:docPr id="863" name="Graphic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A195F" id="Graphic 863" o:spid="_x0000_s1026" style="position:absolute;margin-left:70.8pt;margin-top:236.7pt;width:4pt;height:4pt;z-index:160527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" path="m25400,l15513,1996,7439,7439,1996,15513,,25399r1996,9887l7439,43360r8074,5443l25400,50799r9886,-1996l43360,43360r5443,-8074l50800,25399,48803,15513,43360,7439,35286,1996,25400,xe" fillcolor="black" stroked="f">
                <v:path arrowok="t"/>
                <w10:wrap anchorx="page"/>
              </v:shape>
            </w:pict>
          </mc:Fallback>
        </mc:AlternateContent>
      </w:r>
      <w:r>
        <w:t xml:space="preserve">Laura Carlson (Invited expert) Jennifer </w:t>
      </w:r>
      <w:proofErr w:type="spellStart"/>
      <w:r>
        <w:t>Delisi</w:t>
      </w:r>
      <w:proofErr w:type="spellEnd"/>
      <w:r>
        <w:t xml:space="preserve"> (Invited expert) Wilco </w:t>
      </w:r>
      <w:proofErr w:type="spellStart"/>
      <w:r>
        <w:t>Fiers</w:t>
      </w:r>
      <w:proofErr w:type="spellEnd"/>
      <w:r>
        <w:t xml:space="preserve"> (Deque Systems, Inc.) </w:t>
      </w:r>
      <w:proofErr w:type="spellStart"/>
      <w:r>
        <w:t>Detlev</w:t>
      </w:r>
      <w:proofErr w:type="spellEnd"/>
      <w:r>
        <w:t xml:space="preserve"> Fischer (Invited expert) Mike Gifford (Invited expert) Michael Gower (IBM Corporation) Jan Jaap de Groot (Invited expert) Shawn</w:t>
      </w:r>
      <w:r>
        <w:rPr>
          <w:spacing w:val="40"/>
        </w:rPr>
        <w:t xml:space="preserve"> </w:t>
      </w:r>
      <w:r>
        <w:t>Henry</w:t>
      </w:r>
      <w:r>
        <w:rPr>
          <w:spacing w:val="40"/>
        </w:rPr>
        <w:t xml:space="preserve"> </w:t>
      </w:r>
      <w:r>
        <w:t>(W3C</w:t>
      </w:r>
      <w:r>
        <w:rPr>
          <w:spacing w:val="40"/>
        </w:rPr>
        <w:t xml:space="preserve"> </w:t>
      </w:r>
      <w:r>
        <w:t>Staff)</w:t>
      </w:r>
      <w:r>
        <w:rPr>
          <w:spacing w:val="40"/>
        </w:rPr>
        <w:t xml:space="preserve"> </w:t>
      </w:r>
      <w:r>
        <w:t xml:space="preserve">Andrew Kirkpatrick (Adobe) Patrick </w:t>
      </w:r>
      <w:proofErr w:type="spellStart"/>
      <w:r>
        <w:t>Lauke</w:t>
      </w:r>
      <w:proofErr w:type="spellEnd"/>
      <w:r>
        <w:t xml:space="preserve"> (</w:t>
      </w:r>
      <w:proofErr w:type="spellStart"/>
      <w:r>
        <w:t>TetraLogical</w:t>
      </w:r>
      <w:proofErr w:type="spellEnd"/>
      <w:r>
        <w:t>)</w:t>
      </w:r>
    </w:p>
    <w:p w14:paraId="6E696071" w14:textId="77777777" w:rsidR="00332C51" w:rsidRDefault="002D5B5F">
      <w:pPr>
        <w:pStyle w:val="BodyText"/>
        <w:spacing w:before="3"/>
        <w:ind w:left="911"/>
      </w:pPr>
      <w:r>
        <w:rPr>
          <w:noProof/>
        </w:rPr>
        <mc:AlternateContent>
          <mc:Choice Requires="wps">
            <w:drawing>
              <wp:anchor distT="0" distB="0" distL="0" distR="0" simplePos="0" relativeHeight="16053248" behindDoc="0" locked="0" layoutInCell="1" allowOverlap="1" wp14:anchorId="6E696676" wp14:editId="6E696677">
                <wp:simplePos x="0" y="0"/>
                <wp:positionH relativeFrom="page">
                  <wp:posOffset>899160</wp:posOffset>
                </wp:positionH>
                <wp:positionV relativeFrom="paragraph">
                  <wp:posOffset>81027</wp:posOffset>
                </wp:positionV>
                <wp:extent cx="50800" cy="50800"/>
                <wp:effectExtent l="0" t="0" r="0" b="0"/>
                <wp:wrapNone/>
                <wp:docPr id="864" name="Graphic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399"/>
                              </a:lnTo>
                              <a:lnTo>
                                <a:pt x="1996" y="35286"/>
                              </a:lnTo>
                              <a:lnTo>
                                <a:pt x="7439" y="43360"/>
                              </a:lnTo>
                              <a:lnTo>
                                <a:pt x="15513" y="48803"/>
                              </a:lnTo>
                              <a:lnTo>
                                <a:pt x="25400" y="50799"/>
                              </a:lnTo>
                              <a:lnTo>
                                <a:pt x="35286" y="48803"/>
                              </a:lnTo>
                              <a:lnTo>
                                <a:pt x="43360" y="43360"/>
                              </a:lnTo>
                              <a:lnTo>
                                <a:pt x="48803" y="35286"/>
                              </a:lnTo>
                              <a:lnTo>
                                <a:pt x="50800" y="25399"/>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B0C60" id="Graphic 864" o:spid="_x0000_s1026" style="position:absolute;margin-left:70.8pt;margin-top:6.4pt;width:4pt;height:4pt;z-index:160532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" path="m25400,l15513,1996,7439,7439,1996,15513,,25399r1996,9887l7439,43360r8074,5443l25400,50799r9886,-1996l43360,43360r5443,-8074l50800,25399,48803,15513,43360,7439,35286,1996,25400,xe" fillcolor="black" stroked="f">
                <v:path arrowok="t"/>
                <w10:wrap anchorx="page"/>
              </v:shape>
            </w:pict>
          </mc:Fallback>
        </mc:AlternateContent>
      </w:r>
      <w:r>
        <w:t>Todd</w:t>
      </w:r>
      <w:r>
        <w:rPr>
          <w:spacing w:val="7"/>
        </w:rPr>
        <w:t xml:space="preserve"> </w:t>
      </w:r>
      <w:r>
        <w:t>Libby</w:t>
      </w:r>
      <w:r>
        <w:rPr>
          <w:spacing w:val="7"/>
        </w:rPr>
        <w:t xml:space="preserve"> </w:t>
      </w:r>
      <w:r>
        <w:t>(Invited</w:t>
      </w:r>
      <w:r>
        <w:rPr>
          <w:spacing w:val="7"/>
        </w:rPr>
        <w:t xml:space="preserve"> </w:t>
      </w:r>
      <w:r>
        <w:rPr>
          <w:spacing w:val="-2"/>
        </w:rPr>
        <w:t>expert)</w:t>
      </w:r>
    </w:p>
    <w:p w14:paraId="6E696072" w14:textId="77777777" w:rsidR="00332C51" w:rsidRDefault="002D5B5F">
      <w:pPr>
        <w:pStyle w:val="BodyText"/>
        <w:spacing w:before="224"/>
        <w:ind w:left="911"/>
      </w:pPr>
      <w:r>
        <w:rPr>
          <w:noProof/>
        </w:rPr>
        <mc:AlternateContent>
          <mc:Choice Requires="wps">
            <w:drawing>
              <wp:anchor distT="0" distB="0" distL="0" distR="0" simplePos="0" relativeHeight="16053760" behindDoc="0" locked="0" layoutInCell="1" allowOverlap="1" wp14:anchorId="6E696678" wp14:editId="6E696679">
                <wp:simplePos x="0" y="0"/>
                <wp:positionH relativeFrom="page">
                  <wp:posOffset>899160</wp:posOffset>
                </wp:positionH>
                <wp:positionV relativeFrom="paragraph">
                  <wp:posOffset>221695</wp:posOffset>
                </wp:positionV>
                <wp:extent cx="50800" cy="50800"/>
                <wp:effectExtent l="0" t="0" r="0" b="0"/>
                <wp:wrapNone/>
                <wp:docPr id="865" name="Graphic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0B7B9" id="Graphic 865" o:spid="_x0000_s1026" style="position:absolute;margin-left:70.8pt;margin-top:17.45pt;width:4pt;height:4pt;z-index:160537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BMY0U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David</w:t>
      </w:r>
      <w:r>
        <w:rPr>
          <w:spacing w:val="16"/>
        </w:rPr>
        <w:t xml:space="preserve"> </w:t>
      </w:r>
      <w:r>
        <w:t>MacDonald</w:t>
      </w:r>
      <w:r>
        <w:rPr>
          <w:spacing w:val="17"/>
        </w:rPr>
        <w:t xml:space="preserve"> </w:t>
      </w:r>
      <w:r>
        <w:t>(Invited</w:t>
      </w:r>
      <w:r>
        <w:rPr>
          <w:spacing w:val="16"/>
        </w:rPr>
        <w:t xml:space="preserve"> </w:t>
      </w:r>
      <w:r>
        <w:rPr>
          <w:spacing w:val="-2"/>
        </w:rPr>
        <w:t>expert)</w:t>
      </w:r>
    </w:p>
    <w:p w14:paraId="6E696073" w14:textId="77777777" w:rsidR="00332C51" w:rsidRDefault="002D5B5F">
      <w:pPr>
        <w:pStyle w:val="BodyText"/>
        <w:spacing w:before="225"/>
        <w:ind w:left="911"/>
      </w:pPr>
      <w:r>
        <w:rPr>
          <w:noProof/>
        </w:rPr>
        <mc:AlternateContent>
          <mc:Choice Requires="wps">
            <w:drawing>
              <wp:anchor distT="0" distB="0" distL="0" distR="0" simplePos="0" relativeHeight="16054272" behindDoc="0" locked="0" layoutInCell="1" allowOverlap="1" wp14:anchorId="6E69667A" wp14:editId="6E69667B">
                <wp:simplePos x="0" y="0"/>
                <wp:positionH relativeFrom="page">
                  <wp:posOffset>899160</wp:posOffset>
                </wp:positionH>
                <wp:positionV relativeFrom="paragraph">
                  <wp:posOffset>222029</wp:posOffset>
                </wp:positionV>
                <wp:extent cx="50800" cy="50800"/>
                <wp:effectExtent l="0" t="0" r="0" b="0"/>
                <wp:wrapNone/>
                <wp:docPr id="866" name="Graphic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8BD59" id="Graphic 866" o:spid="_x0000_s1026" style="position:absolute;margin-left:70.8pt;margin-top:17.5pt;width:4pt;height:4pt;z-index:160542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Rachael</w:t>
      </w:r>
      <w:r>
        <w:rPr>
          <w:spacing w:val="14"/>
        </w:rPr>
        <w:t xml:space="preserve"> </w:t>
      </w:r>
      <w:r>
        <w:t>Bradley</w:t>
      </w:r>
      <w:r>
        <w:rPr>
          <w:spacing w:val="15"/>
        </w:rPr>
        <w:t xml:space="preserve"> </w:t>
      </w:r>
      <w:r>
        <w:t>Montgomery</w:t>
      </w:r>
      <w:r>
        <w:rPr>
          <w:spacing w:val="15"/>
        </w:rPr>
        <w:t xml:space="preserve"> </w:t>
      </w:r>
      <w:r>
        <w:t>(Library</w:t>
      </w:r>
      <w:r>
        <w:rPr>
          <w:spacing w:val="15"/>
        </w:rPr>
        <w:t xml:space="preserve"> </w:t>
      </w:r>
      <w:r>
        <w:t>of</w:t>
      </w:r>
      <w:r>
        <w:rPr>
          <w:spacing w:val="15"/>
        </w:rPr>
        <w:t xml:space="preserve"> </w:t>
      </w:r>
      <w:r>
        <w:rPr>
          <w:spacing w:val="-2"/>
        </w:rPr>
        <w:t>Congress)</w:t>
      </w:r>
    </w:p>
    <w:p w14:paraId="6E696074" w14:textId="77777777" w:rsidR="00332C51" w:rsidRDefault="00332C51">
      <w:pPr>
        <w:sectPr w:rsidR="00332C51">
          <w:pgSz w:w="12240" w:h="15840"/>
          <w:pgMar w:top="800" w:right="640" w:bottom="980" w:left="760" w:header="310" w:footer="795" w:gutter="0"/>
          <w:cols w:space="720"/>
        </w:sectPr>
      </w:pPr>
    </w:p>
    <w:p w14:paraId="6E696075" w14:textId="77777777" w:rsidR="00332C51" w:rsidRDefault="002D5B5F">
      <w:pPr>
        <w:pStyle w:val="BodyText"/>
        <w:spacing w:before="96" w:line="427" w:lineRule="auto"/>
        <w:ind w:left="911" w:right="6488"/>
      </w:pPr>
      <w:r>
        <w:rPr>
          <w:noProof/>
        </w:rPr>
        <mc:AlternateContent>
          <mc:Choice Requires="wps">
            <w:drawing>
              <wp:anchor distT="0" distB="0" distL="0" distR="0" simplePos="0" relativeHeight="16054784" behindDoc="0" locked="0" layoutInCell="1" allowOverlap="1" wp14:anchorId="6E69667C" wp14:editId="6E69667D">
                <wp:simplePos x="0" y="0"/>
                <wp:positionH relativeFrom="page">
                  <wp:posOffset>899160</wp:posOffset>
                </wp:positionH>
                <wp:positionV relativeFrom="paragraph">
                  <wp:posOffset>138430</wp:posOffset>
                </wp:positionV>
                <wp:extent cx="50800" cy="50800"/>
                <wp:effectExtent l="0" t="0" r="0" b="0"/>
                <wp:wrapNone/>
                <wp:docPr id="867" name="Graphic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35ADC" id="Graphic 867" o:spid="_x0000_s1026" style="position:absolute;margin-left:70.8pt;margin-top:10.9pt;width:4pt;height:4pt;z-index:1605478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5296" behindDoc="0" locked="0" layoutInCell="1" allowOverlap="1" wp14:anchorId="6E69667E" wp14:editId="6E69667F">
                <wp:simplePos x="0" y="0"/>
                <wp:positionH relativeFrom="page">
                  <wp:posOffset>899160</wp:posOffset>
                </wp:positionH>
                <wp:positionV relativeFrom="paragraph">
                  <wp:posOffset>463550</wp:posOffset>
                </wp:positionV>
                <wp:extent cx="50800" cy="50800"/>
                <wp:effectExtent l="0" t="0" r="0" b="0"/>
                <wp:wrapNone/>
                <wp:docPr id="868" name="Graphic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AC7B1" id="Graphic 868" o:spid="_x0000_s1026" style="position:absolute;margin-left:70.8pt;margin-top:36.5pt;width:4pt;height:4pt;z-index:1605529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uU/27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Scott O'Hara (Microsoft) Kimberly Patch (Invited expert)</w:t>
      </w:r>
    </w:p>
    <w:p w14:paraId="6E696076" w14:textId="77777777" w:rsidR="00332C51" w:rsidRDefault="002D5B5F">
      <w:pPr>
        <w:pStyle w:val="BodyText"/>
        <w:spacing w:before="1" w:line="427" w:lineRule="auto"/>
        <w:ind w:left="911" w:right="5664"/>
      </w:pPr>
      <w:r>
        <w:rPr>
          <w:noProof/>
        </w:rPr>
        <mc:AlternateContent>
          <mc:Choice Requires="wps">
            <w:drawing>
              <wp:anchor distT="0" distB="0" distL="0" distR="0" simplePos="0" relativeHeight="16055808" behindDoc="0" locked="0" layoutInCell="1" allowOverlap="1" wp14:anchorId="6E696680" wp14:editId="6E696681">
                <wp:simplePos x="0" y="0"/>
                <wp:positionH relativeFrom="page">
                  <wp:posOffset>899160</wp:posOffset>
                </wp:positionH>
                <wp:positionV relativeFrom="paragraph">
                  <wp:posOffset>77842</wp:posOffset>
                </wp:positionV>
                <wp:extent cx="50800" cy="50800"/>
                <wp:effectExtent l="0" t="0" r="0" b="0"/>
                <wp:wrapNone/>
                <wp:docPr id="869" name="Graphic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2A835" id="Graphic 869" o:spid="_x0000_s1026" style="position:absolute;margin-left:70.8pt;margin-top:6.15pt;width:4pt;height:4pt;z-index:1605580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6320" behindDoc="0" locked="0" layoutInCell="1" allowOverlap="1" wp14:anchorId="6E696682" wp14:editId="6E696683">
                <wp:simplePos x="0" y="0"/>
                <wp:positionH relativeFrom="page">
                  <wp:posOffset>899160</wp:posOffset>
                </wp:positionH>
                <wp:positionV relativeFrom="paragraph">
                  <wp:posOffset>402962</wp:posOffset>
                </wp:positionV>
                <wp:extent cx="50800" cy="50800"/>
                <wp:effectExtent l="0" t="0" r="0" b="0"/>
                <wp:wrapNone/>
                <wp:docPr id="870" name="Graphic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80911" id="Graphic 870" o:spid="_x0000_s1026" style="position:absolute;margin-left:70.8pt;margin-top:31.75pt;width:4pt;height:4pt;z-index:1605632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zTzBv+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Melanie Phillip (Deque Systems, Inc.) Julie </w:t>
      </w:r>
      <w:proofErr w:type="spellStart"/>
      <w:r>
        <w:t>Rawe</w:t>
      </w:r>
      <w:proofErr w:type="spellEnd"/>
      <w:r>
        <w:t xml:space="preserve"> (Understood)</w:t>
      </w:r>
    </w:p>
    <w:p w14:paraId="6E696077" w14:textId="77777777" w:rsidR="00332C51" w:rsidRDefault="002D5B5F">
      <w:pPr>
        <w:pStyle w:val="BodyText"/>
        <w:ind w:left="911"/>
      </w:pPr>
      <w:r>
        <w:rPr>
          <w:noProof/>
        </w:rPr>
        <mc:AlternateContent>
          <mc:Choice Requires="wps">
            <w:drawing>
              <wp:anchor distT="0" distB="0" distL="0" distR="0" simplePos="0" relativeHeight="16056832" behindDoc="0" locked="0" layoutInCell="1" allowOverlap="1" wp14:anchorId="6E696684" wp14:editId="6E696685">
                <wp:simplePos x="0" y="0"/>
                <wp:positionH relativeFrom="page">
                  <wp:posOffset>899160</wp:posOffset>
                </wp:positionH>
                <wp:positionV relativeFrom="paragraph">
                  <wp:posOffset>77580</wp:posOffset>
                </wp:positionV>
                <wp:extent cx="50800" cy="50800"/>
                <wp:effectExtent l="0" t="0" r="0" b="0"/>
                <wp:wrapNone/>
                <wp:docPr id="871" name="Graphic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6C555" id="Graphic 871" o:spid="_x0000_s1026" style="position:absolute;margin-left:70.8pt;margin-top:6.1pt;width:4pt;height:4pt;z-index:1605683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t>Robert</w:t>
      </w:r>
      <w:r>
        <w:rPr>
          <w:spacing w:val="13"/>
        </w:rPr>
        <w:t xml:space="preserve"> </w:t>
      </w:r>
      <w:proofErr w:type="spellStart"/>
      <w:r>
        <w:t>Scano</w:t>
      </w:r>
      <w:proofErr w:type="spellEnd"/>
      <w:r>
        <w:rPr>
          <w:spacing w:val="14"/>
        </w:rPr>
        <w:t xml:space="preserve"> </w:t>
      </w:r>
      <w:r>
        <w:t>(Invited</w:t>
      </w:r>
      <w:r>
        <w:rPr>
          <w:spacing w:val="13"/>
        </w:rPr>
        <w:t xml:space="preserve"> </w:t>
      </w:r>
      <w:r>
        <w:rPr>
          <w:spacing w:val="-2"/>
        </w:rPr>
        <w:t>expert)</w:t>
      </w:r>
    </w:p>
    <w:p w14:paraId="6E696078" w14:textId="77777777" w:rsidR="00332C51" w:rsidRDefault="002D5B5F">
      <w:pPr>
        <w:pStyle w:val="BodyText"/>
        <w:spacing w:before="225" w:line="427" w:lineRule="auto"/>
        <w:ind w:left="911" w:right="4742"/>
      </w:pPr>
      <w:r>
        <w:rPr>
          <w:noProof/>
        </w:rPr>
        <mc:AlternateContent>
          <mc:Choice Requires="wps">
            <w:drawing>
              <wp:anchor distT="0" distB="0" distL="0" distR="0" simplePos="0" relativeHeight="16057344" behindDoc="0" locked="0" layoutInCell="1" allowOverlap="1" wp14:anchorId="6E696686" wp14:editId="6E696687">
                <wp:simplePos x="0" y="0"/>
                <wp:positionH relativeFrom="page">
                  <wp:posOffset>899160</wp:posOffset>
                </wp:positionH>
                <wp:positionV relativeFrom="paragraph">
                  <wp:posOffset>220153</wp:posOffset>
                </wp:positionV>
                <wp:extent cx="50800" cy="50800"/>
                <wp:effectExtent l="0" t="0" r="0" b="0"/>
                <wp:wrapNone/>
                <wp:docPr id="872" name="Graphic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A36E31" id="Graphic 872" o:spid="_x0000_s1026" style="position:absolute;margin-left:70.8pt;margin-top:17.35pt;width:4pt;height:4pt;z-index:1605734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7856" behindDoc="0" locked="0" layoutInCell="1" allowOverlap="1" wp14:anchorId="6E696688" wp14:editId="6E696689">
                <wp:simplePos x="0" y="0"/>
                <wp:positionH relativeFrom="page">
                  <wp:posOffset>899160</wp:posOffset>
                </wp:positionH>
                <wp:positionV relativeFrom="paragraph">
                  <wp:posOffset>545273</wp:posOffset>
                </wp:positionV>
                <wp:extent cx="50800" cy="50800"/>
                <wp:effectExtent l="0" t="0" r="0" b="0"/>
                <wp:wrapNone/>
                <wp:docPr id="873" name="Graphic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31C96F" id="Graphic 873" o:spid="_x0000_s1026" style="position:absolute;margin-left:70.8pt;margin-top:42.95pt;width:4pt;height:4pt;z-index:1605785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tzuKl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8368" behindDoc="0" locked="0" layoutInCell="1" allowOverlap="1" wp14:anchorId="6E69668A" wp14:editId="6E69668B">
                <wp:simplePos x="0" y="0"/>
                <wp:positionH relativeFrom="page">
                  <wp:posOffset>899160</wp:posOffset>
                </wp:positionH>
                <wp:positionV relativeFrom="paragraph">
                  <wp:posOffset>870393</wp:posOffset>
                </wp:positionV>
                <wp:extent cx="50800" cy="50800"/>
                <wp:effectExtent l="0" t="0" r="0" b="0"/>
                <wp:wrapNone/>
                <wp:docPr id="874" name="Graphic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BAB17" id="Graphic 874" o:spid="_x0000_s1026" style="position:absolute;margin-left:70.8pt;margin-top:68.55pt;width:4pt;height:4pt;z-index:1605836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1qVTyO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Lisa Seeman-Kestenbaum (Invited Expert) Poornima Badhan Subramanian (Invited expert) Ben </w:t>
      </w:r>
      <w:proofErr w:type="spellStart"/>
      <w:r>
        <w:t>Tillyer</w:t>
      </w:r>
      <w:proofErr w:type="spellEnd"/>
      <w:r>
        <w:t xml:space="preserve"> (Invited expert)</w:t>
      </w:r>
    </w:p>
    <w:p w14:paraId="6E696079" w14:textId="77777777" w:rsidR="00332C51" w:rsidRDefault="002D5B5F">
      <w:pPr>
        <w:pStyle w:val="BodyText"/>
        <w:spacing w:before="1"/>
        <w:ind w:left="911"/>
        <w:rPr>
          <w:ins w:id="346" w:author="Gregg Vanderheiden" w:date="2024-05-16T15:16:00Z"/>
          <w:spacing w:val="-2"/>
        </w:rPr>
      </w:pPr>
      <w:r>
        <w:rPr>
          <w:noProof/>
        </w:rPr>
        <mc:AlternateContent>
          <mc:Choice Requires="wps">
            <w:drawing>
              <wp:anchor distT="0" distB="0" distL="0" distR="0" simplePos="0" relativeHeight="16058880" behindDoc="0" locked="0" layoutInCell="1" allowOverlap="1" wp14:anchorId="6E69668C" wp14:editId="6E69668D">
                <wp:simplePos x="0" y="0"/>
                <wp:positionH relativeFrom="page">
                  <wp:posOffset>899160</wp:posOffset>
                </wp:positionH>
                <wp:positionV relativeFrom="paragraph">
                  <wp:posOffset>77837</wp:posOffset>
                </wp:positionV>
                <wp:extent cx="50800" cy="50800"/>
                <wp:effectExtent l="0" t="0" r="0" b="0"/>
                <wp:wrapNone/>
                <wp:docPr id="875" name="Graphic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6D830" id="Graphic 875" o:spid="_x0000_s1026" style="position:absolute;margin-left:70.8pt;margin-top:6.15pt;width:4pt;height:4pt;z-index:1605888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cpYxl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Kevin</w:t>
      </w:r>
      <w:r>
        <w:rPr>
          <w:spacing w:val="11"/>
        </w:rPr>
        <w:t xml:space="preserve"> </w:t>
      </w:r>
      <w:r>
        <w:t>White</w:t>
      </w:r>
      <w:r>
        <w:rPr>
          <w:spacing w:val="12"/>
        </w:rPr>
        <w:t xml:space="preserve"> </w:t>
      </w:r>
      <w:r>
        <w:t>(W3C</w:t>
      </w:r>
      <w:r>
        <w:rPr>
          <w:spacing w:val="12"/>
        </w:rPr>
        <w:t xml:space="preserve"> </w:t>
      </w:r>
      <w:r>
        <w:rPr>
          <w:spacing w:val="-2"/>
        </w:rPr>
        <w:t>Staff)</w:t>
      </w:r>
    </w:p>
    <w:p w14:paraId="696019C2" w14:textId="77777777" w:rsidR="000912BF" w:rsidRDefault="000912BF">
      <w:pPr>
        <w:pStyle w:val="BodyText"/>
        <w:spacing w:before="1"/>
        <w:ind w:left="911"/>
        <w:rPr>
          <w:ins w:id="347" w:author="Gregg Vanderheiden" w:date="2024-05-16T15:16:00Z"/>
          <w:spacing w:val="-2"/>
        </w:rPr>
      </w:pPr>
    </w:p>
    <w:p w14:paraId="09DC7FBD" w14:textId="0F5C7D56" w:rsidR="000912BF" w:rsidRDefault="000912BF">
      <w:pPr>
        <w:pStyle w:val="BodyText"/>
        <w:spacing w:before="1"/>
        <w:ind w:left="911"/>
      </w:pPr>
      <w:ins w:id="348" w:author="Gregg Vanderheiden" w:date="2024-05-16T15:16:00Z">
        <w:r>
          <w:rPr>
            <w:spacing w:val="-2"/>
          </w:rPr>
          <w:t>(</w:t>
        </w:r>
      </w:ins>
      <w:ins w:id="349" w:author="Gregg Vanderheiden" w:date="2024-05-16T15:17:00Z">
        <w:r>
          <w:rPr>
            <w:spacing w:val="-2"/>
          </w:rPr>
          <w:t>WCAG2ICT members who are also in the AG are not repeated here)</w:t>
        </w:r>
      </w:ins>
    </w:p>
    <w:p w14:paraId="6E69607A" w14:textId="77777777" w:rsidR="00332C51" w:rsidRDefault="00332C51">
      <w:pPr>
        <w:pStyle w:val="BodyText"/>
        <w:rPr>
          <w:sz w:val="30"/>
        </w:rPr>
      </w:pPr>
    </w:p>
    <w:p w14:paraId="6E69607B" w14:textId="77777777" w:rsidR="00332C51" w:rsidRDefault="00332C51">
      <w:pPr>
        <w:pStyle w:val="BodyText"/>
        <w:rPr>
          <w:sz w:val="30"/>
        </w:rPr>
      </w:pPr>
    </w:p>
    <w:p w14:paraId="6E69607C" w14:textId="77777777" w:rsidR="00332C51" w:rsidRDefault="00332C51">
      <w:pPr>
        <w:pStyle w:val="BodyText"/>
        <w:spacing w:before="35"/>
        <w:rPr>
          <w:sz w:val="30"/>
        </w:rPr>
      </w:pPr>
    </w:p>
    <w:p w14:paraId="6E69607D" w14:textId="77777777" w:rsidR="00332C51" w:rsidRDefault="002D5B5F">
      <w:pPr>
        <w:pStyle w:val="Heading2"/>
      </w:pPr>
      <w:proofErr w:type="gramStart"/>
      <w:r>
        <w:rPr>
          <w:color w:val="005A9C"/>
          <w:spacing w:val="-127"/>
          <w:position w:val="5"/>
          <w:sz w:val="25"/>
        </w:rPr>
        <w:t>§</w:t>
      </w:r>
      <w:r>
        <w:rPr>
          <w:color w:val="005A9C"/>
          <w:spacing w:val="59"/>
          <w:u w:val="single" w:color="707070"/>
        </w:rPr>
        <w:t xml:space="preserve"> </w:t>
      </w:r>
      <w:r>
        <w:rPr>
          <w:color w:val="005A9C"/>
          <w:spacing w:val="58"/>
        </w:rPr>
        <w:t xml:space="preserve"> </w:t>
      </w:r>
      <w:bookmarkStart w:id="350" w:name="_bookmark152"/>
      <w:bookmarkEnd w:id="350"/>
      <w:r>
        <w:rPr>
          <w:color w:val="005A9C"/>
        </w:rPr>
        <w:t>C.3</w:t>
      </w:r>
      <w:proofErr w:type="gramEnd"/>
      <w:r>
        <w:rPr>
          <w:color w:val="005A9C"/>
          <w:spacing w:val="6"/>
        </w:rPr>
        <w:t xml:space="preserve"> </w:t>
      </w:r>
      <w:r>
        <w:rPr>
          <w:color w:val="005A9C"/>
        </w:rPr>
        <w:t>Participants</w:t>
      </w:r>
      <w:r>
        <w:rPr>
          <w:color w:val="005A9C"/>
          <w:spacing w:val="5"/>
        </w:rPr>
        <w:t xml:space="preserve"> </w:t>
      </w:r>
      <w:r>
        <w:rPr>
          <w:color w:val="005A9C"/>
        </w:rPr>
        <w:t>in</w:t>
      </w:r>
      <w:r>
        <w:rPr>
          <w:color w:val="005A9C"/>
          <w:spacing w:val="5"/>
        </w:rPr>
        <w:t xml:space="preserve"> </w:t>
      </w:r>
      <w:r>
        <w:rPr>
          <w:color w:val="005A9C"/>
        </w:rPr>
        <w:t>the</w:t>
      </w:r>
      <w:r>
        <w:rPr>
          <w:color w:val="005A9C"/>
          <w:spacing w:val="6"/>
        </w:rPr>
        <w:t xml:space="preserve"> </w:t>
      </w:r>
      <w:r>
        <w:rPr>
          <w:color w:val="005A9C"/>
        </w:rPr>
        <w:t>APA</w:t>
      </w:r>
      <w:r>
        <w:rPr>
          <w:color w:val="005A9C"/>
          <w:spacing w:val="-12"/>
        </w:rPr>
        <w:t xml:space="preserve"> </w:t>
      </w:r>
      <w:r>
        <w:rPr>
          <w:color w:val="005A9C"/>
        </w:rPr>
        <w:t>Working</w:t>
      </w:r>
      <w:r>
        <w:rPr>
          <w:color w:val="005A9C"/>
          <w:spacing w:val="6"/>
        </w:rPr>
        <w:t xml:space="preserve"> </w:t>
      </w:r>
      <w:r>
        <w:rPr>
          <w:color w:val="005A9C"/>
        </w:rPr>
        <w:t>Group</w:t>
      </w:r>
      <w:r>
        <w:rPr>
          <w:color w:val="005A9C"/>
          <w:spacing w:val="5"/>
        </w:rPr>
        <w:t xml:space="preserve"> </w:t>
      </w:r>
      <w:r>
        <w:rPr>
          <w:color w:val="005A9C"/>
        </w:rPr>
        <w:t>that</w:t>
      </w:r>
      <w:r>
        <w:rPr>
          <w:color w:val="005A9C"/>
          <w:spacing w:val="5"/>
        </w:rPr>
        <w:t xml:space="preserve"> </w:t>
      </w:r>
      <w:r>
        <w:rPr>
          <w:color w:val="005A9C"/>
          <w:spacing w:val="-2"/>
        </w:rPr>
        <w:t>Contributed</w:t>
      </w:r>
    </w:p>
    <w:p w14:paraId="6E69607E" w14:textId="77777777" w:rsidR="00332C51" w:rsidRDefault="00332C51">
      <w:pPr>
        <w:pStyle w:val="BodyText"/>
      </w:pPr>
    </w:p>
    <w:p w14:paraId="6E69607F" w14:textId="77777777" w:rsidR="00332C51" w:rsidRDefault="00332C51">
      <w:pPr>
        <w:pStyle w:val="BodyText"/>
        <w:spacing w:before="55"/>
      </w:pPr>
    </w:p>
    <w:p w14:paraId="6E696080" w14:textId="77777777" w:rsidR="00332C51" w:rsidRDefault="002D5B5F">
      <w:pPr>
        <w:pStyle w:val="BodyText"/>
        <w:spacing w:line="321" w:lineRule="auto"/>
        <w:ind w:left="400" w:right="484"/>
      </w:pPr>
      <w:r>
        <w:t xml:space="preserve">Special thanks </w:t>
      </w:r>
      <w:proofErr w:type="gramStart"/>
      <w:r>
        <w:t>goes</w:t>
      </w:r>
      <w:proofErr w:type="gramEnd"/>
      <w:r>
        <w:t xml:space="preserve"> to members of the APA</w:t>
      </w:r>
      <w:r>
        <w:rPr>
          <w:spacing w:val="-5"/>
        </w:rPr>
        <w:t xml:space="preserve"> </w:t>
      </w:r>
      <w:r>
        <w:t>working group that contributed their expertise to updates in the Text / Command-line / Terminal Applications and Interfaces content.</w:t>
      </w:r>
    </w:p>
    <w:p w14:paraId="6E696081" w14:textId="77777777" w:rsidR="00332C51" w:rsidRDefault="002D5B5F">
      <w:pPr>
        <w:pStyle w:val="BodyText"/>
        <w:spacing w:before="254" w:line="427" w:lineRule="auto"/>
        <w:ind w:left="911" w:right="6754"/>
      </w:pPr>
      <w:r>
        <w:rPr>
          <w:noProof/>
        </w:rPr>
        <mc:AlternateContent>
          <mc:Choice Requires="wps">
            <w:drawing>
              <wp:anchor distT="0" distB="0" distL="0" distR="0" simplePos="0" relativeHeight="16059392" behindDoc="0" locked="0" layoutInCell="1" allowOverlap="1" wp14:anchorId="6E69668E" wp14:editId="6E69668F">
                <wp:simplePos x="0" y="0"/>
                <wp:positionH relativeFrom="page">
                  <wp:posOffset>899160</wp:posOffset>
                </wp:positionH>
                <wp:positionV relativeFrom="paragraph">
                  <wp:posOffset>240356</wp:posOffset>
                </wp:positionV>
                <wp:extent cx="50800" cy="50800"/>
                <wp:effectExtent l="0" t="0" r="0" b="0"/>
                <wp:wrapNone/>
                <wp:docPr id="876" name="Graphic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98573" id="Graphic 876" o:spid="_x0000_s1026" style="position:absolute;margin-left:70.8pt;margin-top:18.95pt;width:4pt;height:4pt;z-index:1605939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v/pgmu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59904" behindDoc="0" locked="0" layoutInCell="1" allowOverlap="1" wp14:anchorId="6E696690" wp14:editId="6E696691">
                <wp:simplePos x="0" y="0"/>
                <wp:positionH relativeFrom="page">
                  <wp:posOffset>899160</wp:posOffset>
                </wp:positionH>
                <wp:positionV relativeFrom="paragraph">
                  <wp:posOffset>565476</wp:posOffset>
                </wp:positionV>
                <wp:extent cx="50800" cy="50800"/>
                <wp:effectExtent l="0" t="0" r="0" b="0"/>
                <wp:wrapNone/>
                <wp:docPr id="877" name="Graphic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0063B" id="Graphic 877" o:spid="_x0000_s1026" style="position:absolute;margin-left:70.8pt;margin-top:44.55pt;width:4pt;height:4pt;z-index:1605990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hIeTE+EA&#13;&#10;AAAO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rPr>
          <w:noProof/>
        </w:rPr>
        <mc:AlternateContent>
          <mc:Choice Requires="wps">
            <w:drawing>
              <wp:anchor distT="0" distB="0" distL="0" distR="0" simplePos="0" relativeHeight="16060416" behindDoc="0" locked="0" layoutInCell="1" allowOverlap="1" wp14:anchorId="6E696692" wp14:editId="6E696693">
                <wp:simplePos x="0" y="0"/>
                <wp:positionH relativeFrom="page">
                  <wp:posOffset>899160</wp:posOffset>
                </wp:positionH>
                <wp:positionV relativeFrom="paragraph">
                  <wp:posOffset>890596</wp:posOffset>
                </wp:positionV>
                <wp:extent cx="50800" cy="50800"/>
                <wp:effectExtent l="0" t="0" r="0" b="0"/>
                <wp:wrapNone/>
                <wp:docPr id="878" name="Graphic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400" y="0"/>
                              </a:moveTo>
                              <a:lnTo>
                                <a:pt x="15513" y="1996"/>
                              </a:lnTo>
                              <a:lnTo>
                                <a:pt x="7439" y="7439"/>
                              </a:lnTo>
                              <a:lnTo>
                                <a:pt x="1996" y="15513"/>
                              </a:lnTo>
                              <a:lnTo>
                                <a:pt x="0" y="25400"/>
                              </a:lnTo>
                              <a:lnTo>
                                <a:pt x="1996" y="35286"/>
                              </a:lnTo>
                              <a:lnTo>
                                <a:pt x="7439" y="43360"/>
                              </a:lnTo>
                              <a:lnTo>
                                <a:pt x="15513" y="48803"/>
                              </a:lnTo>
                              <a:lnTo>
                                <a:pt x="25400" y="50800"/>
                              </a:lnTo>
                              <a:lnTo>
                                <a:pt x="35286" y="48803"/>
                              </a:lnTo>
                              <a:lnTo>
                                <a:pt x="43360" y="43360"/>
                              </a:lnTo>
                              <a:lnTo>
                                <a:pt x="48803" y="35286"/>
                              </a:lnTo>
                              <a:lnTo>
                                <a:pt x="50800" y="25400"/>
                              </a:lnTo>
                              <a:lnTo>
                                <a:pt x="48803" y="15513"/>
                              </a:lnTo>
                              <a:lnTo>
                                <a:pt x="43360" y="7439"/>
                              </a:lnTo>
                              <a:lnTo>
                                <a:pt x="35286" y="1996"/>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74F8C" id="Graphic 878" o:spid="_x0000_s1026" style="position:absolute;margin-left:70.8pt;margin-top:70.15pt;width:4pt;height:4pt;z-index:1606041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" path="m25400,l15513,1996,7439,7439,1996,15513,,25400r1996,9886l7439,43360r8074,5443l25400,50800r9886,-1997l43360,43360r5443,-8074l50800,25400,48803,15513,43360,7439,35286,1996,25400,xe" fillcolor="black" stroked="f">
                <v:path arrowok="t"/>
                <w10:wrap anchorx="page"/>
              </v:shape>
            </w:pict>
          </mc:Fallback>
        </mc:AlternateContent>
      </w:r>
      <w:r>
        <w:t xml:space="preserve">Janina </w:t>
      </w:r>
      <w:proofErr w:type="spellStart"/>
      <w:r>
        <w:t>Sajka</w:t>
      </w:r>
      <w:proofErr w:type="spellEnd"/>
      <w:r>
        <w:t xml:space="preserve"> (Invited expert) Matthew Atkinson (</w:t>
      </w:r>
      <w:proofErr w:type="spellStart"/>
      <w:r>
        <w:t>TPGi</w:t>
      </w:r>
      <w:proofErr w:type="spellEnd"/>
      <w:r>
        <w:t>) Jason White (Invited expert)</w:t>
      </w:r>
    </w:p>
    <w:p w14:paraId="6E696082" w14:textId="77777777" w:rsidR="00332C51" w:rsidRDefault="00332C51">
      <w:pPr>
        <w:pStyle w:val="BodyText"/>
        <w:rPr>
          <w:sz w:val="30"/>
        </w:rPr>
      </w:pPr>
    </w:p>
    <w:p w14:paraId="6E696083" w14:textId="77777777" w:rsidR="00332C51" w:rsidRDefault="00332C51">
      <w:pPr>
        <w:pStyle w:val="BodyText"/>
        <w:spacing w:before="157"/>
        <w:rPr>
          <w:sz w:val="30"/>
        </w:rPr>
      </w:pPr>
    </w:p>
    <w:p w14:paraId="6E696084" w14:textId="77777777" w:rsidR="00332C51" w:rsidRDefault="002D5B5F">
      <w:pPr>
        <w:pStyle w:val="Heading2"/>
      </w:pPr>
      <w:r>
        <w:rPr>
          <w:noProof/>
        </w:rPr>
        <mc:AlternateContent>
          <mc:Choice Requires="wps">
            <w:drawing>
              <wp:anchor distT="0" distB="0" distL="0" distR="0" simplePos="0" relativeHeight="484563968" behindDoc="1" locked="0" layoutInCell="1" allowOverlap="1" wp14:anchorId="6E696694" wp14:editId="6E696695">
                <wp:simplePos x="0" y="0"/>
                <wp:positionH relativeFrom="page">
                  <wp:posOffset>558800</wp:posOffset>
                </wp:positionH>
                <wp:positionV relativeFrom="paragraph">
                  <wp:posOffset>159672</wp:posOffset>
                </wp:positionV>
                <wp:extent cx="81280" cy="10160"/>
                <wp:effectExtent l="0" t="0" r="0" b="0"/>
                <wp:wrapNone/>
                <wp:docPr id="879" name="Graphic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7B8BCF83" id="Graphic 879" o:spid="_x0000_s1026" style="position:absolute;margin-left:44pt;margin-top:12.55pt;width:6.4pt;height:.8pt;z-index:-18752512;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Siikr4QAAAA0BAAAPAAAAZHJzL2Rvd25yZXYu&#13;&#10;eG1sTI/NTsMwEITvSLyDtUjcqN0iSkjjVCk/Qr2R0Adw4yWJGq9D7Lbh7dme4LLS7mhm58vWk+vF&#13;&#10;CcfQedIwnykQSLW3HTUadp9vdwmIEA1Z03tCDT8YYJ1fX2Umtf5MJZ6q2AgOoZAaDW2MQyplqFt0&#13;&#10;Jsz8gMTalx+dibyOjbSjOXO46+VCqaV0piP+0JoBn1usD9XRaVBPm/tD8VFNm1IVW1+6V/X+vdP6&#13;&#10;9mZ6WfEoViAiTvHPARcG7g85F9v7I9kgeg1JwjxRw+JhDuKiK8U8ez4sH0HmmfxPkf8C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0oopK+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78"/>
          <w:position w:val="5"/>
          <w:sz w:val="25"/>
        </w:rPr>
        <w:t xml:space="preserve"> </w:t>
      </w:r>
      <w:bookmarkStart w:id="351" w:name="_bookmark153"/>
      <w:bookmarkEnd w:id="351"/>
      <w:r>
        <w:rPr>
          <w:color w:val="005A9C"/>
        </w:rPr>
        <w:t>C.4</w:t>
      </w:r>
      <w:r>
        <w:rPr>
          <w:color w:val="005A9C"/>
          <w:spacing w:val="9"/>
        </w:rPr>
        <w:t xml:space="preserve"> </w:t>
      </w:r>
      <w:r>
        <w:rPr>
          <w:color w:val="005A9C"/>
        </w:rPr>
        <w:t>Previous</w:t>
      </w:r>
      <w:r>
        <w:rPr>
          <w:color w:val="005A9C"/>
          <w:spacing w:val="9"/>
        </w:rPr>
        <w:t xml:space="preserve"> </w:t>
      </w:r>
      <w:r>
        <w:rPr>
          <w:color w:val="005A9C"/>
          <w:spacing w:val="-2"/>
        </w:rPr>
        <w:t>Contributors</w:t>
      </w:r>
    </w:p>
    <w:p w14:paraId="6E696085" w14:textId="77777777" w:rsidR="00332C51" w:rsidRDefault="00332C51">
      <w:pPr>
        <w:pStyle w:val="BodyText"/>
      </w:pPr>
    </w:p>
    <w:p w14:paraId="6E696086" w14:textId="77777777" w:rsidR="00332C51" w:rsidRDefault="00332C51">
      <w:pPr>
        <w:pStyle w:val="BodyText"/>
        <w:spacing w:before="62"/>
      </w:pPr>
    </w:p>
    <w:p w14:paraId="6E696087" w14:textId="77777777" w:rsidR="00332C51" w:rsidRDefault="002D5B5F">
      <w:pPr>
        <w:pStyle w:val="BodyText"/>
        <w:spacing w:before="1"/>
        <w:ind w:left="400"/>
        <w:jc w:val="both"/>
      </w:pPr>
      <w:r>
        <w:t>The</w:t>
      </w:r>
      <w:r>
        <w:rPr>
          <w:spacing w:val="13"/>
        </w:rPr>
        <w:t xml:space="preserve"> </w:t>
      </w:r>
      <w:r>
        <w:t>following</w:t>
      </w:r>
      <w:r>
        <w:rPr>
          <w:spacing w:val="13"/>
        </w:rPr>
        <w:t xml:space="preserve"> </w:t>
      </w:r>
      <w:r>
        <w:t>people</w:t>
      </w:r>
      <w:r>
        <w:rPr>
          <w:spacing w:val="14"/>
        </w:rPr>
        <w:t xml:space="preserve"> </w:t>
      </w:r>
      <w:r>
        <w:t>contributed</w:t>
      </w:r>
      <w:r>
        <w:rPr>
          <w:spacing w:val="13"/>
        </w:rPr>
        <w:t xml:space="preserve"> </w:t>
      </w:r>
      <w:r>
        <w:t>to</w:t>
      </w:r>
      <w:r>
        <w:rPr>
          <w:spacing w:val="13"/>
        </w:rPr>
        <w:t xml:space="preserve"> </w:t>
      </w:r>
      <w:r>
        <w:t>the</w:t>
      </w:r>
      <w:r>
        <w:rPr>
          <w:spacing w:val="14"/>
        </w:rPr>
        <w:t xml:space="preserve"> </w:t>
      </w:r>
      <w:r>
        <w:t>development</w:t>
      </w:r>
      <w:r>
        <w:rPr>
          <w:spacing w:val="13"/>
        </w:rPr>
        <w:t xml:space="preserve"> </w:t>
      </w:r>
      <w:r>
        <w:t>of</w:t>
      </w:r>
      <w:r>
        <w:rPr>
          <w:spacing w:val="13"/>
        </w:rPr>
        <w:t xml:space="preserve"> </w:t>
      </w:r>
      <w:r>
        <w:t>the</w:t>
      </w:r>
      <w:r>
        <w:rPr>
          <w:spacing w:val="14"/>
        </w:rPr>
        <w:t xml:space="preserve"> </w:t>
      </w:r>
      <w:r>
        <w:t>2013</w:t>
      </w:r>
      <w:r>
        <w:rPr>
          <w:spacing w:val="13"/>
        </w:rPr>
        <w:t xml:space="preserve"> </w:t>
      </w:r>
      <w:r>
        <w:t>WCAG2ICT</w:t>
      </w:r>
      <w:r>
        <w:rPr>
          <w:spacing w:val="9"/>
        </w:rPr>
        <w:t xml:space="preserve"> </w:t>
      </w:r>
      <w:r>
        <w:rPr>
          <w:spacing w:val="-2"/>
        </w:rPr>
        <w:t>Note.</w:t>
      </w:r>
    </w:p>
    <w:p w14:paraId="6E696088" w14:textId="77777777" w:rsidR="00332C51" w:rsidRDefault="00332C51">
      <w:pPr>
        <w:pStyle w:val="BodyText"/>
        <w:spacing w:before="64"/>
      </w:pPr>
    </w:p>
    <w:p w14:paraId="6E696089" w14:textId="77777777" w:rsidR="00332C51" w:rsidRDefault="002D5B5F">
      <w:pPr>
        <w:pStyle w:val="BodyText"/>
        <w:spacing w:before="1" w:line="321" w:lineRule="auto"/>
        <w:ind w:left="400" w:right="488"/>
        <w:jc w:val="both"/>
      </w:pPr>
      <w:proofErr w:type="spellStart"/>
      <w:r>
        <w:t>Shadi</w:t>
      </w:r>
      <w:proofErr w:type="spellEnd"/>
      <w:r>
        <w:t xml:space="preserve"> Abou-Zahra, Bruce Bailey, Judy Brewer, Michael Cooper, Pierce Crowell, Allen Hoffman, Kiran </w:t>
      </w:r>
      <w:proofErr w:type="spellStart"/>
      <w:r>
        <w:t>Kaja</w:t>
      </w:r>
      <w:proofErr w:type="spellEnd"/>
      <w:r>
        <w:t xml:space="preserve">, Andrew Kirkpatrick, Peter Korn, Alex Li, David MacDonald, Mary Jo Mueller, </w:t>
      </w:r>
      <w:proofErr w:type="spellStart"/>
      <w:r>
        <w:t>Loïc</w:t>
      </w:r>
      <w:proofErr w:type="spellEnd"/>
      <w:r>
        <w:t xml:space="preserve"> Martínez Normand, Mike </w:t>
      </w:r>
      <w:proofErr w:type="spellStart"/>
      <w:r>
        <w:t>Pluke</w:t>
      </w:r>
      <w:proofErr w:type="spellEnd"/>
      <w:r>
        <w:t xml:space="preserve">, Janina </w:t>
      </w:r>
      <w:proofErr w:type="spellStart"/>
      <w:r>
        <w:t>Sajka</w:t>
      </w:r>
      <w:proofErr w:type="spellEnd"/>
      <w:r>
        <w:t>, Andi Snow-Weaver, Gregg Vanderheiden</w:t>
      </w:r>
    </w:p>
    <w:p w14:paraId="6E69608A" w14:textId="77777777" w:rsidR="00332C51" w:rsidRDefault="00332C51">
      <w:pPr>
        <w:spacing w:line="321" w:lineRule="auto"/>
        <w:jc w:val="both"/>
        <w:sectPr w:rsidR="00332C51">
          <w:pgSz w:w="12240" w:h="15840"/>
          <w:pgMar w:top="800" w:right="640" w:bottom="980" w:left="760" w:header="310" w:footer="795" w:gutter="0"/>
          <w:cols w:space="720"/>
        </w:sectPr>
      </w:pPr>
    </w:p>
    <w:p w14:paraId="6E69608B" w14:textId="77777777" w:rsidR="00332C51" w:rsidRDefault="00332C51">
      <w:pPr>
        <w:pStyle w:val="BodyText"/>
        <w:rPr>
          <w:sz w:val="30"/>
        </w:rPr>
      </w:pPr>
    </w:p>
    <w:p w14:paraId="6E69608C" w14:textId="77777777" w:rsidR="00332C51" w:rsidRDefault="00332C51">
      <w:pPr>
        <w:pStyle w:val="BodyText"/>
        <w:spacing w:before="124"/>
        <w:rPr>
          <w:sz w:val="30"/>
        </w:rPr>
      </w:pPr>
    </w:p>
    <w:p w14:paraId="6E69608D" w14:textId="77777777" w:rsidR="00332C51" w:rsidRDefault="002D5B5F">
      <w:pPr>
        <w:pStyle w:val="Heading2"/>
      </w:pPr>
      <w:proofErr w:type="gramStart"/>
      <w:r>
        <w:rPr>
          <w:color w:val="005A9C"/>
          <w:spacing w:val="-127"/>
          <w:position w:val="5"/>
          <w:sz w:val="25"/>
        </w:rPr>
        <w:t>§</w:t>
      </w:r>
      <w:r>
        <w:rPr>
          <w:color w:val="005A9C"/>
          <w:spacing w:val="60"/>
          <w:u w:val="single" w:color="707070"/>
        </w:rPr>
        <w:t xml:space="preserve"> </w:t>
      </w:r>
      <w:r>
        <w:rPr>
          <w:color w:val="005A9C"/>
          <w:spacing w:val="60"/>
        </w:rPr>
        <w:t xml:space="preserve"> </w:t>
      </w:r>
      <w:bookmarkStart w:id="352" w:name="_bookmark154"/>
      <w:bookmarkEnd w:id="352"/>
      <w:r>
        <w:rPr>
          <w:color w:val="005A9C"/>
        </w:rPr>
        <w:t>C.5</w:t>
      </w:r>
      <w:proofErr w:type="gramEnd"/>
      <w:r>
        <w:rPr>
          <w:color w:val="005A9C"/>
          <w:spacing w:val="7"/>
        </w:rPr>
        <w:t xml:space="preserve"> </w:t>
      </w:r>
      <w:r>
        <w:rPr>
          <w:color w:val="005A9C"/>
        </w:rPr>
        <w:t>Enabling</w:t>
      </w:r>
      <w:r>
        <w:rPr>
          <w:color w:val="005A9C"/>
          <w:spacing w:val="6"/>
        </w:rPr>
        <w:t xml:space="preserve"> </w:t>
      </w:r>
      <w:r>
        <w:rPr>
          <w:color w:val="005A9C"/>
          <w:spacing w:val="-2"/>
        </w:rPr>
        <w:t>Funders</w:t>
      </w:r>
    </w:p>
    <w:p w14:paraId="6E69608E" w14:textId="77777777" w:rsidR="00332C51" w:rsidRDefault="00332C51">
      <w:pPr>
        <w:pStyle w:val="BodyText"/>
      </w:pPr>
    </w:p>
    <w:p w14:paraId="6E69608F" w14:textId="77777777" w:rsidR="00332C51" w:rsidRDefault="00332C51">
      <w:pPr>
        <w:pStyle w:val="BodyText"/>
        <w:spacing w:before="55"/>
      </w:pPr>
    </w:p>
    <w:p w14:paraId="6E696090" w14:textId="77777777" w:rsidR="00332C51" w:rsidRDefault="002D5B5F">
      <w:pPr>
        <w:pStyle w:val="BodyText"/>
        <w:ind w:left="400"/>
      </w:pPr>
      <w:r>
        <w:t>This</w:t>
      </w:r>
      <w:r>
        <w:rPr>
          <w:spacing w:val="10"/>
        </w:rPr>
        <w:t xml:space="preserve"> </w:t>
      </w:r>
      <w:r>
        <w:t>publication</w:t>
      </w:r>
      <w:r>
        <w:rPr>
          <w:spacing w:val="10"/>
        </w:rPr>
        <w:t xml:space="preserve"> </w:t>
      </w:r>
      <w:r>
        <w:t>has</w:t>
      </w:r>
      <w:r>
        <w:rPr>
          <w:spacing w:val="10"/>
        </w:rPr>
        <w:t xml:space="preserve"> </w:t>
      </w:r>
      <w:r>
        <w:t>been</w:t>
      </w:r>
      <w:r>
        <w:rPr>
          <w:spacing w:val="11"/>
        </w:rPr>
        <w:t xml:space="preserve"> </w:t>
      </w:r>
      <w:r>
        <w:t>funded</w:t>
      </w:r>
      <w:r>
        <w:rPr>
          <w:spacing w:val="10"/>
        </w:rPr>
        <w:t xml:space="preserve"> </w:t>
      </w:r>
      <w:r>
        <w:t>in</w:t>
      </w:r>
      <w:r>
        <w:rPr>
          <w:spacing w:val="10"/>
        </w:rPr>
        <w:t xml:space="preserve"> </w:t>
      </w:r>
      <w:r>
        <w:t>part</w:t>
      </w:r>
      <w:r>
        <w:rPr>
          <w:spacing w:val="11"/>
        </w:rPr>
        <w:t xml:space="preserve"> </w:t>
      </w:r>
      <w:r>
        <w:t>by</w:t>
      </w:r>
      <w:r>
        <w:rPr>
          <w:spacing w:val="10"/>
        </w:rPr>
        <w:t xml:space="preserve"> </w:t>
      </w:r>
      <w:r>
        <w:t>funds</w:t>
      </w:r>
      <w:r>
        <w:rPr>
          <w:spacing w:val="10"/>
        </w:rPr>
        <w:t xml:space="preserve"> </w:t>
      </w:r>
      <w:r>
        <w:t>from</w:t>
      </w:r>
      <w:r>
        <w:rPr>
          <w:spacing w:val="10"/>
        </w:rPr>
        <w:t xml:space="preserve"> </w:t>
      </w:r>
      <w:r>
        <w:t>the</w:t>
      </w:r>
      <w:r>
        <w:rPr>
          <w:spacing w:val="11"/>
        </w:rPr>
        <w:t xml:space="preserve"> </w:t>
      </w:r>
      <w:r>
        <w:t>following</w:t>
      </w:r>
      <w:r>
        <w:rPr>
          <w:spacing w:val="10"/>
        </w:rPr>
        <w:t xml:space="preserve"> </w:t>
      </w:r>
      <w:r>
        <w:rPr>
          <w:spacing w:val="-2"/>
        </w:rPr>
        <w:t>organizations:</w:t>
      </w:r>
    </w:p>
    <w:p w14:paraId="6E696091" w14:textId="77777777" w:rsidR="00332C51" w:rsidRDefault="00332C51">
      <w:pPr>
        <w:pStyle w:val="BodyText"/>
        <w:spacing w:before="65"/>
      </w:pPr>
    </w:p>
    <w:p w14:paraId="6E696092" w14:textId="77777777" w:rsidR="00332C51" w:rsidRDefault="002D5B5F">
      <w:pPr>
        <w:pStyle w:val="BodyText"/>
        <w:ind w:left="656"/>
      </w:pPr>
      <w:r>
        <w:rPr>
          <w:noProof/>
          <w:position w:val="3"/>
        </w:rPr>
        <w:drawing>
          <wp:inline distT="0" distB="0" distL="0" distR="0" wp14:anchorId="6E696696" wp14:editId="6E696697">
            <wp:extent cx="50800" cy="50800"/>
            <wp:effectExtent l="0" t="0" r="0" b="0"/>
            <wp:docPr id="880" name="Image 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0" name="Image 880"/>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Ford Foundation</w:t>
      </w:r>
    </w:p>
    <w:p w14:paraId="6E696093" w14:textId="77777777" w:rsidR="00332C51" w:rsidRDefault="002D5B5F">
      <w:pPr>
        <w:pStyle w:val="BodyText"/>
        <w:spacing w:before="225"/>
        <w:ind w:left="656"/>
      </w:pPr>
      <w:r>
        <w:rPr>
          <w:noProof/>
          <w:position w:val="3"/>
        </w:rPr>
        <w:drawing>
          <wp:inline distT="0" distB="0" distL="0" distR="0" wp14:anchorId="6E696698" wp14:editId="6E696699">
            <wp:extent cx="50800" cy="50800"/>
            <wp:effectExtent l="0" t="0" r="0" b="0"/>
            <wp:docPr id="881" name="Image 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1" name="Image 881"/>
                    <pic:cNvPicPr/>
                  </pic:nvPicPr>
                  <pic:blipFill>
                    <a:blip r:embed="rId23" cstate="print"/>
                    <a:stretch>
                      <a:fillRect/>
                    </a:stretch>
                  </pic:blipFill>
                  <pic:spPr>
                    <a:xfrm>
                      <a:off x="0" y="0"/>
                      <a:ext cx="50800" cy="50800"/>
                    </a:xfrm>
                    <a:prstGeom prst="rect">
                      <a:avLst/>
                    </a:prstGeom>
                  </pic:spPr>
                </pic:pic>
              </a:graphicData>
            </a:graphic>
          </wp:inline>
        </w:drawing>
      </w:r>
      <w:r>
        <w:rPr>
          <w:spacing w:val="80"/>
          <w:w w:val="150"/>
          <w:sz w:val="20"/>
        </w:rPr>
        <w:t xml:space="preserve"> </w:t>
      </w:r>
      <w:r>
        <w:t>European Commission</w:t>
      </w:r>
    </w:p>
    <w:p w14:paraId="6E696094" w14:textId="77777777" w:rsidR="00332C51" w:rsidRDefault="00332C51">
      <w:pPr>
        <w:pStyle w:val="BodyText"/>
        <w:spacing w:before="65"/>
      </w:pPr>
    </w:p>
    <w:p w14:paraId="6E696095" w14:textId="77777777" w:rsidR="00332C51" w:rsidRDefault="002D5B5F">
      <w:pPr>
        <w:pStyle w:val="BodyText"/>
        <w:spacing w:line="321" w:lineRule="auto"/>
        <w:ind w:left="400" w:right="326"/>
      </w:pPr>
      <w:r>
        <w:t xml:space="preserve">The content of this publication does not necessarily reflect the views or policies of the Ford Foundation and/or the European Commission, nor does mention of trade names, commercial products, or organizations imply endorsement by the </w:t>
      </w:r>
      <w:proofErr w:type="gramStart"/>
      <w:r>
        <w:t>aforementioned organizations</w:t>
      </w:r>
      <w:proofErr w:type="gramEnd"/>
      <w:r>
        <w:t>.</w:t>
      </w:r>
    </w:p>
    <w:p w14:paraId="6E696096" w14:textId="77777777" w:rsidR="00332C51" w:rsidRDefault="00332C51">
      <w:pPr>
        <w:pStyle w:val="BodyText"/>
        <w:rPr>
          <w:sz w:val="36"/>
        </w:rPr>
      </w:pPr>
    </w:p>
    <w:p w14:paraId="6E696097" w14:textId="77777777" w:rsidR="00332C51" w:rsidRDefault="00332C51">
      <w:pPr>
        <w:pStyle w:val="BodyText"/>
        <w:spacing w:before="137"/>
        <w:rPr>
          <w:sz w:val="36"/>
        </w:rPr>
      </w:pPr>
    </w:p>
    <w:p w14:paraId="6E696098" w14:textId="77777777" w:rsidR="00332C51" w:rsidRDefault="002D5B5F">
      <w:pPr>
        <w:pStyle w:val="Heading1"/>
      </w:pPr>
      <w:r>
        <w:rPr>
          <w:noProof/>
        </w:rPr>
        <mc:AlternateContent>
          <mc:Choice Requires="wps">
            <w:drawing>
              <wp:anchor distT="0" distB="0" distL="0" distR="0" simplePos="0" relativeHeight="484564480" behindDoc="1" locked="0" layoutInCell="1" allowOverlap="1" wp14:anchorId="6E69669A" wp14:editId="6E69669B">
                <wp:simplePos x="0" y="0"/>
                <wp:positionH relativeFrom="page">
                  <wp:posOffset>558800</wp:posOffset>
                </wp:positionH>
                <wp:positionV relativeFrom="paragraph">
                  <wp:posOffset>193584</wp:posOffset>
                </wp:positionV>
                <wp:extent cx="81280" cy="10160"/>
                <wp:effectExtent l="0" t="0" r="0" b="0"/>
                <wp:wrapNone/>
                <wp:docPr id="882" name="Graphic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199FCFCC" id="Graphic 882" o:spid="_x0000_s1026" style="position:absolute;margin-left:44pt;margin-top:15.25pt;width:6.4pt;height:.8pt;z-index:-18752000;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TDbk84QAAAA0BAAAPAAAAZHJzL2Rvd25yZXYu&#13;&#10;eG1sTI/NTsMwEITvSLyDtZW4UbutQCGNU6X8CHEjoQ/gxtskarwOsduGt2d7gstKu6OZnS/bTK4X&#13;&#10;ZxxD50nDYq5AINXedtRo2H293ScgQjRkTe8JNfxggE1+e5OZ1PoLlXiuYiM4hEJqNLQxDqmUoW7R&#13;&#10;mTD3AxJrBz86E3kdG2lHc+Fw18ulUo/SmY74Q2sGfG6xPlYnp0E9bVfH4rOatqUqPnzpXtX7907r&#13;&#10;u9n0suZRrEFEnOKfA64M3B9yLrb3J7JB9BqShHmihpV6AHHVlWKePR+WC5B5Jv9T5L8A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0w25PO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5"/>
          <w:sz w:val="25"/>
        </w:rPr>
        <w:t>§</w:t>
      </w:r>
      <w:r>
        <w:rPr>
          <w:color w:val="005A9C"/>
          <w:spacing w:val="38"/>
          <w:position w:val="5"/>
          <w:sz w:val="25"/>
        </w:rPr>
        <w:t xml:space="preserve"> </w:t>
      </w:r>
      <w:bookmarkStart w:id="353" w:name="_bookmark155"/>
      <w:bookmarkEnd w:id="353"/>
      <w:r>
        <w:rPr>
          <w:color w:val="005A9C"/>
        </w:rPr>
        <w:t>D.</w:t>
      </w:r>
      <w:r>
        <w:rPr>
          <w:color w:val="005A9C"/>
          <w:spacing w:val="-1"/>
        </w:rPr>
        <w:t xml:space="preserve"> </w:t>
      </w:r>
      <w:r>
        <w:rPr>
          <w:color w:val="005A9C"/>
          <w:spacing w:val="-2"/>
        </w:rPr>
        <w:t>References</w:t>
      </w:r>
    </w:p>
    <w:p w14:paraId="6E696099" w14:textId="77777777" w:rsidR="00332C51" w:rsidRDefault="00332C51">
      <w:pPr>
        <w:pStyle w:val="BodyText"/>
        <w:rPr>
          <w:sz w:val="30"/>
        </w:rPr>
      </w:pPr>
    </w:p>
    <w:p w14:paraId="6E69609A" w14:textId="77777777" w:rsidR="00332C51" w:rsidRDefault="00332C51">
      <w:pPr>
        <w:pStyle w:val="BodyText"/>
        <w:rPr>
          <w:sz w:val="30"/>
        </w:rPr>
      </w:pPr>
    </w:p>
    <w:p w14:paraId="6E69609B" w14:textId="77777777" w:rsidR="00332C51" w:rsidRDefault="00332C51">
      <w:pPr>
        <w:pStyle w:val="BodyText"/>
        <w:spacing w:before="34"/>
        <w:rPr>
          <w:sz w:val="30"/>
        </w:rPr>
      </w:pPr>
    </w:p>
    <w:p w14:paraId="6E69609C" w14:textId="77777777" w:rsidR="00332C51" w:rsidRDefault="002D5B5F">
      <w:pPr>
        <w:pStyle w:val="Heading2"/>
      </w:pPr>
      <w:r>
        <w:rPr>
          <w:noProof/>
        </w:rPr>
        <mc:AlternateContent>
          <mc:Choice Requires="wps">
            <w:drawing>
              <wp:anchor distT="0" distB="0" distL="0" distR="0" simplePos="0" relativeHeight="484564992" behindDoc="1" locked="0" layoutInCell="1" allowOverlap="1" wp14:anchorId="6E69669C" wp14:editId="6E69669D">
                <wp:simplePos x="0" y="0"/>
                <wp:positionH relativeFrom="page">
                  <wp:posOffset>558800</wp:posOffset>
                </wp:positionH>
                <wp:positionV relativeFrom="paragraph">
                  <wp:posOffset>161277</wp:posOffset>
                </wp:positionV>
                <wp:extent cx="81280" cy="10160"/>
                <wp:effectExtent l="0" t="0" r="0" b="0"/>
                <wp:wrapNone/>
                <wp:docPr id="883" name="Graphic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0160"/>
                        </a:xfrm>
                        <a:custGeom>
                          <a:avLst/>
                          <a:gdLst/>
                          <a:ahLst/>
                          <a:cxnLst/>
                          <a:rect l="l" t="t" r="r" b="b"/>
                          <a:pathLst>
                            <a:path w="81280" h="10160">
                              <a:moveTo>
                                <a:pt x="81279" y="0"/>
                              </a:moveTo>
                              <a:lnTo>
                                <a:pt x="0" y="0"/>
                              </a:lnTo>
                              <a:lnTo>
                                <a:pt x="0" y="10160"/>
                              </a:lnTo>
                              <a:lnTo>
                                <a:pt x="81279" y="10160"/>
                              </a:lnTo>
                              <a:lnTo>
                                <a:pt x="81279" y="0"/>
                              </a:lnTo>
                              <a:close/>
                            </a:path>
                          </a:pathLst>
                        </a:custGeom>
                        <a:solidFill>
                          <a:srgbClr val="707070">
                            <a:alpha val="50000"/>
                          </a:srgbClr>
                        </a:solidFill>
                      </wps:spPr>
                      <wps:bodyPr wrap="square" lIns="0" tIns="0" rIns="0" bIns="0" rtlCol="0">
                        <a:prstTxWarp prst="textNoShape">
                          <a:avLst/>
                        </a:prstTxWarp>
                        <a:noAutofit/>
                      </wps:bodyPr>
                    </wps:wsp>
                  </a:graphicData>
                </a:graphic>
              </wp:anchor>
            </w:drawing>
          </mc:Choice>
          <mc:Fallback>
            <w:pict>
              <v:shape w14:anchorId="71D84674" id="Graphic 883" o:spid="_x0000_s1026" style="position:absolute;margin-left:44pt;margin-top:12.7pt;width:6.4pt;height:.8pt;z-index:-18751488;visibility:visible;mso-wrap-style:square;mso-wrap-distance-left:0;mso-wrap-distance-top:0;mso-wrap-distance-right:0;mso-wrap-distance-bottom:0;mso-position-horizontal:absolute;mso-position-horizontal-relative:page;mso-position-vertical:absolute;mso-position-vertical-relative:text;v-text-anchor:top" coordsize="8128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" path="m81279,l,,,10160r81279,l81279,xe" fillcolor="#707070" stroked="f">
                <v:fill opacity="32896f"/>
                <v:path arrowok="t"/>
                <w10:wrap anchorx="page"/>
              </v:shape>
            </w:pict>
          </mc:Fallback>
        </mc:AlternateContent>
      </w:r>
      <w:r>
        <w:rPr>
          <w:color w:val="005A9C"/>
          <w:position w:val="6"/>
          <w:sz w:val="25"/>
        </w:rPr>
        <w:t>§</w:t>
      </w:r>
      <w:r>
        <w:rPr>
          <w:color w:val="005A9C"/>
          <w:spacing w:val="51"/>
          <w:w w:val="150"/>
          <w:position w:val="6"/>
          <w:sz w:val="25"/>
        </w:rPr>
        <w:t xml:space="preserve"> </w:t>
      </w:r>
      <w:bookmarkStart w:id="354" w:name="_bookmark156"/>
      <w:bookmarkEnd w:id="354"/>
      <w:r>
        <w:rPr>
          <w:color w:val="005A9C"/>
        </w:rPr>
        <w:t>D.1</w:t>
      </w:r>
      <w:r>
        <w:rPr>
          <w:color w:val="005A9C"/>
          <w:spacing w:val="11"/>
        </w:rPr>
        <w:t xml:space="preserve"> </w:t>
      </w:r>
      <w:r>
        <w:rPr>
          <w:color w:val="005A9C"/>
        </w:rPr>
        <w:t>Informative</w:t>
      </w:r>
      <w:r>
        <w:rPr>
          <w:color w:val="005A9C"/>
          <w:spacing w:val="12"/>
        </w:rPr>
        <w:t xml:space="preserve"> </w:t>
      </w:r>
      <w:r>
        <w:rPr>
          <w:color w:val="005A9C"/>
          <w:spacing w:val="-2"/>
        </w:rPr>
        <w:t>references</w:t>
      </w:r>
    </w:p>
    <w:p w14:paraId="6E69609D" w14:textId="77777777" w:rsidR="00332C51" w:rsidRDefault="00332C51">
      <w:pPr>
        <w:pStyle w:val="BodyText"/>
      </w:pPr>
    </w:p>
    <w:p w14:paraId="6E69609E" w14:textId="77777777" w:rsidR="00332C51" w:rsidRDefault="00332C51">
      <w:pPr>
        <w:pStyle w:val="BodyText"/>
        <w:spacing w:before="7"/>
      </w:pPr>
    </w:p>
    <w:p w14:paraId="6E69609F" w14:textId="77777777" w:rsidR="00332C51" w:rsidRDefault="002D5B5F">
      <w:pPr>
        <w:pStyle w:val="Heading3"/>
        <w:ind w:left="400"/>
      </w:pPr>
      <w:bookmarkStart w:id="355" w:name="_bookmark157"/>
      <w:bookmarkEnd w:id="355"/>
      <w:r>
        <w:t>[UNDERSTANDING-</w:t>
      </w:r>
      <w:r>
        <w:rPr>
          <w:spacing w:val="-2"/>
        </w:rPr>
        <w:t>WCAG22]</w:t>
      </w:r>
    </w:p>
    <w:p w14:paraId="6E6960A0" w14:textId="77777777" w:rsidR="00332C51" w:rsidRDefault="002D5B5F">
      <w:pPr>
        <w:spacing w:before="65" w:line="321" w:lineRule="auto"/>
        <w:ind w:left="911" w:right="2035"/>
        <w:rPr>
          <w:sz w:val="25"/>
        </w:rPr>
      </w:pPr>
      <w:r>
        <w:rPr>
          <w:i/>
          <w:color w:val="034575"/>
          <w:sz w:val="25"/>
          <w:u w:val="single" w:color="707070"/>
        </w:rPr>
        <w:t>Understanding Web Content Accessibility Guidelines 2.2</w:t>
      </w:r>
      <w:r>
        <w:rPr>
          <w:sz w:val="25"/>
        </w:rPr>
        <w:t xml:space="preserve">. URL: </w:t>
      </w:r>
      <w:r>
        <w:rPr>
          <w:color w:val="034575"/>
          <w:spacing w:val="-2"/>
          <w:sz w:val="25"/>
          <w:u w:val="single" w:color="707070"/>
        </w:rPr>
        <w:t>https://</w:t>
      </w:r>
      <w:hyperlink r:id="rId43">
        <w:r>
          <w:rPr>
            <w:color w:val="034575"/>
            <w:spacing w:val="-2"/>
            <w:sz w:val="25"/>
            <w:u w:val="single" w:color="707070"/>
          </w:rPr>
          <w:t>www.w3.org/WAI/WCAG22/Understanding/</w:t>
        </w:r>
      </w:hyperlink>
    </w:p>
    <w:p w14:paraId="6E6960A1" w14:textId="77777777" w:rsidR="00332C51" w:rsidRDefault="002D5B5F">
      <w:pPr>
        <w:pStyle w:val="Heading3"/>
        <w:spacing w:before="77"/>
        <w:ind w:left="400"/>
      </w:pPr>
      <w:bookmarkStart w:id="356" w:name="_bookmark158"/>
      <w:bookmarkEnd w:id="356"/>
      <w:r>
        <w:rPr>
          <w:spacing w:val="-2"/>
        </w:rPr>
        <w:t>[WCAG20]</w:t>
      </w:r>
    </w:p>
    <w:p w14:paraId="6E6960A2" w14:textId="77777777" w:rsidR="00332C51" w:rsidRDefault="002D5B5F">
      <w:pPr>
        <w:spacing w:before="65" w:line="321" w:lineRule="auto"/>
        <w:ind w:left="911"/>
        <w:rPr>
          <w:sz w:val="25"/>
        </w:rPr>
      </w:pPr>
      <w:r>
        <w:rPr>
          <w:i/>
          <w:color w:val="034575"/>
          <w:sz w:val="25"/>
          <w:u w:val="single" w:color="BBBBBB"/>
        </w:rPr>
        <w:t>Web Content Accessibility Guidelines (WCAG) 2.0</w:t>
      </w:r>
      <w:r>
        <w:rPr>
          <w:sz w:val="25"/>
        </w:rPr>
        <w:t>. Ben Caldwell; Michael Cooper; Loretta Guarino Reid; Gregg Vanderheiden et al. W3C. 11 December 2008. W3C Recommendation.</w:t>
      </w:r>
    </w:p>
    <w:p w14:paraId="6E6960A3" w14:textId="77777777" w:rsidR="00332C51" w:rsidRDefault="002D5B5F">
      <w:pPr>
        <w:pStyle w:val="BodyText"/>
        <w:spacing w:line="285" w:lineRule="exact"/>
        <w:ind w:left="911"/>
      </w:pPr>
      <w:r>
        <w:t>URL:</w:t>
      </w:r>
      <w:r>
        <w:rPr>
          <w:spacing w:val="11"/>
        </w:rPr>
        <w:t xml:space="preserve"> </w:t>
      </w:r>
      <w:r>
        <w:rPr>
          <w:color w:val="034575"/>
          <w:spacing w:val="-2"/>
          <w:u w:val="single" w:color="BBBBBB"/>
        </w:rPr>
        <w:t>https://</w:t>
      </w:r>
      <w:hyperlink r:id="rId44">
        <w:r>
          <w:rPr>
            <w:color w:val="034575"/>
            <w:spacing w:val="-2"/>
            <w:u w:val="single" w:color="BBBBBB"/>
          </w:rPr>
          <w:t>www.w3.org/TR/WCAG20/</w:t>
        </w:r>
      </w:hyperlink>
    </w:p>
    <w:p w14:paraId="6E6960A4" w14:textId="77777777" w:rsidR="00332C51" w:rsidRDefault="002D5B5F">
      <w:pPr>
        <w:pStyle w:val="Heading3"/>
        <w:spacing w:before="176"/>
        <w:ind w:left="400"/>
      </w:pPr>
      <w:bookmarkStart w:id="357" w:name="_bookmark159"/>
      <w:bookmarkEnd w:id="357"/>
      <w:r>
        <w:rPr>
          <w:spacing w:val="-2"/>
        </w:rPr>
        <w:t>[WCAG21]</w:t>
      </w:r>
    </w:p>
    <w:p w14:paraId="6E6960A5" w14:textId="77777777" w:rsidR="00332C51" w:rsidRDefault="002D5B5F">
      <w:pPr>
        <w:spacing w:before="65" w:line="321" w:lineRule="auto"/>
        <w:ind w:left="911" w:right="229"/>
        <w:rPr>
          <w:sz w:val="25"/>
        </w:rPr>
      </w:pPr>
      <w:r>
        <w:rPr>
          <w:i/>
          <w:color w:val="034575"/>
          <w:sz w:val="25"/>
          <w:u w:val="single" w:color="BBBBBB"/>
        </w:rPr>
        <w:t>Web Content Accessibility Guidelines (WCAG) 2.1</w:t>
      </w:r>
      <w:r>
        <w:rPr>
          <w:sz w:val="25"/>
        </w:rPr>
        <w:t>. Michael Cooper; Andrew Kirkpatrick;</w:t>
      </w:r>
      <w:r>
        <w:rPr>
          <w:spacing w:val="80"/>
          <w:sz w:val="25"/>
        </w:rPr>
        <w:t xml:space="preserve"> </w:t>
      </w:r>
      <w:proofErr w:type="spellStart"/>
      <w:r>
        <w:rPr>
          <w:sz w:val="25"/>
        </w:rPr>
        <w:t>Joshue</w:t>
      </w:r>
      <w:proofErr w:type="spellEnd"/>
      <w:r>
        <w:rPr>
          <w:sz w:val="25"/>
        </w:rPr>
        <w:t xml:space="preserve"> O'Connor; Alastair Campbell. W3C. 21 September 2023. W3C Recommendation. URL: </w:t>
      </w:r>
      <w:r>
        <w:rPr>
          <w:color w:val="034575"/>
          <w:spacing w:val="-2"/>
          <w:sz w:val="25"/>
          <w:u w:val="single" w:color="BBBBBB"/>
        </w:rPr>
        <w:t>https://</w:t>
      </w:r>
      <w:hyperlink r:id="rId45">
        <w:r>
          <w:rPr>
            <w:color w:val="034575"/>
            <w:spacing w:val="-2"/>
            <w:sz w:val="25"/>
            <w:u w:val="single" w:color="BBBBBB"/>
          </w:rPr>
          <w:t>www.w3.org/TR/WCAG21/</w:t>
        </w:r>
      </w:hyperlink>
    </w:p>
    <w:p w14:paraId="6E6960A6" w14:textId="77777777" w:rsidR="00332C51" w:rsidRDefault="002D5B5F">
      <w:pPr>
        <w:pStyle w:val="Heading3"/>
        <w:spacing w:before="76"/>
        <w:ind w:left="400"/>
      </w:pPr>
      <w:bookmarkStart w:id="358" w:name="_bookmark160"/>
      <w:bookmarkEnd w:id="358"/>
      <w:r>
        <w:rPr>
          <w:spacing w:val="-2"/>
        </w:rPr>
        <w:t>[WCAG22]</w:t>
      </w:r>
    </w:p>
    <w:p w14:paraId="6E6960A7" w14:textId="77777777" w:rsidR="00332C51" w:rsidRDefault="002D5B5F">
      <w:pPr>
        <w:spacing w:before="65" w:line="321" w:lineRule="auto"/>
        <w:ind w:left="911" w:right="326"/>
        <w:rPr>
          <w:sz w:val="25"/>
        </w:rPr>
      </w:pPr>
      <w:r>
        <w:rPr>
          <w:i/>
          <w:color w:val="034575"/>
          <w:sz w:val="25"/>
          <w:u w:val="single" w:color="BBBBBB"/>
        </w:rPr>
        <w:t>Web Content Accessibility Guidelines (WCAG) 2.2</w:t>
      </w:r>
      <w:r>
        <w:rPr>
          <w:sz w:val="25"/>
        </w:rPr>
        <w:t>. Michael Cooper; Andrew Kirkpatrick; Alastair</w:t>
      </w:r>
      <w:r>
        <w:rPr>
          <w:spacing w:val="15"/>
          <w:sz w:val="25"/>
        </w:rPr>
        <w:t xml:space="preserve"> </w:t>
      </w:r>
      <w:r>
        <w:rPr>
          <w:sz w:val="25"/>
        </w:rPr>
        <w:t>Campbell;</w:t>
      </w:r>
      <w:r>
        <w:rPr>
          <w:spacing w:val="15"/>
          <w:sz w:val="25"/>
        </w:rPr>
        <w:t xml:space="preserve"> </w:t>
      </w:r>
      <w:r>
        <w:rPr>
          <w:sz w:val="25"/>
        </w:rPr>
        <w:t>Rachael</w:t>
      </w:r>
      <w:r>
        <w:rPr>
          <w:spacing w:val="15"/>
          <w:sz w:val="25"/>
        </w:rPr>
        <w:t xml:space="preserve"> </w:t>
      </w:r>
      <w:r>
        <w:rPr>
          <w:sz w:val="25"/>
        </w:rPr>
        <w:t>Bradley</w:t>
      </w:r>
      <w:r>
        <w:rPr>
          <w:spacing w:val="15"/>
          <w:sz w:val="25"/>
        </w:rPr>
        <w:t xml:space="preserve"> </w:t>
      </w:r>
      <w:r>
        <w:rPr>
          <w:sz w:val="25"/>
        </w:rPr>
        <w:t>Montgomery;</w:t>
      </w:r>
      <w:r>
        <w:rPr>
          <w:spacing w:val="15"/>
          <w:sz w:val="25"/>
        </w:rPr>
        <w:t xml:space="preserve"> </w:t>
      </w:r>
      <w:r>
        <w:rPr>
          <w:sz w:val="25"/>
        </w:rPr>
        <w:t>Charles</w:t>
      </w:r>
      <w:r>
        <w:rPr>
          <w:spacing w:val="15"/>
          <w:sz w:val="25"/>
        </w:rPr>
        <w:t xml:space="preserve"> </w:t>
      </w:r>
      <w:r>
        <w:rPr>
          <w:sz w:val="25"/>
        </w:rPr>
        <w:t>Adams.</w:t>
      </w:r>
      <w:r>
        <w:rPr>
          <w:spacing w:val="15"/>
          <w:sz w:val="25"/>
        </w:rPr>
        <w:t xml:space="preserve"> </w:t>
      </w:r>
      <w:r>
        <w:rPr>
          <w:sz w:val="25"/>
        </w:rPr>
        <w:t>W3C.</w:t>
      </w:r>
      <w:r>
        <w:rPr>
          <w:spacing w:val="15"/>
          <w:sz w:val="25"/>
        </w:rPr>
        <w:t xml:space="preserve"> </w:t>
      </w:r>
      <w:r>
        <w:rPr>
          <w:sz w:val="25"/>
        </w:rPr>
        <w:t>5</w:t>
      </w:r>
      <w:r>
        <w:rPr>
          <w:spacing w:val="15"/>
          <w:sz w:val="25"/>
        </w:rPr>
        <w:t xml:space="preserve"> </w:t>
      </w:r>
      <w:r>
        <w:rPr>
          <w:sz w:val="25"/>
        </w:rPr>
        <w:t>October</w:t>
      </w:r>
      <w:r>
        <w:rPr>
          <w:spacing w:val="15"/>
          <w:sz w:val="25"/>
        </w:rPr>
        <w:t xml:space="preserve"> </w:t>
      </w:r>
      <w:r>
        <w:rPr>
          <w:spacing w:val="-2"/>
          <w:sz w:val="25"/>
        </w:rPr>
        <w:t>2023.</w:t>
      </w:r>
    </w:p>
    <w:p w14:paraId="6E6960A8" w14:textId="77777777" w:rsidR="00332C51" w:rsidRDefault="00332C51">
      <w:pPr>
        <w:spacing w:line="321" w:lineRule="auto"/>
        <w:rPr>
          <w:sz w:val="25"/>
        </w:rPr>
        <w:sectPr w:rsidR="00332C51">
          <w:pgSz w:w="12240" w:h="15840"/>
          <w:pgMar w:top="800" w:right="640" w:bottom="980" w:left="760" w:header="310" w:footer="795" w:gutter="0"/>
          <w:cols w:space="720"/>
        </w:sectPr>
      </w:pPr>
    </w:p>
    <w:p w14:paraId="6E6960A9" w14:textId="77777777" w:rsidR="00332C51" w:rsidRDefault="002D5B5F">
      <w:pPr>
        <w:pStyle w:val="BodyText"/>
        <w:spacing w:before="96"/>
        <w:ind w:left="911"/>
      </w:pPr>
      <w:r>
        <w:t>W3C</w:t>
      </w:r>
      <w:r>
        <w:rPr>
          <w:spacing w:val="18"/>
        </w:rPr>
        <w:t xml:space="preserve"> </w:t>
      </w:r>
      <w:r>
        <w:t>Recommendation.</w:t>
      </w:r>
      <w:r>
        <w:rPr>
          <w:spacing w:val="18"/>
        </w:rPr>
        <w:t xml:space="preserve"> </w:t>
      </w:r>
      <w:r>
        <w:t>URL:</w:t>
      </w:r>
      <w:r>
        <w:rPr>
          <w:spacing w:val="19"/>
        </w:rPr>
        <w:t xml:space="preserve"> </w:t>
      </w:r>
      <w:r>
        <w:rPr>
          <w:color w:val="034575"/>
          <w:spacing w:val="-2"/>
          <w:u w:val="single" w:color="BBBBBB"/>
        </w:rPr>
        <w:t>https://</w:t>
      </w:r>
      <w:hyperlink r:id="rId46">
        <w:r>
          <w:rPr>
            <w:color w:val="034575"/>
            <w:spacing w:val="-2"/>
            <w:u w:val="single" w:color="BBBBBB"/>
          </w:rPr>
          <w:t>www.w3.org/TR/WCAG22/</w:t>
        </w:r>
      </w:hyperlink>
    </w:p>
    <w:p w14:paraId="6E6960AA" w14:textId="77777777" w:rsidR="00332C51" w:rsidRDefault="002D5B5F">
      <w:pPr>
        <w:pStyle w:val="Heading3"/>
        <w:spacing w:before="177"/>
        <w:ind w:left="400"/>
      </w:pPr>
      <w:bookmarkStart w:id="359" w:name="_bookmark161"/>
      <w:bookmarkEnd w:id="359"/>
      <w:r>
        <w:t>[WCAG22-</w:t>
      </w:r>
      <w:r>
        <w:rPr>
          <w:spacing w:val="-2"/>
        </w:rPr>
        <w:t>TECHS]</w:t>
      </w:r>
    </w:p>
    <w:p w14:paraId="6E6960AB" w14:textId="77777777" w:rsidR="00332C51" w:rsidRDefault="002D5B5F">
      <w:pPr>
        <w:spacing w:before="64"/>
        <w:ind w:left="911"/>
        <w:rPr>
          <w:sz w:val="25"/>
        </w:rPr>
      </w:pPr>
      <w:r>
        <w:rPr>
          <w:i/>
          <w:color w:val="034575"/>
          <w:sz w:val="25"/>
          <w:u w:val="single" w:color="707070"/>
        </w:rPr>
        <w:t>Techniques</w:t>
      </w:r>
      <w:r>
        <w:rPr>
          <w:i/>
          <w:color w:val="034575"/>
          <w:spacing w:val="7"/>
          <w:sz w:val="25"/>
          <w:u w:val="single" w:color="707070"/>
        </w:rPr>
        <w:t xml:space="preserve"> </w:t>
      </w:r>
      <w:r>
        <w:rPr>
          <w:i/>
          <w:color w:val="034575"/>
          <w:sz w:val="25"/>
          <w:u w:val="single" w:color="707070"/>
        </w:rPr>
        <w:t>for</w:t>
      </w:r>
      <w:r>
        <w:rPr>
          <w:i/>
          <w:color w:val="034575"/>
          <w:spacing w:val="7"/>
          <w:sz w:val="25"/>
          <w:u w:val="single" w:color="707070"/>
        </w:rPr>
        <w:t xml:space="preserve"> </w:t>
      </w:r>
      <w:r>
        <w:rPr>
          <w:i/>
          <w:color w:val="034575"/>
          <w:sz w:val="25"/>
          <w:u w:val="single" w:color="707070"/>
        </w:rPr>
        <w:t>WCAG</w:t>
      </w:r>
      <w:r>
        <w:rPr>
          <w:i/>
          <w:color w:val="034575"/>
          <w:spacing w:val="7"/>
          <w:sz w:val="25"/>
          <w:u w:val="single" w:color="707070"/>
        </w:rPr>
        <w:t xml:space="preserve"> </w:t>
      </w:r>
      <w:r>
        <w:rPr>
          <w:i/>
          <w:color w:val="034575"/>
          <w:sz w:val="25"/>
          <w:u w:val="single" w:color="707070"/>
        </w:rPr>
        <w:t>2.2</w:t>
      </w:r>
      <w:r>
        <w:rPr>
          <w:sz w:val="25"/>
        </w:rPr>
        <w:t>.</w:t>
      </w:r>
      <w:r>
        <w:rPr>
          <w:spacing w:val="7"/>
          <w:sz w:val="25"/>
        </w:rPr>
        <w:t xml:space="preserve"> </w:t>
      </w:r>
      <w:r>
        <w:rPr>
          <w:sz w:val="25"/>
        </w:rPr>
        <w:t>URL:</w:t>
      </w:r>
      <w:r>
        <w:rPr>
          <w:spacing w:val="7"/>
          <w:sz w:val="25"/>
        </w:rPr>
        <w:t xml:space="preserve"> </w:t>
      </w:r>
      <w:r>
        <w:rPr>
          <w:color w:val="034575"/>
          <w:spacing w:val="-2"/>
          <w:sz w:val="25"/>
          <w:u w:val="single" w:color="707070"/>
        </w:rPr>
        <w:t>https://</w:t>
      </w:r>
      <w:hyperlink r:id="rId47">
        <w:r>
          <w:rPr>
            <w:color w:val="034575"/>
            <w:spacing w:val="-2"/>
            <w:sz w:val="25"/>
            <w:u w:val="single" w:color="707070"/>
          </w:rPr>
          <w:t>www.w3.org/WAI/WCAG22/Techniques/</w:t>
        </w:r>
      </w:hyperlink>
    </w:p>
    <w:p w14:paraId="6E6960AC" w14:textId="77777777" w:rsidR="00332C51" w:rsidRDefault="00332C51">
      <w:pPr>
        <w:pStyle w:val="BodyText"/>
        <w:spacing w:before="47"/>
      </w:pPr>
    </w:p>
    <w:p w14:paraId="6E6960AD" w14:textId="77777777" w:rsidR="00332C51" w:rsidRDefault="00BD1FAD">
      <w:pPr>
        <w:spacing w:before="1"/>
        <w:ind w:left="400"/>
        <w:rPr>
          <w:rFonts w:ascii="Symbol" w:hAnsi="Symbol"/>
          <w:sz w:val="25"/>
        </w:rPr>
      </w:pPr>
      <w:hyperlink w:anchor="_bookmark0" w:history="1">
        <w:r w:rsidR="002D5B5F">
          <w:rPr>
            <w:rFonts w:ascii="Symbol" w:hAnsi="Symbol"/>
            <w:color w:val="034575"/>
            <w:spacing w:val="-10"/>
            <w:sz w:val="25"/>
            <w:u w:val="single" w:color="707070"/>
          </w:rPr>
          <w:t></w:t>
        </w:r>
      </w:hyperlink>
    </w:p>
    <w:sectPr w:rsidR="00332C51">
      <w:pgSz w:w="12240" w:h="15840"/>
      <w:pgMar w:top="800" w:right="640" w:bottom="980" w:left="760" w:header="310" w:footer="7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regg Vanderheiden" w:date="2024-05-13T06:10:00Z" w:initials="GV">
    <w:p w14:paraId="734EAB99" w14:textId="77777777" w:rsidR="00D929FB" w:rsidRDefault="00D929FB" w:rsidP="00D929FB">
      <w:r>
        <w:rPr>
          <w:rStyle w:val="CommentReference"/>
        </w:rPr>
        <w:annotationRef/>
      </w:r>
      <w:r>
        <w:rPr>
          <w:color w:val="000000"/>
          <w:sz w:val="20"/>
          <w:szCs w:val="20"/>
        </w:rPr>
        <w:t xml:space="preserve">Needs updating </w:t>
      </w:r>
    </w:p>
  </w:comment>
  <w:comment w:id="5" w:author="Gregg Vanderheiden" w:date="2024-05-13T06:10:00Z" w:initials="GV">
    <w:p w14:paraId="50A61A09" w14:textId="77777777" w:rsidR="00D929FB" w:rsidRDefault="00D929FB" w:rsidP="00D929FB">
      <w:r>
        <w:rPr>
          <w:rStyle w:val="CommentReference"/>
        </w:rPr>
        <w:annotationRef/>
      </w:r>
      <w:r>
        <w:rPr>
          <w:color w:val="000000"/>
          <w:sz w:val="20"/>
          <w:szCs w:val="20"/>
        </w:rPr>
        <w:t>Needs Updating</w:t>
      </w:r>
    </w:p>
  </w:comment>
  <w:comment w:id="26" w:author="Gregg Vanderheiden" w:date="2024-05-13T06:09:00Z" w:initials="GV">
    <w:p w14:paraId="44B6AAF5" w14:textId="6D6C8F91" w:rsidR="00D929FB" w:rsidRDefault="00D929FB" w:rsidP="00D929FB">
      <w:r>
        <w:rPr>
          <w:rStyle w:val="CommentReference"/>
        </w:rPr>
        <w:annotationRef/>
      </w:r>
      <w:r>
        <w:rPr>
          <w:color w:val="000000"/>
          <w:sz w:val="20"/>
          <w:szCs w:val="20"/>
        </w:rPr>
        <w:t>Needs Updating</w:t>
      </w:r>
    </w:p>
  </w:comment>
  <w:comment w:id="47" w:author="Gregg Vanderheiden" w:date="2024-05-13T06:13:00Z" w:initials="GV">
    <w:p w14:paraId="690BDD7D" w14:textId="77777777" w:rsidR="00561B8F" w:rsidRDefault="00561B8F" w:rsidP="00561B8F">
      <w:r>
        <w:rPr>
          <w:rStyle w:val="CommentReference"/>
        </w:rPr>
        <w:annotationRef/>
      </w:r>
      <w:r>
        <w:rPr>
          <w:color w:val="000000"/>
          <w:sz w:val="20"/>
          <w:szCs w:val="20"/>
        </w:rPr>
        <w:t>delete extra space</w:t>
      </w:r>
    </w:p>
  </w:comment>
  <w:comment w:id="55" w:author="Gregg Vanderheiden" w:date="2024-05-13T07:04:00Z" w:initials="GV">
    <w:p w14:paraId="7F26D14E" w14:textId="77777777" w:rsidR="00203B2F" w:rsidRDefault="00203B2F" w:rsidP="00203B2F">
      <w:r>
        <w:rPr>
          <w:rStyle w:val="CommentReference"/>
        </w:rPr>
        <w:annotationRef/>
      </w:r>
      <w:r>
        <w:rPr>
          <w:color w:val="000000"/>
          <w:sz w:val="20"/>
          <w:szCs w:val="20"/>
        </w:rPr>
        <w:t>moved the comment about built-in accessibility features to the bottom since it will increasingly apply to more than just what it applies to today.</w:t>
      </w:r>
    </w:p>
  </w:comment>
  <w:comment w:id="113" w:author="Gregg Vanderheiden" w:date="2024-05-13T07:17:00Z" w:initials="GV">
    <w:p w14:paraId="4BB65A44" w14:textId="77777777" w:rsidR="00FA05D2" w:rsidRDefault="00FA05D2" w:rsidP="00FA05D2">
      <w:r>
        <w:rPr>
          <w:rStyle w:val="CommentReference"/>
        </w:rPr>
        <w:annotationRef/>
      </w:r>
      <w:r>
        <w:rPr>
          <w:color w:val="000000"/>
          <w:sz w:val="20"/>
          <w:szCs w:val="20"/>
        </w:rPr>
        <w:t>What is the purpose of this comment. It sounds like it is making an exception for something that DOES present information to users — but would not be required to present it in an accessible way?????   @@@</w:t>
      </w:r>
    </w:p>
  </w:comment>
  <w:comment w:id="175" w:author="Gregg Vanderheiden" w:date="2024-05-16T13:29:00Z" w:initials="GV">
    <w:p w14:paraId="0089CAF0" w14:textId="77777777" w:rsidR="0049739E" w:rsidRDefault="0049739E" w:rsidP="0049739E">
      <w:r>
        <w:rPr>
          <w:rStyle w:val="CommentReference"/>
        </w:rPr>
        <w:annotationRef/>
      </w:r>
      <w:r>
        <w:rPr>
          <w:color w:val="000000"/>
          <w:sz w:val="20"/>
          <w:szCs w:val="20"/>
        </w:rPr>
        <w:t>####</w:t>
      </w:r>
    </w:p>
  </w:comment>
  <w:comment w:id="192" w:author="Gregg Vanderheiden" w:date="2024-05-16T14:05:00Z" w:initials="GV">
    <w:p w14:paraId="1F67BF1D" w14:textId="77777777" w:rsidR="000B2869" w:rsidRDefault="000B2869" w:rsidP="000B2869">
      <w:r>
        <w:rPr>
          <w:rStyle w:val="CommentReference"/>
        </w:rPr>
        <w:annotationRef/>
      </w:r>
      <w:r>
        <w:rPr>
          <w:color w:val="000000"/>
          <w:sz w:val="20"/>
          <w:szCs w:val="20"/>
        </w:rPr>
        <w:t>editorial fix needed here</w:t>
      </w:r>
    </w:p>
  </w:comment>
  <w:comment w:id="324" w:author="Gregg Vanderheiden" w:date="2024-05-16T13:35:00Z" w:initials="GV">
    <w:p w14:paraId="327ACD7E" w14:textId="24AAAC4F" w:rsidR="003C0AB1" w:rsidRDefault="003C0AB1" w:rsidP="003C0AB1">
      <w:r>
        <w:rPr>
          <w:rStyle w:val="CommentReference"/>
        </w:rPr>
        <w:annotationRef/>
      </w:r>
      <w:r>
        <w:rPr>
          <w:color w:val="000000"/>
          <w:sz w:val="20"/>
          <w:szCs w:val="20"/>
        </w:rPr>
        <w:t>How are they coverd under the “essential</w:t>
      </w:r>
    </w:p>
    <w:p w14:paraId="66FB4C4F" w14:textId="77777777" w:rsidR="003C0AB1" w:rsidRDefault="003C0AB1" w:rsidP="003C0AB1">
      <w:r>
        <w:rPr>
          <w:color w:val="000000"/>
          <w:sz w:val="20"/>
          <w:szCs w:val="20"/>
        </w:rPr>
        <w:t xml:space="preserve"> exception.  How is this “essential”?   it should be technically infeasible — wich is outside of WCAG and WCAG2ICT.  </w:t>
      </w:r>
    </w:p>
  </w:comment>
  <w:comment w:id="325" w:author="Gregg Vanderheiden" w:date="2024-05-16T13:37:00Z" w:initials="GV">
    <w:p w14:paraId="13032ADD" w14:textId="77777777" w:rsidR="003C0AB1" w:rsidRDefault="003C0AB1" w:rsidP="003C0AB1">
      <w:r>
        <w:rPr>
          <w:rStyle w:val="CommentReference"/>
        </w:rPr>
        <w:annotationRef/>
      </w:r>
      <w:r>
        <w:rPr>
          <w:sz w:val="20"/>
          <w:szCs w:val="20"/>
        </w:rPr>
        <w:t>are not requireed by who?   we should not be making statements like this.   At most we might say “would not be covered” if it was clearly an exception in WCAG — but I  doint think it is.  WCAG never indended to make comments about what was possible since all web content can be portrait or landscape.</w:t>
      </w:r>
    </w:p>
  </w:comment>
  <w:comment w:id="326" w:author="Gregg Vanderheiden" w:date="2024-05-16T13:46:00Z" w:initials="GV">
    <w:p w14:paraId="5B5E168A" w14:textId="77777777" w:rsidR="003932F1" w:rsidRDefault="003932F1" w:rsidP="003932F1">
      <w:r>
        <w:rPr>
          <w:rStyle w:val="CommentReference"/>
        </w:rPr>
        <w:annotationRef/>
      </w:r>
      <w:r>
        <w:rPr>
          <w:sz w:val="20"/>
          <w:szCs w:val="20"/>
        </w:rPr>
        <w:t>Disagree with this one.   This is an incredibly important SC — and just saying that “closed products don't do this — so they don't have to”  is not sufficient.    This should instead say that —“where this is not possible - some other means for allowing people with low vision to read the text would need to be provided or the text would have to be in 4x large print to start with (circa 40pt Physical or larger).  (As is true of many kiosks)</w:t>
      </w:r>
    </w:p>
  </w:comment>
  <w:comment w:id="328" w:author="Gregg Vanderheiden" w:date="2024-05-16T13:58:00Z" w:initials="GV">
    <w:p w14:paraId="6FF8A125" w14:textId="77777777" w:rsidR="000B2869" w:rsidRDefault="000B2869" w:rsidP="000B2869">
      <w:r>
        <w:rPr>
          <w:rStyle w:val="CommentReference"/>
        </w:rPr>
        <w:annotationRef/>
      </w:r>
      <w:r>
        <w:rPr>
          <w:color w:val="000000"/>
          <w:sz w:val="20"/>
          <w:szCs w:val="20"/>
        </w:rPr>
        <w:t xml:space="preserve">why isnt this language used for the “sets of”  provisions???   </w:t>
      </w:r>
    </w:p>
  </w:comment>
  <w:comment w:id="331" w:author="Gregg Vanderheiden" w:date="2024-05-16T14:23:00Z" w:initials="GV">
    <w:p w14:paraId="31654DD6" w14:textId="77777777" w:rsidR="00E645BF" w:rsidRDefault="00E645BF" w:rsidP="00E645BF">
      <w:r>
        <w:rPr>
          <w:rStyle w:val="CommentReference"/>
        </w:rPr>
        <w:annotationRef/>
      </w:r>
      <w:r>
        <w:rPr>
          <w:color w:val="000000"/>
          <w:sz w:val="20"/>
          <w:szCs w:val="20"/>
        </w:rPr>
        <w:t xml:space="preserve">OOPS.  this is a statement of fact — not advice.   I suggest an edit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EAB99" w15:done="0"/>
  <w15:commentEx w15:paraId="50A61A09" w15:done="0"/>
  <w15:commentEx w15:paraId="44B6AAF5" w15:done="0"/>
  <w15:commentEx w15:paraId="690BDD7D" w15:done="0"/>
  <w15:commentEx w15:paraId="7F26D14E" w15:done="0"/>
  <w15:commentEx w15:paraId="4BB65A44" w15:done="0"/>
  <w15:commentEx w15:paraId="0089CAF0" w15:done="0"/>
  <w15:commentEx w15:paraId="1F67BF1D" w15:done="0"/>
  <w15:commentEx w15:paraId="66FB4C4F" w15:done="0"/>
  <w15:commentEx w15:paraId="13032ADD" w15:done="0"/>
  <w15:commentEx w15:paraId="5B5E168A" w15:done="0"/>
  <w15:commentEx w15:paraId="6FF8A125" w15:done="0"/>
  <w15:commentEx w15:paraId="31654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641F81" w16cex:dateUtc="2024-05-13T16:10:00Z"/>
  <w16cex:commentExtensible w16cex:durableId="2A7FDB05" w16cex:dateUtc="2024-05-13T16:10:00Z"/>
  <w16cex:commentExtensible w16cex:durableId="2391E583" w16cex:dateUtc="2024-05-13T16:09:00Z"/>
  <w16cex:commentExtensible w16cex:durableId="2F1F031D" w16cex:dateUtc="2024-05-13T16:13:00Z"/>
  <w16cex:commentExtensible w16cex:durableId="76E180CD" w16cex:dateUtc="2024-05-13T17:04:00Z"/>
  <w16cex:commentExtensible w16cex:durableId="455854D6" w16cex:dateUtc="2024-05-13T17:17:00Z"/>
  <w16cex:commentExtensible w16cex:durableId="66D91E1C" w16cex:dateUtc="2024-05-16T23:29:00Z"/>
  <w16cex:commentExtensible w16cex:durableId="66981AA1" w16cex:dateUtc="2024-05-17T00:05:00Z"/>
  <w16cex:commentExtensible w16cex:durableId="642793CF" w16cex:dateUtc="2024-05-16T23:35:00Z"/>
  <w16cex:commentExtensible w16cex:durableId="5F528E93" w16cex:dateUtc="2024-05-16T23:37:00Z"/>
  <w16cex:commentExtensible w16cex:durableId="0B0799AA" w16cex:dateUtc="2024-05-16T23:46:00Z"/>
  <w16cex:commentExtensible w16cex:durableId="1B1C838A" w16cex:dateUtc="2024-05-16T23:58:00Z"/>
  <w16cex:commentExtensible w16cex:durableId="27DE76E5" w16cex:dateUtc="2024-05-17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AB99" w16cid:durableId="57641F81"/>
  <w16cid:commentId w16cid:paraId="50A61A09" w16cid:durableId="2A7FDB05"/>
  <w16cid:commentId w16cid:paraId="44B6AAF5" w16cid:durableId="2391E583"/>
  <w16cid:commentId w16cid:paraId="690BDD7D" w16cid:durableId="2F1F031D"/>
  <w16cid:commentId w16cid:paraId="7F26D14E" w16cid:durableId="76E180CD"/>
  <w16cid:commentId w16cid:paraId="4BB65A44" w16cid:durableId="455854D6"/>
  <w16cid:commentId w16cid:paraId="0089CAF0" w16cid:durableId="66D91E1C"/>
  <w16cid:commentId w16cid:paraId="1F67BF1D" w16cid:durableId="66981AA1"/>
  <w16cid:commentId w16cid:paraId="66FB4C4F" w16cid:durableId="642793CF"/>
  <w16cid:commentId w16cid:paraId="13032ADD" w16cid:durableId="5F528E93"/>
  <w16cid:commentId w16cid:paraId="5B5E168A" w16cid:durableId="0B0799AA"/>
  <w16cid:commentId w16cid:paraId="6FF8A125" w16cid:durableId="1B1C838A"/>
  <w16cid:commentId w16cid:paraId="31654DD6" w16cid:durableId="27DE7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2BEB" w14:textId="77777777" w:rsidR="00BD1FAD" w:rsidRDefault="00BD1FAD">
      <w:r>
        <w:separator/>
      </w:r>
    </w:p>
  </w:endnote>
  <w:endnote w:type="continuationSeparator" w:id="0">
    <w:p w14:paraId="0A4AACA3" w14:textId="77777777" w:rsidR="00BD1FAD" w:rsidRDefault="00B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STIX Two Math">
    <w:panose1 w:val="02020603050405020304"/>
    <w:charset w:val="00"/>
    <w:family w:val="roman"/>
    <w:notTrueType/>
    <w:pitch w:val="variable"/>
    <w:sig w:usb0="A00002FF" w:usb1="4000FDFF" w:usb2="02000020"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9F" w14:textId="77777777" w:rsidR="00332C51" w:rsidRDefault="002D5B5F">
    <w:pPr>
      <w:pStyle w:val="BodyText"/>
      <w:spacing w:line="14" w:lineRule="auto"/>
      <w:rPr>
        <w:sz w:val="20"/>
      </w:rPr>
    </w:pPr>
    <w:r>
      <w:rPr>
        <w:noProof/>
      </w:rPr>
      <mc:AlternateContent>
        <mc:Choice Requires="wps">
          <w:drawing>
            <wp:anchor distT="0" distB="0" distL="0" distR="0" simplePos="0" relativeHeight="484232704" behindDoc="1" locked="0" layoutInCell="1" allowOverlap="1" wp14:anchorId="6E6966AA" wp14:editId="6E6966AB">
              <wp:simplePos x="0" y="0"/>
              <wp:positionH relativeFrom="page">
                <wp:posOffset>215900</wp:posOffset>
              </wp:positionH>
              <wp:positionV relativeFrom="page">
                <wp:posOffset>9413651</wp:posOffset>
              </wp:positionV>
              <wp:extent cx="3873500" cy="130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130175"/>
                      </a:xfrm>
                      <a:prstGeom prst="rect">
                        <a:avLst/>
                      </a:prstGeom>
                    </wps:spPr>
                    <wps:txbx>
                      <w:txbxContent>
                        <w:p w14:paraId="6E6966C8"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wps:txbx>
                    <wps:bodyPr wrap="square" lIns="0" tIns="0" rIns="0" bIns="0" rtlCol="0">
                      <a:noAutofit/>
                    </wps:bodyPr>
                  </wps:wsp>
                </a:graphicData>
              </a:graphic>
            </wp:anchor>
          </w:drawing>
        </mc:Choice>
        <mc:Fallback>
          <w:pict>
            <v:shapetype w14:anchorId="6E6966AA" id="_x0000_t202" coordsize="21600,21600" o:spt="202" path="m,l,21600r21600,l21600,xe">
              <v:stroke joinstyle="miter"/>
              <v:path gradientshapeok="t" o:connecttype="rect"/>
            </v:shapetype>
            <v:shape id="Textbox 3" o:spid="_x0000_s1028" type="#_x0000_t202" style="position:absolute;margin-left:17pt;margin-top:741.25pt;width:305pt;height:10.25pt;z-index:-190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" filled="f" stroked="f">
              <v:textbox inset="0,0,0,0">
                <w:txbxContent>
                  <w:p w14:paraId="6E6966C8"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v:textbox>
              <w10:wrap anchorx="page" anchory="page"/>
            </v:shape>
          </w:pict>
        </mc:Fallback>
      </mc:AlternateContent>
    </w:r>
    <w:r>
      <w:rPr>
        <w:noProof/>
      </w:rPr>
      <mc:AlternateContent>
        <mc:Choice Requires="wps">
          <w:drawing>
            <wp:anchor distT="0" distB="0" distL="0" distR="0" simplePos="0" relativeHeight="484233216" behindDoc="1" locked="0" layoutInCell="1" allowOverlap="1" wp14:anchorId="6E6966AC" wp14:editId="6E6966AD">
              <wp:simplePos x="0" y="0"/>
              <wp:positionH relativeFrom="page">
                <wp:posOffset>6865131</wp:posOffset>
              </wp:positionH>
              <wp:positionV relativeFrom="page">
                <wp:posOffset>9413651</wp:posOffset>
              </wp:positionV>
              <wp:extent cx="688975" cy="130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975" cy="130175"/>
                      </a:xfrm>
                      <a:prstGeom prst="rect">
                        <a:avLst/>
                      </a:prstGeom>
                    </wps:spPr>
                    <wps:txbx>
                      <w:txbxContent>
                        <w:p w14:paraId="6E6966C9" w14:textId="77777777" w:rsidR="00332C51" w:rsidRDefault="002D5B5F">
                          <w:pPr>
                            <w:spacing w:before="24"/>
                            <w:ind w:left="20"/>
                            <w:rPr>
                              <w:rFonts w:ascii="Arial"/>
                              <w:sz w:val="14"/>
                            </w:rPr>
                          </w:pPr>
                          <w:r>
                            <w:rPr>
                              <w:rFonts w:ascii="Arial"/>
                              <w:w w:val="105"/>
                              <w:sz w:val="14"/>
                            </w:rPr>
                            <w:t>Page</w:t>
                          </w:r>
                          <w:r>
                            <w:rPr>
                              <w:rFonts w:ascii="Arial"/>
                              <w:spacing w:val="12"/>
                              <w:w w:val="105"/>
                              <w:sz w:val="14"/>
                            </w:rPr>
                            <w:t xml:space="preserve"> </w:t>
                          </w:r>
                          <w:r>
                            <w:rPr>
                              <w:rFonts w:ascii="Arial"/>
                              <w:w w:val="105"/>
                              <w:sz w:val="14"/>
                            </w:rPr>
                            <w:fldChar w:fldCharType="begin"/>
                          </w:r>
                          <w:r>
                            <w:rPr>
                              <w:rFonts w:ascii="Arial"/>
                              <w:w w:val="105"/>
                              <w:sz w:val="14"/>
                            </w:rPr>
                            <w:instrText xml:space="preserve"> PAGE </w:instrText>
                          </w:r>
                          <w:r>
                            <w:rPr>
                              <w:rFonts w:ascii="Arial"/>
                              <w:w w:val="105"/>
                              <w:sz w:val="14"/>
                            </w:rPr>
                            <w:fldChar w:fldCharType="separate"/>
                          </w:r>
                          <w:r>
                            <w:rPr>
                              <w:rFonts w:ascii="Arial"/>
                              <w:w w:val="105"/>
                              <w:sz w:val="14"/>
                            </w:rPr>
                            <w:t>20</w:t>
                          </w:r>
                          <w:r>
                            <w:rPr>
                              <w:rFonts w:ascii="Arial"/>
                              <w:w w:val="105"/>
                              <w:sz w:val="14"/>
                            </w:rPr>
                            <w:fldChar w:fldCharType="end"/>
                          </w:r>
                          <w:r>
                            <w:rPr>
                              <w:rFonts w:ascii="Arial"/>
                              <w:spacing w:val="12"/>
                              <w:w w:val="105"/>
                              <w:sz w:val="14"/>
                            </w:rPr>
                            <w:t xml:space="preserve"> </w:t>
                          </w:r>
                          <w:r>
                            <w:rPr>
                              <w:rFonts w:ascii="Arial"/>
                              <w:w w:val="105"/>
                              <w:sz w:val="14"/>
                            </w:rPr>
                            <w:t>of</w:t>
                          </w:r>
                          <w:r>
                            <w:rPr>
                              <w:rFonts w:ascii="Arial"/>
                              <w:spacing w:val="12"/>
                              <w:w w:val="105"/>
                              <w:sz w:val="14"/>
                            </w:rPr>
                            <w:t xml:space="preserve"> </w:t>
                          </w:r>
                          <w:r>
                            <w:rPr>
                              <w:rFonts w:ascii="Arial"/>
                              <w:spacing w:val="-5"/>
                              <w:w w:val="105"/>
                              <w:sz w:val="14"/>
                            </w:rPr>
                            <w:fldChar w:fldCharType="begin"/>
                          </w:r>
                          <w:r>
                            <w:rPr>
                              <w:rFonts w:ascii="Arial"/>
                              <w:spacing w:val="-5"/>
                              <w:w w:val="105"/>
                              <w:sz w:val="14"/>
                            </w:rPr>
                            <w:instrText xml:space="preserve"> NUMPAGES </w:instrText>
                          </w:r>
                          <w:r>
                            <w:rPr>
                              <w:rFonts w:ascii="Arial"/>
                              <w:spacing w:val="-5"/>
                              <w:w w:val="105"/>
                              <w:sz w:val="14"/>
                            </w:rPr>
                            <w:fldChar w:fldCharType="separate"/>
                          </w:r>
                          <w:r>
                            <w:rPr>
                              <w:rFonts w:ascii="Arial"/>
                              <w:spacing w:val="-5"/>
                              <w:w w:val="105"/>
                              <w:sz w:val="14"/>
                            </w:rPr>
                            <w:t>176</w:t>
                          </w:r>
                          <w:r>
                            <w:rPr>
                              <w:rFonts w:ascii="Arial"/>
                              <w:spacing w:val="-5"/>
                              <w:w w:val="105"/>
                              <w:sz w:val="14"/>
                            </w:rPr>
                            <w:fldChar w:fldCharType="end"/>
                          </w:r>
                        </w:p>
                      </w:txbxContent>
                    </wps:txbx>
                    <wps:bodyPr wrap="square" lIns="0" tIns="0" rIns="0" bIns="0" rtlCol="0">
                      <a:noAutofit/>
                    </wps:bodyPr>
                  </wps:wsp>
                </a:graphicData>
              </a:graphic>
            </wp:anchor>
          </w:drawing>
        </mc:Choice>
        <mc:Fallback>
          <w:pict>
            <v:shape w14:anchorId="6E6966AC" id="Textbox 4" o:spid="_x0000_s1029" type="#_x0000_t202" style="position:absolute;margin-left:540.55pt;margin-top:741.25pt;width:54.25pt;height:10.25pt;z-index:-190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" filled="f" stroked="f">
              <v:textbox inset="0,0,0,0">
                <w:txbxContent>
                  <w:p w14:paraId="6E6966C9" w14:textId="77777777" w:rsidR="00332C51" w:rsidRDefault="002D5B5F">
                    <w:pPr>
                      <w:spacing w:before="24"/>
                      <w:ind w:left="20"/>
                      <w:rPr>
                        <w:rFonts w:ascii="Arial"/>
                        <w:sz w:val="14"/>
                      </w:rPr>
                    </w:pPr>
                    <w:r>
                      <w:rPr>
                        <w:rFonts w:ascii="Arial"/>
                        <w:w w:val="105"/>
                        <w:sz w:val="14"/>
                      </w:rPr>
                      <w:t>Page</w:t>
                    </w:r>
                    <w:r>
                      <w:rPr>
                        <w:rFonts w:ascii="Arial"/>
                        <w:spacing w:val="12"/>
                        <w:w w:val="105"/>
                        <w:sz w:val="14"/>
                      </w:rPr>
                      <w:t xml:space="preserve"> </w:t>
                    </w:r>
                    <w:r>
                      <w:rPr>
                        <w:rFonts w:ascii="Arial"/>
                        <w:w w:val="105"/>
                        <w:sz w:val="14"/>
                      </w:rPr>
                      <w:fldChar w:fldCharType="begin"/>
                    </w:r>
                    <w:r>
                      <w:rPr>
                        <w:rFonts w:ascii="Arial"/>
                        <w:w w:val="105"/>
                        <w:sz w:val="14"/>
                      </w:rPr>
                      <w:instrText xml:space="preserve"> PAGE </w:instrText>
                    </w:r>
                    <w:r>
                      <w:rPr>
                        <w:rFonts w:ascii="Arial"/>
                        <w:w w:val="105"/>
                        <w:sz w:val="14"/>
                      </w:rPr>
                      <w:fldChar w:fldCharType="separate"/>
                    </w:r>
                    <w:r>
                      <w:rPr>
                        <w:rFonts w:ascii="Arial"/>
                        <w:w w:val="105"/>
                        <w:sz w:val="14"/>
                      </w:rPr>
                      <w:t>20</w:t>
                    </w:r>
                    <w:r>
                      <w:rPr>
                        <w:rFonts w:ascii="Arial"/>
                        <w:w w:val="105"/>
                        <w:sz w:val="14"/>
                      </w:rPr>
                      <w:fldChar w:fldCharType="end"/>
                    </w:r>
                    <w:r>
                      <w:rPr>
                        <w:rFonts w:ascii="Arial"/>
                        <w:spacing w:val="12"/>
                        <w:w w:val="105"/>
                        <w:sz w:val="14"/>
                      </w:rPr>
                      <w:t xml:space="preserve"> </w:t>
                    </w:r>
                    <w:r>
                      <w:rPr>
                        <w:rFonts w:ascii="Arial"/>
                        <w:w w:val="105"/>
                        <w:sz w:val="14"/>
                      </w:rPr>
                      <w:t>of</w:t>
                    </w:r>
                    <w:r>
                      <w:rPr>
                        <w:rFonts w:ascii="Arial"/>
                        <w:spacing w:val="12"/>
                        <w:w w:val="105"/>
                        <w:sz w:val="14"/>
                      </w:rPr>
                      <w:t xml:space="preserve"> </w:t>
                    </w:r>
                    <w:r>
                      <w:rPr>
                        <w:rFonts w:ascii="Arial"/>
                        <w:spacing w:val="-5"/>
                        <w:w w:val="105"/>
                        <w:sz w:val="14"/>
                      </w:rPr>
                      <w:fldChar w:fldCharType="begin"/>
                    </w:r>
                    <w:r>
                      <w:rPr>
                        <w:rFonts w:ascii="Arial"/>
                        <w:spacing w:val="-5"/>
                        <w:w w:val="105"/>
                        <w:sz w:val="14"/>
                      </w:rPr>
                      <w:instrText xml:space="preserve"> NUMPAGES </w:instrText>
                    </w:r>
                    <w:r>
                      <w:rPr>
                        <w:rFonts w:ascii="Arial"/>
                        <w:spacing w:val="-5"/>
                        <w:w w:val="105"/>
                        <w:sz w:val="14"/>
                      </w:rPr>
                      <w:fldChar w:fldCharType="separate"/>
                    </w:r>
                    <w:r>
                      <w:rPr>
                        <w:rFonts w:ascii="Arial"/>
                        <w:spacing w:val="-5"/>
                        <w:w w:val="105"/>
                        <w:sz w:val="14"/>
                      </w:rPr>
                      <w:t>176</w:t>
                    </w:r>
                    <w:r>
                      <w:rPr>
                        <w:rFonts w:ascii="Arial"/>
                        <w:spacing w:val="-5"/>
                        <w:w w:val="10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1" w14:textId="77777777" w:rsidR="00332C51" w:rsidRDefault="002D5B5F">
    <w:pPr>
      <w:pStyle w:val="BodyText"/>
      <w:spacing w:line="14" w:lineRule="auto"/>
      <w:rPr>
        <w:sz w:val="20"/>
      </w:rPr>
    </w:pPr>
    <w:r>
      <w:rPr>
        <w:noProof/>
      </w:rPr>
      <mc:AlternateContent>
        <mc:Choice Requires="wps">
          <w:drawing>
            <wp:anchor distT="0" distB="0" distL="0" distR="0" simplePos="0" relativeHeight="484234752" behindDoc="1" locked="0" layoutInCell="1" allowOverlap="1" wp14:anchorId="6E6966B2" wp14:editId="6E6966B3">
              <wp:simplePos x="0" y="0"/>
              <wp:positionH relativeFrom="page">
                <wp:posOffset>215900</wp:posOffset>
              </wp:positionH>
              <wp:positionV relativeFrom="page">
                <wp:posOffset>9413651</wp:posOffset>
              </wp:positionV>
              <wp:extent cx="3873500" cy="13017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130175"/>
                      </a:xfrm>
                      <a:prstGeom prst="rect">
                        <a:avLst/>
                      </a:prstGeom>
                    </wps:spPr>
                    <wps:txbx>
                      <w:txbxContent>
                        <w:p w14:paraId="6E6966CC"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wps:txbx>
                    <wps:bodyPr wrap="square" lIns="0" tIns="0" rIns="0" bIns="0" rtlCol="0">
                      <a:noAutofit/>
                    </wps:bodyPr>
                  </wps:wsp>
                </a:graphicData>
              </a:graphic>
            </wp:anchor>
          </w:drawing>
        </mc:Choice>
        <mc:Fallback>
          <w:pict>
            <v:shapetype w14:anchorId="6E6966B2" id="_x0000_t202" coordsize="21600,21600" o:spt="202" path="m,l,21600r21600,l21600,xe">
              <v:stroke joinstyle="miter"/>
              <v:path gradientshapeok="t" o:connecttype="rect"/>
            </v:shapetype>
            <v:shape id="Textbox 115" o:spid="_x0000_s1032" type="#_x0000_t202" style="position:absolute;margin-left:17pt;margin-top:741.25pt;width:305pt;height:10.25pt;z-index:-190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" filled="f" stroked="f">
              <v:textbox inset="0,0,0,0">
                <w:txbxContent>
                  <w:p w14:paraId="6E6966CC"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v:textbox>
              <w10:wrap anchorx="page" anchory="page"/>
            </v:shape>
          </w:pict>
        </mc:Fallback>
      </mc:AlternateContent>
    </w:r>
    <w:r>
      <w:rPr>
        <w:noProof/>
      </w:rPr>
      <mc:AlternateContent>
        <mc:Choice Requires="wps">
          <w:drawing>
            <wp:anchor distT="0" distB="0" distL="0" distR="0" simplePos="0" relativeHeight="484235264" behindDoc="1" locked="0" layoutInCell="1" allowOverlap="1" wp14:anchorId="6E6966B4" wp14:editId="6E6966B5">
              <wp:simplePos x="0" y="0"/>
              <wp:positionH relativeFrom="page">
                <wp:posOffset>6860355</wp:posOffset>
              </wp:positionH>
              <wp:positionV relativeFrom="page">
                <wp:posOffset>9413651</wp:posOffset>
              </wp:positionV>
              <wp:extent cx="694055" cy="13017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 cy="130175"/>
                      </a:xfrm>
                      <a:prstGeom prst="rect">
                        <a:avLst/>
                      </a:prstGeom>
                    </wps:spPr>
                    <wps:txbx>
                      <w:txbxContent>
                        <w:p w14:paraId="6E6966CD" w14:textId="77777777" w:rsidR="00332C51" w:rsidRDefault="002D5B5F">
                          <w:pPr>
                            <w:spacing w:before="24"/>
                            <w:ind w:left="20"/>
                            <w:rPr>
                              <w:rFonts w:ascii="Arial"/>
                              <w:sz w:val="14"/>
                            </w:rPr>
                          </w:pPr>
                          <w:r>
                            <w:rPr>
                              <w:rFonts w:ascii="Arial"/>
                              <w:w w:val="105"/>
                              <w:sz w:val="14"/>
                            </w:rPr>
                            <w:t>Page</w:t>
                          </w:r>
                          <w:r>
                            <w:rPr>
                              <w:rFonts w:ascii="Arial"/>
                              <w:spacing w:val="15"/>
                              <w:w w:val="105"/>
                              <w:sz w:val="14"/>
                            </w:rPr>
                            <w:t xml:space="preserve"> </w:t>
                          </w:r>
                          <w:r>
                            <w:rPr>
                              <w:rFonts w:ascii="Arial"/>
                              <w:w w:val="105"/>
                              <w:sz w:val="14"/>
                            </w:rPr>
                            <w:fldChar w:fldCharType="begin"/>
                          </w:r>
                          <w:r>
                            <w:rPr>
                              <w:rFonts w:ascii="Arial"/>
                              <w:w w:val="105"/>
                              <w:sz w:val="14"/>
                            </w:rPr>
                            <w:instrText xml:space="preserve"> PAGE </w:instrText>
                          </w:r>
                          <w:r>
                            <w:rPr>
                              <w:rFonts w:ascii="Arial"/>
                              <w:w w:val="105"/>
                              <w:sz w:val="14"/>
                            </w:rPr>
                            <w:fldChar w:fldCharType="separate"/>
                          </w:r>
                          <w:r>
                            <w:rPr>
                              <w:rFonts w:ascii="Arial"/>
                              <w:w w:val="105"/>
                              <w:sz w:val="14"/>
                            </w:rPr>
                            <w:t>44</w:t>
                          </w:r>
                          <w:r>
                            <w:rPr>
                              <w:rFonts w:ascii="Arial"/>
                              <w:w w:val="105"/>
                              <w:sz w:val="14"/>
                            </w:rPr>
                            <w:fldChar w:fldCharType="end"/>
                          </w:r>
                          <w:r>
                            <w:rPr>
                              <w:rFonts w:ascii="Arial"/>
                              <w:spacing w:val="16"/>
                              <w:w w:val="105"/>
                              <w:sz w:val="14"/>
                            </w:rPr>
                            <w:t xml:space="preserve"> </w:t>
                          </w:r>
                          <w:r>
                            <w:rPr>
                              <w:rFonts w:ascii="Arial"/>
                              <w:w w:val="105"/>
                              <w:sz w:val="14"/>
                            </w:rPr>
                            <w:t>of</w:t>
                          </w:r>
                          <w:r>
                            <w:rPr>
                              <w:rFonts w:ascii="Arial"/>
                              <w:spacing w:val="16"/>
                              <w:w w:val="105"/>
                              <w:sz w:val="14"/>
                            </w:rPr>
                            <w:t xml:space="preserve"> </w:t>
                          </w:r>
                          <w:r>
                            <w:rPr>
                              <w:rFonts w:ascii="Arial"/>
                              <w:spacing w:val="-5"/>
                              <w:w w:val="105"/>
                              <w:sz w:val="14"/>
                            </w:rPr>
                            <w:fldChar w:fldCharType="begin"/>
                          </w:r>
                          <w:r>
                            <w:rPr>
                              <w:rFonts w:ascii="Arial"/>
                              <w:spacing w:val="-5"/>
                              <w:w w:val="105"/>
                              <w:sz w:val="14"/>
                            </w:rPr>
                            <w:instrText xml:space="preserve"> NUMPAGES </w:instrText>
                          </w:r>
                          <w:r>
                            <w:rPr>
                              <w:rFonts w:ascii="Arial"/>
                              <w:spacing w:val="-5"/>
                              <w:w w:val="105"/>
                              <w:sz w:val="14"/>
                            </w:rPr>
                            <w:fldChar w:fldCharType="separate"/>
                          </w:r>
                          <w:r>
                            <w:rPr>
                              <w:rFonts w:ascii="Arial"/>
                              <w:spacing w:val="-5"/>
                              <w:w w:val="105"/>
                              <w:sz w:val="14"/>
                            </w:rPr>
                            <w:t>176</w:t>
                          </w:r>
                          <w:r>
                            <w:rPr>
                              <w:rFonts w:ascii="Arial"/>
                              <w:spacing w:val="-5"/>
                              <w:w w:val="105"/>
                              <w:sz w:val="14"/>
                            </w:rPr>
                            <w:fldChar w:fldCharType="end"/>
                          </w:r>
                        </w:p>
                      </w:txbxContent>
                    </wps:txbx>
                    <wps:bodyPr wrap="square" lIns="0" tIns="0" rIns="0" bIns="0" rtlCol="0">
                      <a:noAutofit/>
                    </wps:bodyPr>
                  </wps:wsp>
                </a:graphicData>
              </a:graphic>
            </wp:anchor>
          </w:drawing>
        </mc:Choice>
        <mc:Fallback>
          <w:pict>
            <v:shape w14:anchorId="6E6966B4" id="Textbox 116" o:spid="_x0000_s1033" type="#_x0000_t202" style="position:absolute;margin-left:540.2pt;margin-top:741.25pt;width:54.65pt;height:10.25pt;z-index:-190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" filled="f" stroked="f">
              <v:textbox inset="0,0,0,0">
                <w:txbxContent>
                  <w:p w14:paraId="6E6966CD" w14:textId="77777777" w:rsidR="00332C51" w:rsidRDefault="002D5B5F">
                    <w:pPr>
                      <w:spacing w:before="24"/>
                      <w:ind w:left="20"/>
                      <w:rPr>
                        <w:rFonts w:ascii="Arial"/>
                        <w:sz w:val="14"/>
                      </w:rPr>
                    </w:pPr>
                    <w:r>
                      <w:rPr>
                        <w:rFonts w:ascii="Arial"/>
                        <w:w w:val="105"/>
                        <w:sz w:val="14"/>
                      </w:rPr>
                      <w:t>Page</w:t>
                    </w:r>
                    <w:r>
                      <w:rPr>
                        <w:rFonts w:ascii="Arial"/>
                        <w:spacing w:val="15"/>
                        <w:w w:val="105"/>
                        <w:sz w:val="14"/>
                      </w:rPr>
                      <w:t xml:space="preserve"> </w:t>
                    </w:r>
                    <w:r>
                      <w:rPr>
                        <w:rFonts w:ascii="Arial"/>
                        <w:w w:val="105"/>
                        <w:sz w:val="14"/>
                      </w:rPr>
                      <w:fldChar w:fldCharType="begin"/>
                    </w:r>
                    <w:r>
                      <w:rPr>
                        <w:rFonts w:ascii="Arial"/>
                        <w:w w:val="105"/>
                        <w:sz w:val="14"/>
                      </w:rPr>
                      <w:instrText xml:space="preserve"> PAGE </w:instrText>
                    </w:r>
                    <w:r>
                      <w:rPr>
                        <w:rFonts w:ascii="Arial"/>
                        <w:w w:val="105"/>
                        <w:sz w:val="14"/>
                      </w:rPr>
                      <w:fldChar w:fldCharType="separate"/>
                    </w:r>
                    <w:r>
                      <w:rPr>
                        <w:rFonts w:ascii="Arial"/>
                        <w:w w:val="105"/>
                        <w:sz w:val="14"/>
                      </w:rPr>
                      <w:t>44</w:t>
                    </w:r>
                    <w:r>
                      <w:rPr>
                        <w:rFonts w:ascii="Arial"/>
                        <w:w w:val="105"/>
                        <w:sz w:val="14"/>
                      </w:rPr>
                      <w:fldChar w:fldCharType="end"/>
                    </w:r>
                    <w:r>
                      <w:rPr>
                        <w:rFonts w:ascii="Arial"/>
                        <w:spacing w:val="16"/>
                        <w:w w:val="105"/>
                        <w:sz w:val="14"/>
                      </w:rPr>
                      <w:t xml:space="preserve"> </w:t>
                    </w:r>
                    <w:r>
                      <w:rPr>
                        <w:rFonts w:ascii="Arial"/>
                        <w:w w:val="105"/>
                        <w:sz w:val="14"/>
                      </w:rPr>
                      <w:t>of</w:t>
                    </w:r>
                    <w:r>
                      <w:rPr>
                        <w:rFonts w:ascii="Arial"/>
                        <w:spacing w:val="16"/>
                        <w:w w:val="105"/>
                        <w:sz w:val="14"/>
                      </w:rPr>
                      <w:t xml:space="preserve"> </w:t>
                    </w:r>
                    <w:r>
                      <w:rPr>
                        <w:rFonts w:ascii="Arial"/>
                        <w:spacing w:val="-5"/>
                        <w:w w:val="105"/>
                        <w:sz w:val="14"/>
                      </w:rPr>
                      <w:fldChar w:fldCharType="begin"/>
                    </w:r>
                    <w:r>
                      <w:rPr>
                        <w:rFonts w:ascii="Arial"/>
                        <w:spacing w:val="-5"/>
                        <w:w w:val="105"/>
                        <w:sz w:val="14"/>
                      </w:rPr>
                      <w:instrText xml:space="preserve"> NUMPAGES </w:instrText>
                    </w:r>
                    <w:r>
                      <w:rPr>
                        <w:rFonts w:ascii="Arial"/>
                        <w:spacing w:val="-5"/>
                        <w:w w:val="105"/>
                        <w:sz w:val="14"/>
                      </w:rPr>
                      <w:fldChar w:fldCharType="separate"/>
                    </w:r>
                    <w:r>
                      <w:rPr>
                        <w:rFonts w:ascii="Arial"/>
                        <w:spacing w:val="-5"/>
                        <w:w w:val="105"/>
                        <w:sz w:val="14"/>
                      </w:rPr>
                      <w:t>176</w:t>
                    </w:r>
                    <w:r>
                      <w:rPr>
                        <w:rFonts w:ascii="Arial"/>
                        <w:spacing w:val="-5"/>
                        <w:w w:val="10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3" w14:textId="77777777" w:rsidR="00332C51" w:rsidRDefault="002D5B5F">
    <w:pPr>
      <w:pStyle w:val="BodyText"/>
      <w:spacing w:line="14" w:lineRule="auto"/>
      <w:rPr>
        <w:sz w:val="20"/>
      </w:rPr>
    </w:pPr>
    <w:r>
      <w:rPr>
        <w:noProof/>
      </w:rPr>
      <mc:AlternateContent>
        <mc:Choice Requires="wps">
          <w:drawing>
            <wp:anchor distT="0" distB="0" distL="0" distR="0" simplePos="0" relativeHeight="484236800" behindDoc="1" locked="0" layoutInCell="1" allowOverlap="1" wp14:anchorId="6E6966BA" wp14:editId="6E6966BB">
              <wp:simplePos x="0" y="0"/>
              <wp:positionH relativeFrom="page">
                <wp:posOffset>215900</wp:posOffset>
              </wp:positionH>
              <wp:positionV relativeFrom="page">
                <wp:posOffset>9413651</wp:posOffset>
              </wp:positionV>
              <wp:extent cx="3873500" cy="130175"/>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130175"/>
                      </a:xfrm>
                      <a:prstGeom prst="rect">
                        <a:avLst/>
                      </a:prstGeom>
                    </wps:spPr>
                    <wps:txbx>
                      <w:txbxContent>
                        <w:p w14:paraId="6E6966D0"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wps:txbx>
                    <wps:bodyPr wrap="square" lIns="0" tIns="0" rIns="0" bIns="0" rtlCol="0">
                      <a:noAutofit/>
                    </wps:bodyPr>
                  </wps:wsp>
                </a:graphicData>
              </a:graphic>
            </wp:anchor>
          </w:drawing>
        </mc:Choice>
        <mc:Fallback>
          <w:pict>
            <v:shapetype w14:anchorId="6E6966BA" id="_x0000_t202" coordsize="21600,21600" o:spt="202" path="m,l,21600r21600,l21600,xe">
              <v:stroke joinstyle="miter"/>
              <v:path gradientshapeok="t" o:connecttype="rect"/>
            </v:shapetype>
            <v:shape id="Textbox 469" o:spid="_x0000_s1036" type="#_x0000_t202" style="position:absolute;margin-left:17pt;margin-top:741.25pt;width:305pt;height:10.25pt;z-index:-190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" filled="f" stroked="f">
              <v:textbox inset="0,0,0,0">
                <w:txbxContent>
                  <w:p w14:paraId="6E6966D0"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v:textbox>
              <w10:wrap anchorx="page" anchory="page"/>
            </v:shape>
          </w:pict>
        </mc:Fallback>
      </mc:AlternateContent>
    </w:r>
    <w:r>
      <w:rPr>
        <w:noProof/>
      </w:rPr>
      <mc:AlternateContent>
        <mc:Choice Requires="wps">
          <w:drawing>
            <wp:anchor distT="0" distB="0" distL="0" distR="0" simplePos="0" relativeHeight="484237312" behindDoc="1" locked="0" layoutInCell="1" allowOverlap="1" wp14:anchorId="6E6966BC" wp14:editId="6E6966BD">
              <wp:simplePos x="0" y="0"/>
              <wp:positionH relativeFrom="page">
                <wp:posOffset>6818641</wp:posOffset>
              </wp:positionH>
              <wp:positionV relativeFrom="page">
                <wp:posOffset>9413651</wp:posOffset>
              </wp:positionV>
              <wp:extent cx="735330" cy="130175"/>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 cy="130175"/>
                      </a:xfrm>
                      <a:prstGeom prst="rect">
                        <a:avLst/>
                      </a:prstGeom>
                    </wps:spPr>
                    <wps:txbx>
                      <w:txbxContent>
                        <w:p w14:paraId="6E6966D1" w14:textId="77777777" w:rsidR="00332C51" w:rsidRDefault="002D5B5F">
                          <w:pPr>
                            <w:spacing w:before="24"/>
                            <w:ind w:left="20"/>
                            <w:rPr>
                              <w:rFonts w:ascii="Arial"/>
                              <w:sz w:val="14"/>
                            </w:rPr>
                          </w:pPr>
                          <w:r>
                            <w:rPr>
                              <w:rFonts w:ascii="Arial"/>
                              <w:w w:val="105"/>
                              <w:sz w:val="14"/>
                            </w:rPr>
                            <w:t>Page</w:t>
                          </w:r>
                          <w:r>
                            <w:rPr>
                              <w:rFonts w:ascii="Arial"/>
                              <w:spacing w:val="11"/>
                              <w:w w:val="105"/>
                              <w:sz w:val="14"/>
                            </w:rPr>
                            <w:t xml:space="preserve"> </w:t>
                          </w:r>
                          <w:r>
                            <w:rPr>
                              <w:rFonts w:ascii="Arial"/>
                              <w:w w:val="105"/>
                              <w:sz w:val="14"/>
                            </w:rPr>
                            <w:t>100</w:t>
                          </w:r>
                          <w:r>
                            <w:rPr>
                              <w:rFonts w:ascii="Arial"/>
                              <w:spacing w:val="12"/>
                              <w:w w:val="105"/>
                              <w:sz w:val="14"/>
                            </w:rPr>
                            <w:t xml:space="preserve"> </w:t>
                          </w:r>
                          <w:r>
                            <w:rPr>
                              <w:rFonts w:ascii="Arial"/>
                              <w:w w:val="105"/>
                              <w:sz w:val="14"/>
                            </w:rPr>
                            <w:t>of</w:t>
                          </w:r>
                          <w:r>
                            <w:rPr>
                              <w:rFonts w:ascii="Arial"/>
                              <w:spacing w:val="12"/>
                              <w:w w:val="105"/>
                              <w:sz w:val="14"/>
                            </w:rPr>
                            <w:t xml:space="preserve"> </w:t>
                          </w:r>
                          <w:r>
                            <w:rPr>
                              <w:rFonts w:ascii="Arial"/>
                              <w:spacing w:val="-5"/>
                              <w:w w:val="105"/>
                              <w:sz w:val="14"/>
                            </w:rPr>
                            <w:t>176</w:t>
                          </w:r>
                        </w:p>
                      </w:txbxContent>
                    </wps:txbx>
                    <wps:bodyPr wrap="square" lIns="0" tIns="0" rIns="0" bIns="0" rtlCol="0">
                      <a:noAutofit/>
                    </wps:bodyPr>
                  </wps:wsp>
                </a:graphicData>
              </a:graphic>
            </wp:anchor>
          </w:drawing>
        </mc:Choice>
        <mc:Fallback>
          <w:pict>
            <v:shape w14:anchorId="6E6966BC" id="Textbox 470" o:spid="_x0000_s1037" type="#_x0000_t202" style="position:absolute;margin-left:536.9pt;margin-top:741.25pt;width:57.9pt;height:10.25pt;z-index:-190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" filled="f" stroked="f">
              <v:textbox inset="0,0,0,0">
                <w:txbxContent>
                  <w:p w14:paraId="6E6966D1" w14:textId="77777777" w:rsidR="00332C51" w:rsidRDefault="002D5B5F">
                    <w:pPr>
                      <w:spacing w:before="24"/>
                      <w:ind w:left="20"/>
                      <w:rPr>
                        <w:rFonts w:ascii="Arial"/>
                        <w:sz w:val="14"/>
                      </w:rPr>
                    </w:pPr>
                    <w:r>
                      <w:rPr>
                        <w:rFonts w:ascii="Arial"/>
                        <w:w w:val="105"/>
                        <w:sz w:val="14"/>
                      </w:rPr>
                      <w:t>Page</w:t>
                    </w:r>
                    <w:r>
                      <w:rPr>
                        <w:rFonts w:ascii="Arial"/>
                        <w:spacing w:val="11"/>
                        <w:w w:val="105"/>
                        <w:sz w:val="14"/>
                      </w:rPr>
                      <w:t xml:space="preserve"> </w:t>
                    </w:r>
                    <w:r>
                      <w:rPr>
                        <w:rFonts w:ascii="Arial"/>
                        <w:w w:val="105"/>
                        <w:sz w:val="14"/>
                      </w:rPr>
                      <w:t>100</w:t>
                    </w:r>
                    <w:r>
                      <w:rPr>
                        <w:rFonts w:ascii="Arial"/>
                        <w:spacing w:val="12"/>
                        <w:w w:val="105"/>
                        <w:sz w:val="14"/>
                      </w:rPr>
                      <w:t xml:space="preserve"> </w:t>
                    </w:r>
                    <w:r>
                      <w:rPr>
                        <w:rFonts w:ascii="Arial"/>
                        <w:w w:val="105"/>
                        <w:sz w:val="14"/>
                      </w:rPr>
                      <w:t>of</w:t>
                    </w:r>
                    <w:r>
                      <w:rPr>
                        <w:rFonts w:ascii="Arial"/>
                        <w:spacing w:val="12"/>
                        <w:w w:val="105"/>
                        <w:sz w:val="14"/>
                      </w:rPr>
                      <w:t xml:space="preserve"> </w:t>
                    </w:r>
                    <w:r>
                      <w:rPr>
                        <w:rFonts w:ascii="Arial"/>
                        <w:spacing w:val="-5"/>
                        <w:w w:val="105"/>
                        <w:sz w:val="14"/>
                      </w:rPr>
                      <w:t>176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5" w14:textId="77777777" w:rsidR="00332C51" w:rsidRDefault="002D5B5F">
    <w:pPr>
      <w:pStyle w:val="BodyText"/>
      <w:spacing w:line="14" w:lineRule="auto"/>
      <w:rPr>
        <w:sz w:val="20"/>
      </w:rPr>
    </w:pPr>
    <w:r>
      <w:rPr>
        <w:noProof/>
      </w:rPr>
      <mc:AlternateContent>
        <mc:Choice Requires="wps">
          <w:drawing>
            <wp:anchor distT="0" distB="0" distL="0" distR="0" simplePos="0" relativeHeight="484238848" behindDoc="1" locked="0" layoutInCell="1" allowOverlap="1" wp14:anchorId="6E6966C2" wp14:editId="6E6966C3">
              <wp:simplePos x="0" y="0"/>
              <wp:positionH relativeFrom="page">
                <wp:posOffset>215900</wp:posOffset>
              </wp:positionH>
              <wp:positionV relativeFrom="page">
                <wp:posOffset>9413651</wp:posOffset>
              </wp:positionV>
              <wp:extent cx="3873500" cy="130175"/>
              <wp:effectExtent l="0" t="0" r="0" b="0"/>
              <wp:wrapNone/>
              <wp:docPr id="476" name="Text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130175"/>
                      </a:xfrm>
                      <a:prstGeom prst="rect">
                        <a:avLst/>
                      </a:prstGeom>
                    </wps:spPr>
                    <wps:txbx>
                      <w:txbxContent>
                        <w:p w14:paraId="6E6966D4"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wps:txbx>
                    <wps:bodyPr wrap="square" lIns="0" tIns="0" rIns="0" bIns="0" rtlCol="0">
                      <a:noAutofit/>
                    </wps:bodyPr>
                  </wps:wsp>
                </a:graphicData>
              </a:graphic>
            </wp:anchor>
          </w:drawing>
        </mc:Choice>
        <mc:Fallback>
          <w:pict>
            <v:shapetype w14:anchorId="6E6966C2" id="_x0000_t202" coordsize="21600,21600" o:spt="202" path="m,l,21600r21600,l21600,xe">
              <v:stroke joinstyle="miter"/>
              <v:path gradientshapeok="t" o:connecttype="rect"/>
            </v:shapetype>
            <v:shape id="Textbox 476" o:spid="_x0000_s1040" type="#_x0000_t202" style="position:absolute;margin-left:17pt;margin-top:741.25pt;width:305pt;height:10.25pt;z-index:-190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" filled="f" stroked="f">
              <v:textbox inset="0,0,0,0">
                <w:txbxContent>
                  <w:p w14:paraId="6E6966D4" w14:textId="77777777" w:rsidR="00332C51" w:rsidRDefault="002D5B5F">
                    <w:pPr>
                      <w:spacing w:before="24"/>
                      <w:ind w:left="20"/>
                      <w:rPr>
                        <w:rFonts w:ascii="Arial"/>
                        <w:sz w:val="14"/>
                      </w:rPr>
                    </w:pPr>
                    <w:r>
                      <w:rPr>
                        <w:rFonts w:ascii="Arial"/>
                        <w:w w:val="110"/>
                        <w:sz w:val="14"/>
                      </w:rPr>
                      <w:t>https://w3c.github.io/wcag2ict/#success-criteria-problematic-for-closed-</w:t>
                    </w:r>
                    <w:r>
                      <w:rPr>
                        <w:rFonts w:ascii="Arial"/>
                        <w:spacing w:val="-2"/>
                        <w:w w:val="110"/>
                        <w:sz w:val="14"/>
                      </w:rPr>
                      <w:t>functionality</w:t>
                    </w:r>
                  </w:p>
                </w:txbxContent>
              </v:textbox>
              <w10:wrap anchorx="page" anchory="page"/>
            </v:shape>
          </w:pict>
        </mc:Fallback>
      </mc:AlternateContent>
    </w:r>
    <w:r>
      <w:rPr>
        <w:noProof/>
      </w:rPr>
      <mc:AlternateContent>
        <mc:Choice Requires="wps">
          <w:drawing>
            <wp:anchor distT="0" distB="0" distL="0" distR="0" simplePos="0" relativeHeight="484239360" behindDoc="1" locked="0" layoutInCell="1" allowOverlap="1" wp14:anchorId="6E6966C4" wp14:editId="6E6966C5">
              <wp:simplePos x="0" y="0"/>
              <wp:positionH relativeFrom="page">
                <wp:posOffset>6820984</wp:posOffset>
              </wp:positionH>
              <wp:positionV relativeFrom="page">
                <wp:posOffset>9413651</wp:posOffset>
              </wp:positionV>
              <wp:extent cx="732790" cy="130175"/>
              <wp:effectExtent l="0" t="0" r="0" b="0"/>
              <wp:wrapNone/>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130175"/>
                      </a:xfrm>
                      <a:prstGeom prst="rect">
                        <a:avLst/>
                      </a:prstGeom>
                    </wps:spPr>
                    <wps:txbx>
                      <w:txbxContent>
                        <w:p w14:paraId="6E6966D5" w14:textId="77777777" w:rsidR="00332C51" w:rsidRDefault="002D5B5F">
                          <w:pPr>
                            <w:spacing w:before="24"/>
                            <w:ind w:left="20"/>
                            <w:rPr>
                              <w:rFonts w:ascii="Arial"/>
                              <w:sz w:val="14"/>
                            </w:rPr>
                          </w:pPr>
                          <w:r>
                            <w:rPr>
                              <w:rFonts w:ascii="Arial"/>
                              <w:sz w:val="14"/>
                            </w:rPr>
                            <w:t>Page</w:t>
                          </w:r>
                          <w:r>
                            <w:rPr>
                              <w:rFonts w:ascii="Arial"/>
                              <w:spacing w:val="6"/>
                              <w:sz w:val="14"/>
                            </w:rPr>
                            <w:t xml:space="preserve"> </w:t>
                          </w:r>
                          <w:r>
                            <w:rPr>
                              <w:rFonts w:ascii="Arial"/>
                              <w:sz w:val="14"/>
                            </w:rPr>
                            <w:fldChar w:fldCharType="begin"/>
                          </w:r>
                          <w:r>
                            <w:rPr>
                              <w:rFonts w:ascii="Arial"/>
                              <w:sz w:val="14"/>
                            </w:rPr>
                            <w:instrText xml:space="preserve"> PAGE </w:instrText>
                          </w:r>
                          <w:r>
                            <w:rPr>
                              <w:rFonts w:ascii="Arial"/>
                              <w:sz w:val="14"/>
                            </w:rPr>
                            <w:fldChar w:fldCharType="separate"/>
                          </w:r>
                          <w:r>
                            <w:rPr>
                              <w:rFonts w:ascii="Arial"/>
                              <w:sz w:val="14"/>
                            </w:rPr>
                            <w:t>102</w:t>
                          </w:r>
                          <w:r>
                            <w:rPr>
                              <w:rFonts w:ascii="Arial"/>
                              <w:sz w:val="14"/>
                            </w:rPr>
                            <w:fldChar w:fldCharType="end"/>
                          </w:r>
                          <w:r>
                            <w:rPr>
                              <w:rFonts w:ascii="Arial"/>
                              <w:spacing w:val="7"/>
                              <w:sz w:val="14"/>
                            </w:rPr>
                            <w:t xml:space="preserve"> </w:t>
                          </w:r>
                          <w:r>
                            <w:rPr>
                              <w:rFonts w:ascii="Arial"/>
                              <w:sz w:val="14"/>
                            </w:rPr>
                            <w:t>of</w:t>
                          </w:r>
                          <w:r>
                            <w:rPr>
                              <w:rFonts w:ascii="Arial"/>
                              <w:spacing w:val="7"/>
                              <w:sz w:val="14"/>
                            </w:rPr>
                            <w:t xml:space="preserve"> </w:t>
                          </w:r>
                          <w:r>
                            <w:rPr>
                              <w:rFonts w:ascii="Arial"/>
                              <w:spacing w:val="-5"/>
                              <w:sz w:val="14"/>
                            </w:rPr>
                            <w:fldChar w:fldCharType="begin"/>
                          </w:r>
                          <w:r>
                            <w:rPr>
                              <w:rFonts w:ascii="Arial"/>
                              <w:spacing w:val="-5"/>
                              <w:sz w:val="14"/>
                            </w:rPr>
                            <w:instrText xml:space="preserve"> NUMPAGES </w:instrText>
                          </w:r>
                          <w:r>
                            <w:rPr>
                              <w:rFonts w:ascii="Arial"/>
                              <w:spacing w:val="-5"/>
                              <w:sz w:val="14"/>
                            </w:rPr>
                            <w:fldChar w:fldCharType="separate"/>
                          </w:r>
                          <w:r>
                            <w:rPr>
                              <w:rFonts w:ascii="Arial"/>
                              <w:spacing w:val="-5"/>
                              <w:sz w:val="14"/>
                            </w:rPr>
                            <w:t>176</w:t>
                          </w:r>
                          <w:r>
                            <w:rPr>
                              <w:rFonts w:ascii="Arial"/>
                              <w:spacing w:val="-5"/>
                              <w:sz w:val="14"/>
                            </w:rPr>
                            <w:fldChar w:fldCharType="end"/>
                          </w:r>
                        </w:p>
                      </w:txbxContent>
                    </wps:txbx>
                    <wps:bodyPr wrap="square" lIns="0" tIns="0" rIns="0" bIns="0" rtlCol="0">
                      <a:noAutofit/>
                    </wps:bodyPr>
                  </wps:wsp>
                </a:graphicData>
              </a:graphic>
            </wp:anchor>
          </w:drawing>
        </mc:Choice>
        <mc:Fallback>
          <w:pict>
            <v:shape w14:anchorId="6E6966C4" id="Textbox 477" o:spid="_x0000_s1041" type="#_x0000_t202" style="position:absolute;margin-left:537.1pt;margin-top:741.25pt;width:57.7pt;height:10.25pt;z-index:-190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" filled="f" stroked="f">
              <v:textbox inset="0,0,0,0">
                <w:txbxContent>
                  <w:p w14:paraId="6E6966D5" w14:textId="77777777" w:rsidR="00332C51" w:rsidRDefault="002D5B5F">
                    <w:pPr>
                      <w:spacing w:before="24"/>
                      <w:ind w:left="20"/>
                      <w:rPr>
                        <w:rFonts w:ascii="Arial"/>
                        <w:sz w:val="14"/>
                      </w:rPr>
                    </w:pPr>
                    <w:r>
                      <w:rPr>
                        <w:rFonts w:ascii="Arial"/>
                        <w:sz w:val="14"/>
                      </w:rPr>
                      <w:t>Page</w:t>
                    </w:r>
                    <w:r>
                      <w:rPr>
                        <w:rFonts w:ascii="Arial"/>
                        <w:spacing w:val="6"/>
                        <w:sz w:val="14"/>
                      </w:rPr>
                      <w:t xml:space="preserve"> </w:t>
                    </w:r>
                    <w:r>
                      <w:rPr>
                        <w:rFonts w:ascii="Arial"/>
                        <w:sz w:val="14"/>
                      </w:rPr>
                      <w:fldChar w:fldCharType="begin"/>
                    </w:r>
                    <w:r>
                      <w:rPr>
                        <w:rFonts w:ascii="Arial"/>
                        <w:sz w:val="14"/>
                      </w:rPr>
                      <w:instrText xml:space="preserve"> PAGE </w:instrText>
                    </w:r>
                    <w:r>
                      <w:rPr>
                        <w:rFonts w:ascii="Arial"/>
                        <w:sz w:val="14"/>
                      </w:rPr>
                      <w:fldChar w:fldCharType="separate"/>
                    </w:r>
                    <w:r>
                      <w:rPr>
                        <w:rFonts w:ascii="Arial"/>
                        <w:sz w:val="14"/>
                      </w:rPr>
                      <w:t>102</w:t>
                    </w:r>
                    <w:r>
                      <w:rPr>
                        <w:rFonts w:ascii="Arial"/>
                        <w:sz w:val="14"/>
                      </w:rPr>
                      <w:fldChar w:fldCharType="end"/>
                    </w:r>
                    <w:r>
                      <w:rPr>
                        <w:rFonts w:ascii="Arial"/>
                        <w:spacing w:val="7"/>
                        <w:sz w:val="14"/>
                      </w:rPr>
                      <w:t xml:space="preserve"> </w:t>
                    </w:r>
                    <w:r>
                      <w:rPr>
                        <w:rFonts w:ascii="Arial"/>
                        <w:sz w:val="14"/>
                      </w:rPr>
                      <w:t>of</w:t>
                    </w:r>
                    <w:r>
                      <w:rPr>
                        <w:rFonts w:ascii="Arial"/>
                        <w:spacing w:val="7"/>
                        <w:sz w:val="14"/>
                      </w:rPr>
                      <w:t xml:space="preserve"> </w:t>
                    </w:r>
                    <w:r>
                      <w:rPr>
                        <w:rFonts w:ascii="Arial"/>
                        <w:spacing w:val="-5"/>
                        <w:sz w:val="14"/>
                      </w:rPr>
                      <w:fldChar w:fldCharType="begin"/>
                    </w:r>
                    <w:r>
                      <w:rPr>
                        <w:rFonts w:ascii="Arial"/>
                        <w:spacing w:val="-5"/>
                        <w:sz w:val="14"/>
                      </w:rPr>
                      <w:instrText xml:space="preserve"> NUMPAGES </w:instrText>
                    </w:r>
                    <w:r>
                      <w:rPr>
                        <w:rFonts w:ascii="Arial"/>
                        <w:spacing w:val="-5"/>
                        <w:sz w:val="14"/>
                      </w:rPr>
                      <w:fldChar w:fldCharType="separate"/>
                    </w:r>
                    <w:r>
                      <w:rPr>
                        <w:rFonts w:ascii="Arial"/>
                        <w:spacing w:val="-5"/>
                        <w:sz w:val="14"/>
                      </w:rPr>
                      <w:t>176</w:t>
                    </w:r>
                    <w:r>
                      <w:rPr>
                        <w:rFonts w:ascii="Arial"/>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B019" w14:textId="77777777" w:rsidR="00BD1FAD" w:rsidRDefault="00BD1FAD">
      <w:r>
        <w:separator/>
      </w:r>
    </w:p>
  </w:footnote>
  <w:footnote w:type="continuationSeparator" w:id="0">
    <w:p w14:paraId="6BAC966D" w14:textId="77777777" w:rsidR="00BD1FAD" w:rsidRDefault="00BD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9E" w14:textId="77777777" w:rsidR="00332C51" w:rsidRDefault="002D5B5F">
    <w:pPr>
      <w:pStyle w:val="BodyText"/>
      <w:spacing w:line="14" w:lineRule="auto"/>
      <w:rPr>
        <w:sz w:val="20"/>
      </w:rPr>
    </w:pPr>
    <w:r>
      <w:rPr>
        <w:noProof/>
      </w:rPr>
      <mc:AlternateContent>
        <mc:Choice Requires="wps">
          <w:drawing>
            <wp:anchor distT="0" distB="0" distL="0" distR="0" simplePos="0" relativeHeight="484231680" behindDoc="1" locked="0" layoutInCell="1" allowOverlap="1" wp14:anchorId="6E6966A6" wp14:editId="6E6966A7">
              <wp:simplePos x="0" y="0"/>
              <wp:positionH relativeFrom="page">
                <wp:posOffset>215900</wp:posOffset>
              </wp:positionH>
              <wp:positionV relativeFrom="page">
                <wp:posOffset>206151</wp:posOffset>
              </wp:positionV>
              <wp:extent cx="465963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9630" cy="130175"/>
                      </a:xfrm>
                      <a:prstGeom prst="rect">
                        <a:avLst/>
                      </a:prstGeom>
                    </wps:spPr>
                    <wps:txbx>
                      <w:txbxContent>
                        <w:p w14:paraId="6E6966C6"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wps:txbx>
                    <wps:bodyPr wrap="square" lIns="0" tIns="0" rIns="0" bIns="0" rtlCol="0">
                      <a:noAutofit/>
                    </wps:bodyPr>
                  </wps:wsp>
                </a:graphicData>
              </a:graphic>
            </wp:anchor>
          </w:drawing>
        </mc:Choice>
        <mc:Fallback>
          <w:pict>
            <v:shapetype w14:anchorId="6E6966A6" id="_x0000_t202" coordsize="21600,21600" o:spt="202" path="m,l,21600r21600,l21600,xe">
              <v:stroke joinstyle="miter"/>
              <v:path gradientshapeok="t" o:connecttype="rect"/>
            </v:shapetype>
            <v:shape id="Textbox 1" o:spid="_x0000_s1026" type="#_x0000_t202" style="position:absolute;margin-left:17pt;margin-top:16.25pt;width:366.9pt;height:10.25pt;z-index:-190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" filled="f" stroked="f">
              <v:textbox inset="0,0,0,0">
                <w:txbxContent>
                  <w:p w14:paraId="6E6966C6"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v:textbox>
              <w10:wrap anchorx="page" anchory="page"/>
            </v:shape>
          </w:pict>
        </mc:Fallback>
      </mc:AlternateContent>
    </w:r>
    <w:r>
      <w:rPr>
        <w:noProof/>
      </w:rPr>
      <mc:AlternateContent>
        <mc:Choice Requires="wps">
          <w:drawing>
            <wp:anchor distT="0" distB="0" distL="0" distR="0" simplePos="0" relativeHeight="484232192" behindDoc="1" locked="0" layoutInCell="1" allowOverlap="1" wp14:anchorId="6E6966A8" wp14:editId="6E6966A9">
              <wp:simplePos x="0" y="0"/>
              <wp:positionH relativeFrom="page">
                <wp:posOffset>6792552</wp:posOffset>
              </wp:positionH>
              <wp:positionV relativeFrom="page">
                <wp:posOffset>206151</wp:posOffset>
              </wp:positionV>
              <wp:extent cx="76454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540" cy="130175"/>
                      </a:xfrm>
                      <a:prstGeom prst="rect">
                        <a:avLst/>
                      </a:prstGeom>
                    </wps:spPr>
                    <wps:txbx>
                      <w:txbxContent>
                        <w:p w14:paraId="6E6966C7"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wps:txbx>
                    <wps:bodyPr wrap="square" lIns="0" tIns="0" rIns="0" bIns="0" rtlCol="0">
                      <a:noAutofit/>
                    </wps:bodyPr>
                  </wps:wsp>
                </a:graphicData>
              </a:graphic>
            </wp:anchor>
          </w:drawing>
        </mc:Choice>
        <mc:Fallback>
          <w:pict>
            <v:shape w14:anchorId="6E6966A8" id="Textbox 2" o:spid="_x0000_s1027" type="#_x0000_t202" style="position:absolute;margin-left:534.85pt;margin-top:16.25pt;width:60.2pt;height:10.25pt;z-index:-190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" filled="f" stroked="f">
              <v:textbox inset="0,0,0,0">
                <w:txbxContent>
                  <w:p w14:paraId="6E6966C7"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0" w14:textId="77777777" w:rsidR="00332C51" w:rsidRDefault="002D5B5F">
    <w:pPr>
      <w:pStyle w:val="BodyText"/>
      <w:spacing w:line="14" w:lineRule="auto"/>
      <w:rPr>
        <w:sz w:val="20"/>
      </w:rPr>
    </w:pPr>
    <w:r>
      <w:rPr>
        <w:noProof/>
      </w:rPr>
      <mc:AlternateContent>
        <mc:Choice Requires="wps">
          <w:drawing>
            <wp:anchor distT="0" distB="0" distL="0" distR="0" simplePos="0" relativeHeight="484233728" behindDoc="1" locked="0" layoutInCell="1" allowOverlap="1" wp14:anchorId="6E6966AE" wp14:editId="6E6966AF">
              <wp:simplePos x="0" y="0"/>
              <wp:positionH relativeFrom="page">
                <wp:posOffset>215900</wp:posOffset>
              </wp:positionH>
              <wp:positionV relativeFrom="page">
                <wp:posOffset>206151</wp:posOffset>
              </wp:positionV>
              <wp:extent cx="4659630" cy="13017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9630" cy="130175"/>
                      </a:xfrm>
                      <a:prstGeom prst="rect">
                        <a:avLst/>
                      </a:prstGeom>
                    </wps:spPr>
                    <wps:txbx>
                      <w:txbxContent>
                        <w:p w14:paraId="6E6966CA"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wps:txbx>
                    <wps:bodyPr wrap="square" lIns="0" tIns="0" rIns="0" bIns="0" rtlCol="0">
                      <a:noAutofit/>
                    </wps:bodyPr>
                  </wps:wsp>
                </a:graphicData>
              </a:graphic>
            </wp:anchor>
          </w:drawing>
        </mc:Choice>
        <mc:Fallback>
          <w:pict>
            <v:shapetype w14:anchorId="6E6966AE" id="_x0000_t202" coordsize="21600,21600" o:spt="202" path="m,l,21600r21600,l21600,xe">
              <v:stroke joinstyle="miter"/>
              <v:path gradientshapeok="t" o:connecttype="rect"/>
            </v:shapetype>
            <v:shape id="Textbox 113" o:spid="_x0000_s1030" type="#_x0000_t202" style="position:absolute;margin-left:17pt;margin-top:16.25pt;width:366.9pt;height:10.25pt;z-index:-190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" filled="f" stroked="f">
              <v:textbox inset="0,0,0,0">
                <w:txbxContent>
                  <w:p w14:paraId="6E6966CA"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v:textbox>
              <w10:wrap anchorx="page" anchory="page"/>
            </v:shape>
          </w:pict>
        </mc:Fallback>
      </mc:AlternateContent>
    </w:r>
    <w:r>
      <w:rPr>
        <w:noProof/>
      </w:rPr>
      <mc:AlternateContent>
        <mc:Choice Requires="wps">
          <w:drawing>
            <wp:anchor distT="0" distB="0" distL="0" distR="0" simplePos="0" relativeHeight="484234240" behindDoc="1" locked="0" layoutInCell="1" allowOverlap="1" wp14:anchorId="6E6966B0" wp14:editId="6E6966B1">
              <wp:simplePos x="0" y="0"/>
              <wp:positionH relativeFrom="page">
                <wp:posOffset>6792552</wp:posOffset>
              </wp:positionH>
              <wp:positionV relativeFrom="page">
                <wp:posOffset>206151</wp:posOffset>
              </wp:positionV>
              <wp:extent cx="764540" cy="13017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540" cy="130175"/>
                      </a:xfrm>
                      <a:prstGeom prst="rect">
                        <a:avLst/>
                      </a:prstGeom>
                    </wps:spPr>
                    <wps:txbx>
                      <w:txbxContent>
                        <w:p w14:paraId="6E6966CB"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wps:txbx>
                    <wps:bodyPr wrap="square" lIns="0" tIns="0" rIns="0" bIns="0" rtlCol="0">
                      <a:noAutofit/>
                    </wps:bodyPr>
                  </wps:wsp>
                </a:graphicData>
              </a:graphic>
            </wp:anchor>
          </w:drawing>
        </mc:Choice>
        <mc:Fallback>
          <w:pict>
            <v:shape w14:anchorId="6E6966B0" id="Textbox 114" o:spid="_x0000_s1031" type="#_x0000_t202" style="position:absolute;margin-left:534.85pt;margin-top:16.25pt;width:60.2pt;height:10.25pt;z-index:-190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" filled="f" stroked="f">
              <v:textbox inset="0,0,0,0">
                <w:txbxContent>
                  <w:p w14:paraId="6E6966CB"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2" w14:textId="77777777" w:rsidR="00332C51" w:rsidRDefault="002D5B5F">
    <w:pPr>
      <w:pStyle w:val="BodyText"/>
      <w:spacing w:line="14" w:lineRule="auto"/>
      <w:rPr>
        <w:sz w:val="20"/>
      </w:rPr>
    </w:pPr>
    <w:r>
      <w:rPr>
        <w:noProof/>
      </w:rPr>
      <mc:AlternateContent>
        <mc:Choice Requires="wps">
          <w:drawing>
            <wp:anchor distT="0" distB="0" distL="0" distR="0" simplePos="0" relativeHeight="484235776" behindDoc="1" locked="0" layoutInCell="1" allowOverlap="1" wp14:anchorId="6E6966B6" wp14:editId="6E6966B7">
              <wp:simplePos x="0" y="0"/>
              <wp:positionH relativeFrom="page">
                <wp:posOffset>215900</wp:posOffset>
              </wp:positionH>
              <wp:positionV relativeFrom="page">
                <wp:posOffset>206151</wp:posOffset>
              </wp:positionV>
              <wp:extent cx="4659630" cy="13017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9630" cy="130175"/>
                      </a:xfrm>
                      <a:prstGeom prst="rect">
                        <a:avLst/>
                      </a:prstGeom>
                    </wps:spPr>
                    <wps:txbx>
                      <w:txbxContent>
                        <w:p w14:paraId="6E6966CE"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wps:txbx>
                    <wps:bodyPr wrap="square" lIns="0" tIns="0" rIns="0" bIns="0" rtlCol="0">
                      <a:noAutofit/>
                    </wps:bodyPr>
                  </wps:wsp>
                </a:graphicData>
              </a:graphic>
            </wp:anchor>
          </w:drawing>
        </mc:Choice>
        <mc:Fallback>
          <w:pict>
            <v:shapetype w14:anchorId="6E6966B6" id="_x0000_t202" coordsize="21600,21600" o:spt="202" path="m,l,21600r21600,l21600,xe">
              <v:stroke joinstyle="miter"/>
              <v:path gradientshapeok="t" o:connecttype="rect"/>
            </v:shapetype>
            <v:shape id="Textbox 467" o:spid="_x0000_s1034" type="#_x0000_t202" style="position:absolute;margin-left:17pt;margin-top:16.25pt;width:366.9pt;height:10.25pt;z-index:-190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" filled="f" stroked="f">
              <v:textbox inset="0,0,0,0">
                <w:txbxContent>
                  <w:p w14:paraId="6E6966CE"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v:textbox>
              <w10:wrap anchorx="page" anchory="page"/>
            </v:shape>
          </w:pict>
        </mc:Fallback>
      </mc:AlternateContent>
    </w:r>
    <w:r>
      <w:rPr>
        <w:noProof/>
      </w:rPr>
      <mc:AlternateContent>
        <mc:Choice Requires="wps">
          <w:drawing>
            <wp:anchor distT="0" distB="0" distL="0" distR="0" simplePos="0" relativeHeight="484236288" behindDoc="1" locked="0" layoutInCell="1" allowOverlap="1" wp14:anchorId="6E6966B8" wp14:editId="6E6966B9">
              <wp:simplePos x="0" y="0"/>
              <wp:positionH relativeFrom="page">
                <wp:posOffset>6792552</wp:posOffset>
              </wp:positionH>
              <wp:positionV relativeFrom="page">
                <wp:posOffset>206151</wp:posOffset>
              </wp:positionV>
              <wp:extent cx="764540" cy="130175"/>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540" cy="130175"/>
                      </a:xfrm>
                      <a:prstGeom prst="rect">
                        <a:avLst/>
                      </a:prstGeom>
                    </wps:spPr>
                    <wps:txbx>
                      <w:txbxContent>
                        <w:p w14:paraId="6E6966CF"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wps:txbx>
                    <wps:bodyPr wrap="square" lIns="0" tIns="0" rIns="0" bIns="0" rtlCol="0">
                      <a:noAutofit/>
                    </wps:bodyPr>
                  </wps:wsp>
                </a:graphicData>
              </a:graphic>
            </wp:anchor>
          </w:drawing>
        </mc:Choice>
        <mc:Fallback>
          <w:pict>
            <v:shape w14:anchorId="6E6966B8" id="Textbox 468" o:spid="_x0000_s1035" type="#_x0000_t202" style="position:absolute;margin-left:534.85pt;margin-top:16.25pt;width:60.2pt;height:10.25pt;z-index:-190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" filled="f" stroked="f">
              <v:textbox inset="0,0,0,0">
                <w:txbxContent>
                  <w:p w14:paraId="6E6966CF"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66A4" w14:textId="77777777" w:rsidR="00332C51" w:rsidRDefault="002D5B5F">
    <w:pPr>
      <w:pStyle w:val="BodyText"/>
      <w:spacing w:line="14" w:lineRule="auto"/>
      <w:rPr>
        <w:sz w:val="20"/>
      </w:rPr>
    </w:pPr>
    <w:r>
      <w:rPr>
        <w:noProof/>
      </w:rPr>
      <mc:AlternateContent>
        <mc:Choice Requires="wps">
          <w:drawing>
            <wp:anchor distT="0" distB="0" distL="0" distR="0" simplePos="0" relativeHeight="484237824" behindDoc="1" locked="0" layoutInCell="1" allowOverlap="1" wp14:anchorId="6E6966BE" wp14:editId="6E6966BF">
              <wp:simplePos x="0" y="0"/>
              <wp:positionH relativeFrom="page">
                <wp:posOffset>215900</wp:posOffset>
              </wp:positionH>
              <wp:positionV relativeFrom="page">
                <wp:posOffset>206151</wp:posOffset>
              </wp:positionV>
              <wp:extent cx="4659630" cy="130175"/>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9630" cy="130175"/>
                      </a:xfrm>
                      <a:prstGeom prst="rect">
                        <a:avLst/>
                      </a:prstGeom>
                    </wps:spPr>
                    <wps:txbx>
                      <w:txbxContent>
                        <w:p w14:paraId="6E6966D2"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wps:txbx>
                    <wps:bodyPr wrap="square" lIns="0" tIns="0" rIns="0" bIns="0" rtlCol="0">
                      <a:noAutofit/>
                    </wps:bodyPr>
                  </wps:wsp>
                </a:graphicData>
              </a:graphic>
            </wp:anchor>
          </w:drawing>
        </mc:Choice>
        <mc:Fallback>
          <w:pict>
            <v:shapetype w14:anchorId="6E6966BE" id="_x0000_t202" coordsize="21600,21600" o:spt="202" path="m,l,21600r21600,l21600,xe">
              <v:stroke joinstyle="miter"/>
              <v:path gradientshapeok="t" o:connecttype="rect"/>
            </v:shapetype>
            <v:shape id="Textbox 474" o:spid="_x0000_s1038" type="#_x0000_t202" style="position:absolute;margin-left:17pt;margin-top:16.25pt;width:366.9pt;height:10.25pt;z-index:-190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" filled="f" stroked="f">
              <v:textbox inset="0,0,0,0">
                <w:txbxContent>
                  <w:p w14:paraId="6E6966D2" w14:textId="77777777" w:rsidR="00332C51" w:rsidRDefault="002D5B5F">
                    <w:pPr>
                      <w:spacing w:before="24"/>
                      <w:ind w:left="20"/>
                      <w:rPr>
                        <w:rFonts w:ascii="Arial"/>
                        <w:sz w:val="14"/>
                      </w:rPr>
                    </w:pPr>
                    <w:r>
                      <w:rPr>
                        <w:rFonts w:ascii="Arial"/>
                        <w:w w:val="105"/>
                        <w:sz w:val="14"/>
                      </w:rPr>
                      <w:t>Guidance</w:t>
                    </w:r>
                    <w:r>
                      <w:rPr>
                        <w:rFonts w:ascii="Arial"/>
                        <w:spacing w:val="27"/>
                        <w:w w:val="105"/>
                        <w:sz w:val="14"/>
                      </w:rPr>
                      <w:t xml:space="preserve"> </w:t>
                    </w:r>
                    <w:r>
                      <w:rPr>
                        <w:rFonts w:ascii="Arial"/>
                        <w:w w:val="105"/>
                        <w:sz w:val="14"/>
                      </w:rPr>
                      <w:t>on</w:t>
                    </w:r>
                    <w:r>
                      <w:rPr>
                        <w:rFonts w:ascii="Arial"/>
                        <w:spacing w:val="28"/>
                        <w:w w:val="105"/>
                        <w:sz w:val="14"/>
                      </w:rPr>
                      <w:t xml:space="preserve"> </w:t>
                    </w:r>
                    <w:r>
                      <w:rPr>
                        <w:rFonts w:ascii="Arial"/>
                        <w:w w:val="105"/>
                        <w:sz w:val="14"/>
                      </w:rPr>
                      <w:t>Applying</w:t>
                    </w:r>
                    <w:r>
                      <w:rPr>
                        <w:rFonts w:ascii="Arial"/>
                        <w:spacing w:val="28"/>
                        <w:w w:val="105"/>
                        <w:sz w:val="14"/>
                      </w:rPr>
                      <w:t xml:space="preserve"> </w:t>
                    </w:r>
                    <w:r>
                      <w:rPr>
                        <w:rFonts w:ascii="Arial"/>
                        <w:w w:val="105"/>
                        <w:sz w:val="14"/>
                      </w:rPr>
                      <w:t>WCAG</w:t>
                    </w:r>
                    <w:r>
                      <w:rPr>
                        <w:rFonts w:ascii="Arial"/>
                        <w:spacing w:val="28"/>
                        <w:w w:val="105"/>
                        <w:sz w:val="14"/>
                      </w:rPr>
                      <w:t xml:space="preserve"> </w:t>
                    </w:r>
                    <w:r>
                      <w:rPr>
                        <w:rFonts w:ascii="Arial"/>
                        <w:w w:val="105"/>
                        <w:sz w:val="14"/>
                      </w:rPr>
                      <w:t>2</w:t>
                    </w:r>
                    <w:r>
                      <w:rPr>
                        <w:rFonts w:ascii="Arial"/>
                        <w:spacing w:val="28"/>
                        <w:w w:val="105"/>
                        <w:sz w:val="14"/>
                      </w:rPr>
                      <w:t xml:space="preserve"> </w:t>
                    </w:r>
                    <w:r>
                      <w:rPr>
                        <w:rFonts w:ascii="Arial"/>
                        <w:w w:val="105"/>
                        <w:sz w:val="14"/>
                      </w:rPr>
                      <w:t>to</w:t>
                    </w:r>
                    <w:r>
                      <w:rPr>
                        <w:rFonts w:ascii="Arial"/>
                        <w:spacing w:val="28"/>
                        <w:w w:val="105"/>
                        <w:sz w:val="14"/>
                      </w:rPr>
                      <w:t xml:space="preserve"> </w:t>
                    </w:r>
                    <w:r>
                      <w:rPr>
                        <w:rFonts w:ascii="Arial"/>
                        <w:w w:val="105"/>
                        <w:sz w:val="14"/>
                      </w:rPr>
                      <w:t>Non-Web</w:t>
                    </w:r>
                    <w:r>
                      <w:rPr>
                        <w:rFonts w:ascii="Arial"/>
                        <w:spacing w:val="28"/>
                        <w:w w:val="105"/>
                        <w:sz w:val="14"/>
                      </w:rPr>
                      <w:t xml:space="preserve"> </w:t>
                    </w:r>
                    <w:r>
                      <w:rPr>
                        <w:rFonts w:ascii="Arial"/>
                        <w:w w:val="105"/>
                        <w:sz w:val="14"/>
                      </w:rPr>
                      <w:t>Information</w:t>
                    </w:r>
                    <w:r>
                      <w:rPr>
                        <w:rFonts w:ascii="Arial"/>
                        <w:spacing w:val="28"/>
                        <w:w w:val="105"/>
                        <w:sz w:val="14"/>
                      </w:rPr>
                      <w:t xml:space="preserve"> </w:t>
                    </w:r>
                    <w:r>
                      <w:rPr>
                        <w:rFonts w:ascii="Arial"/>
                        <w:w w:val="105"/>
                        <w:sz w:val="14"/>
                      </w:rPr>
                      <w:t>and</w:t>
                    </w:r>
                    <w:r>
                      <w:rPr>
                        <w:rFonts w:ascii="Arial"/>
                        <w:spacing w:val="28"/>
                        <w:w w:val="105"/>
                        <w:sz w:val="14"/>
                      </w:rPr>
                      <w:t xml:space="preserve"> </w:t>
                    </w:r>
                    <w:r>
                      <w:rPr>
                        <w:rFonts w:ascii="Arial"/>
                        <w:w w:val="105"/>
                        <w:sz w:val="14"/>
                      </w:rPr>
                      <w:t>Communications</w:t>
                    </w:r>
                    <w:r>
                      <w:rPr>
                        <w:rFonts w:ascii="Arial"/>
                        <w:spacing w:val="28"/>
                        <w:w w:val="105"/>
                        <w:sz w:val="14"/>
                      </w:rPr>
                      <w:t xml:space="preserve"> </w:t>
                    </w:r>
                    <w:r>
                      <w:rPr>
                        <w:rFonts w:ascii="Arial"/>
                        <w:w w:val="105"/>
                        <w:sz w:val="14"/>
                      </w:rPr>
                      <w:t>Technologies</w:t>
                    </w:r>
                    <w:r>
                      <w:rPr>
                        <w:rFonts w:ascii="Arial"/>
                        <w:spacing w:val="28"/>
                        <w:w w:val="105"/>
                        <w:sz w:val="14"/>
                      </w:rPr>
                      <w:t xml:space="preserve"> </w:t>
                    </w:r>
                    <w:r>
                      <w:rPr>
                        <w:rFonts w:ascii="Arial"/>
                        <w:spacing w:val="-2"/>
                        <w:w w:val="105"/>
                        <w:sz w:val="14"/>
                      </w:rPr>
                      <w:t>(WCAG2ICT)</w:t>
                    </w:r>
                  </w:p>
                </w:txbxContent>
              </v:textbox>
              <w10:wrap anchorx="page" anchory="page"/>
            </v:shape>
          </w:pict>
        </mc:Fallback>
      </mc:AlternateContent>
    </w:r>
    <w:r>
      <w:rPr>
        <w:noProof/>
      </w:rPr>
      <mc:AlternateContent>
        <mc:Choice Requires="wps">
          <w:drawing>
            <wp:anchor distT="0" distB="0" distL="0" distR="0" simplePos="0" relativeHeight="484238336" behindDoc="1" locked="0" layoutInCell="1" allowOverlap="1" wp14:anchorId="6E6966C0" wp14:editId="6E6966C1">
              <wp:simplePos x="0" y="0"/>
              <wp:positionH relativeFrom="page">
                <wp:posOffset>6792552</wp:posOffset>
              </wp:positionH>
              <wp:positionV relativeFrom="page">
                <wp:posOffset>206151</wp:posOffset>
              </wp:positionV>
              <wp:extent cx="764540" cy="130175"/>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540" cy="130175"/>
                      </a:xfrm>
                      <a:prstGeom prst="rect">
                        <a:avLst/>
                      </a:prstGeom>
                    </wps:spPr>
                    <wps:txbx>
                      <w:txbxContent>
                        <w:p w14:paraId="6E6966D3"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wps:txbx>
                    <wps:bodyPr wrap="square" lIns="0" tIns="0" rIns="0" bIns="0" rtlCol="0">
                      <a:noAutofit/>
                    </wps:bodyPr>
                  </wps:wsp>
                </a:graphicData>
              </a:graphic>
            </wp:anchor>
          </w:drawing>
        </mc:Choice>
        <mc:Fallback>
          <w:pict>
            <v:shape w14:anchorId="6E6966C0" id="Textbox 475" o:spid="_x0000_s1039" type="#_x0000_t202" style="position:absolute;margin-left:534.85pt;margin-top:16.25pt;width:60.2pt;height:10.25pt;z-index:-190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" filled="f" stroked="f">
              <v:textbox inset="0,0,0,0">
                <w:txbxContent>
                  <w:p w14:paraId="6E6966D3" w14:textId="77777777" w:rsidR="00332C51" w:rsidRDefault="002D5B5F">
                    <w:pPr>
                      <w:spacing w:before="24"/>
                      <w:ind w:left="20"/>
                      <w:rPr>
                        <w:rFonts w:ascii="Arial"/>
                        <w:sz w:val="14"/>
                      </w:rPr>
                    </w:pPr>
                    <w:r>
                      <w:rPr>
                        <w:rFonts w:ascii="Arial"/>
                        <w:w w:val="105"/>
                        <w:sz w:val="14"/>
                      </w:rPr>
                      <w:t>5/13/24,</w:t>
                    </w:r>
                    <w:r>
                      <w:rPr>
                        <w:rFonts w:ascii="Arial"/>
                        <w:spacing w:val="27"/>
                        <w:w w:val="105"/>
                        <w:sz w:val="14"/>
                      </w:rPr>
                      <w:t xml:space="preserve"> </w:t>
                    </w:r>
                    <w:r>
                      <w:rPr>
                        <w:rFonts w:ascii="Arial"/>
                        <w:w w:val="105"/>
                        <w:sz w:val="14"/>
                      </w:rPr>
                      <w:t>5:31</w:t>
                    </w:r>
                    <w:r>
                      <w:rPr>
                        <w:rFonts w:ascii="Arial"/>
                        <w:spacing w:val="-1"/>
                        <w:w w:val="105"/>
                        <w:sz w:val="14"/>
                      </w:rPr>
                      <w:t xml:space="preserve"> </w:t>
                    </w:r>
                    <w:r>
                      <w:rPr>
                        <w:rFonts w:ascii="Arial"/>
                        <w:spacing w:val="-5"/>
                        <w:w w:val="105"/>
                        <w:sz w:val="14"/>
                      </w:rPr>
                      <w:t>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66"/>
    <w:multiLevelType w:val="multilevel"/>
    <w:tmpl w:val="C4BE4272"/>
    <w:lvl w:ilvl="0">
      <w:start w:val="2"/>
      <w:numFmt w:val="decimal"/>
      <w:lvlText w:val="%1"/>
      <w:lvlJc w:val="left"/>
      <w:pPr>
        <w:ind w:left="400" w:hanging="576"/>
        <w:jc w:val="left"/>
      </w:pPr>
      <w:rPr>
        <w:rFonts w:hint="default"/>
        <w:lang w:val="en-US" w:eastAsia="en-US" w:bidi="ar-SA"/>
      </w:rPr>
    </w:lvl>
    <w:lvl w:ilvl="1">
      <w:start w:val="2"/>
      <w:numFmt w:val="decimal"/>
      <w:lvlText w:val="%1.%2"/>
      <w:lvlJc w:val="left"/>
      <w:pPr>
        <w:ind w:left="400" w:hanging="576"/>
        <w:jc w:val="left"/>
      </w:pPr>
      <w:rPr>
        <w:rFonts w:hint="default"/>
        <w:lang w:val="en-US" w:eastAsia="en-US" w:bidi="ar-SA"/>
      </w:rPr>
    </w:lvl>
    <w:lvl w:ilvl="2">
      <w:start w:val="1"/>
      <w:numFmt w:val="decimal"/>
      <w:lvlText w:val="%1.%2.%3"/>
      <w:lvlJc w:val="left"/>
      <w:pPr>
        <w:ind w:left="400" w:hanging="576"/>
        <w:jc w:val="left"/>
      </w:pPr>
      <w:rPr>
        <w:rFonts w:ascii="Times New Roman" w:eastAsia="Times New Roman" w:hAnsi="Times New Roman" w:cs="Times New Roman" w:hint="default"/>
        <w:b/>
        <w:bCs/>
        <w:i w:val="0"/>
        <w:iCs w:val="0"/>
        <w:spacing w:val="0"/>
        <w:w w:val="102"/>
        <w:sz w:val="25"/>
        <w:szCs w:val="25"/>
        <w:lang w:val="en-US" w:eastAsia="en-US" w:bidi="ar-SA"/>
      </w:rPr>
    </w:lvl>
    <w:lvl w:ilvl="3">
      <w:numFmt w:val="bullet"/>
      <w:lvlText w:val="•"/>
      <w:lvlJc w:val="left"/>
      <w:pPr>
        <w:ind w:left="3532" w:hanging="576"/>
      </w:pPr>
      <w:rPr>
        <w:rFonts w:hint="default"/>
        <w:lang w:val="en-US" w:eastAsia="en-US" w:bidi="ar-SA"/>
      </w:rPr>
    </w:lvl>
    <w:lvl w:ilvl="4">
      <w:numFmt w:val="bullet"/>
      <w:lvlText w:val="•"/>
      <w:lvlJc w:val="left"/>
      <w:pPr>
        <w:ind w:left="4576" w:hanging="576"/>
      </w:pPr>
      <w:rPr>
        <w:rFonts w:hint="default"/>
        <w:lang w:val="en-US" w:eastAsia="en-US" w:bidi="ar-SA"/>
      </w:rPr>
    </w:lvl>
    <w:lvl w:ilvl="5">
      <w:numFmt w:val="bullet"/>
      <w:lvlText w:val="•"/>
      <w:lvlJc w:val="left"/>
      <w:pPr>
        <w:ind w:left="5620" w:hanging="576"/>
      </w:pPr>
      <w:rPr>
        <w:rFonts w:hint="default"/>
        <w:lang w:val="en-US" w:eastAsia="en-US" w:bidi="ar-SA"/>
      </w:rPr>
    </w:lvl>
    <w:lvl w:ilvl="6">
      <w:numFmt w:val="bullet"/>
      <w:lvlText w:val="•"/>
      <w:lvlJc w:val="left"/>
      <w:pPr>
        <w:ind w:left="6664" w:hanging="576"/>
      </w:pPr>
      <w:rPr>
        <w:rFonts w:hint="default"/>
        <w:lang w:val="en-US" w:eastAsia="en-US" w:bidi="ar-SA"/>
      </w:rPr>
    </w:lvl>
    <w:lvl w:ilvl="7">
      <w:numFmt w:val="bullet"/>
      <w:lvlText w:val="•"/>
      <w:lvlJc w:val="left"/>
      <w:pPr>
        <w:ind w:left="7708" w:hanging="576"/>
      </w:pPr>
      <w:rPr>
        <w:rFonts w:hint="default"/>
        <w:lang w:val="en-US" w:eastAsia="en-US" w:bidi="ar-SA"/>
      </w:rPr>
    </w:lvl>
    <w:lvl w:ilvl="8">
      <w:numFmt w:val="bullet"/>
      <w:lvlText w:val="•"/>
      <w:lvlJc w:val="left"/>
      <w:pPr>
        <w:ind w:left="8752" w:hanging="576"/>
      </w:pPr>
      <w:rPr>
        <w:rFonts w:hint="default"/>
        <w:lang w:val="en-US" w:eastAsia="en-US" w:bidi="ar-SA"/>
      </w:rPr>
    </w:lvl>
  </w:abstractNum>
  <w:abstractNum w:abstractNumId="1" w15:restartNumberingAfterBreak="0">
    <w:nsid w:val="0C7B74DC"/>
    <w:multiLevelType w:val="multilevel"/>
    <w:tmpl w:val="DFD2FB32"/>
    <w:lvl w:ilvl="0">
      <w:start w:val="2"/>
      <w:numFmt w:val="decimal"/>
      <w:lvlText w:val="%1"/>
      <w:lvlJc w:val="left"/>
      <w:pPr>
        <w:ind w:left="400" w:hanging="576"/>
        <w:jc w:val="left"/>
      </w:pPr>
      <w:rPr>
        <w:rFonts w:hint="default"/>
        <w:lang w:val="en-US" w:eastAsia="en-US" w:bidi="ar-SA"/>
      </w:rPr>
    </w:lvl>
    <w:lvl w:ilvl="1">
      <w:start w:val="4"/>
      <w:numFmt w:val="decimal"/>
      <w:lvlText w:val="%1.%2"/>
      <w:lvlJc w:val="left"/>
      <w:pPr>
        <w:ind w:left="400" w:hanging="576"/>
        <w:jc w:val="left"/>
      </w:pPr>
      <w:rPr>
        <w:rFonts w:hint="default"/>
        <w:lang w:val="en-US" w:eastAsia="en-US" w:bidi="ar-SA"/>
      </w:rPr>
    </w:lvl>
    <w:lvl w:ilvl="2">
      <w:start w:val="1"/>
      <w:numFmt w:val="decimal"/>
      <w:lvlText w:val="%1.%2.%3"/>
      <w:lvlJc w:val="left"/>
      <w:pPr>
        <w:ind w:left="400" w:hanging="576"/>
        <w:jc w:val="left"/>
      </w:pPr>
      <w:rPr>
        <w:rFonts w:hint="default"/>
        <w:spacing w:val="0"/>
        <w:w w:val="102"/>
        <w:lang w:val="en-US" w:eastAsia="en-US" w:bidi="ar-SA"/>
      </w:rPr>
    </w:lvl>
    <w:lvl w:ilvl="3">
      <w:numFmt w:val="bullet"/>
      <w:lvlText w:val="•"/>
      <w:lvlJc w:val="left"/>
      <w:pPr>
        <w:ind w:left="3532" w:hanging="576"/>
      </w:pPr>
      <w:rPr>
        <w:rFonts w:hint="default"/>
        <w:lang w:val="en-US" w:eastAsia="en-US" w:bidi="ar-SA"/>
      </w:rPr>
    </w:lvl>
    <w:lvl w:ilvl="4">
      <w:numFmt w:val="bullet"/>
      <w:lvlText w:val="•"/>
      <w:lvlJc w:val="left"/>
      <w:pPr>
        <w:ind w:left="4576" w:hanging="576"/>
      </w:pPr>
      <w:rPr>
        <w:rFonts w:hint="default"/>
        <w:lang w:val="en-US" w:eastAsia="en-US" w:bidi="ar-SA"/>
      </w:rPr>
    </w:lvl>
    <w:lvl w:ilvl="5">
      <w:numFmt w:val="bullet"/>
      <w:lvlText w:val="•"/>
      <w:lvlJc w:val="left"/>
      <w:pPr>
        <w:ind w:left="5620" w:hanging="576"/>
      </w:pPr>
      <w:rPr>
        <w:rFonts w:hint="default"/>
        <w:lang w:val="en-US" w:eastAsia="en-US" w:bidi="ar-SA"/>
      </w:rPr>
    </w:lvl>
    <w:lvl w:ilvl="6">
      <w:numFmt w:val="bullet"/>
      <w:lvlText w:val="•"/>
      <w:lvlJc w:val="left"/>
      <w:pPr>
        <w:ind w:left="6664" w:hanging="576"/>
      </w:pPr>
      <w:rPr>
        <w:rFonts w:hint="default"/>
        <w:lang w:val="en-US" w:eastAsia="en-US" w:bidi="ar-SA"/>
      </w:rPr>
    </w:lvl>
    <w:lvl w:ilvl="7">
      <w:numFmt w:val="bullet"/>
      <w:lvlText w:val="•"/>
      <w:lvlJc w:val="left"/>
      <w:pPr>
        <w:ind w:left="7708" w:hanging="576"/>
      </w:pPr>
      <w:rPr>
        <w:rFonts w:hint="default"/>
        <w:lang w:val="en-US" w:eastAsia="en-US" w:bidi="ar-SA"/>
      </w:rPr>
    </w:lvl>
    <w:lvl w:ilvl="8">
      <w:numFmt w:val="bullet"/>
      <w:lvlText w:val="•"/>
      <w:lvlJc w:val="left"/>
      <w:pPr>
        <w:ind w:left="8752" w:hanging="576"/>
      </w:pPr>
      <w:rPr>
        <w:rFonts w:hint="default"/>
        <w:lang w:val="en-US" w:eastAsia="en-US" w:bidi="ar-SA"/>
      </w:rPr>
    </w:lvl>
  </w:abstractNum>
  <w:abstractNum w:abstractNumId="2" w15:restartNumberingAfterBreak="0">
    <w:nsid w:val="17EA0E41"/>
    <w:multiLevelType w:val="hybridMultilevel"/>
    <w:tmpl w:val="2BBE5CBC"/>
    <w:lvl w:ilvl="0" w:tplc="2BEE9478">
      <w:start w:val="1"/>
      <w:numFmt w:val="decimal"/>
      <w:lvlText w:val="%1."/>
      <w:lvlJc w:val="left"/>
      <w:pPr>
        <w:ind w:left="1168"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44725BCA">
      <w:start w:val="1"/>
      <w:numFmt w:val="decimal"/>
      <w:lvlText w:val="%2."/>
      <w:lvlJc w:val="left"/>
      <w:pPr>
        <w:ind w:left="1680"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C45809BC">
      <w:numFmt w:val="bullet"/>
      <w:lvlText w:val="•"/>
      <w:lvlJc w:val="left"/>
      <w:pPr>
        <w:ind w:left="2697" w:hanging="320"/>
      </w:pPr>
      <w:rPr>
        <w:rFonts w:hint="default"/>
        <w:lang w:val="en-US" w:eastAsia="en-US" w:bidi="ar-SA"/>
      </w:rPr>
    </w:lvl>
    <w:lvl w:ilvl="3" w:tplc="C4847988">
      <w:numFmt w:val="bullet"/>
      <w:lvlText w:val="•"/>
      <w:lvlJc w:val="left"/>
      <w:pPr>
        <w:ind w:left="3715" w:hanging="320"/>
      </w:pPr>
      <w:rPr>
        <w:rFonts w:hint="default"/>
        <w:lang w:val="en-US" w:eastAsia="en-US" w:bidi="ar-SA"/>
      </w:rPr>
    </w:lvl>
    <w:lvl w:ilvl="4" w:tplc="D6F292B4">
      <w:numFmt w:val="bullet"/>
      <w:lvlText w:val="•"/>
      <w:lvlJc w:val="left"/>
      <w:pPr>
        <w:ind w:left="4733" w:hanging="320"/>
      </w:pPr>
      <w:rPr>
        <w:rFonts w:hint="default"/>
        <w:lang w:val="en-US" w:eastAsia="en-US" w:bidi="ar-SA"/>
      </w:rPr>
    </w:lvl>
    <w:lvl w:ilvl="5" w:tplc="760C2EDC">
      <w:numFmt w:val="bullet"/>
      <w:lvlText w:val="•"/>
      <w:lvlJc w:val="left"/>
      <w:pPr>
        <w:ind w:left="5751" w:hanging="320"/>
      </w:pPr>
      <w:rPr>
        <w:rFonts w:hint="default"/>
        <w:lang w:val="en-US" w:eastAsia="en-US" w:bidi="ar-SA"/>
      </w:rPr>
    </w:lvl>
    <w:lvl w:ilvl="6" w:tplc="29CCD7CC">
      <w:numFmt w:val="bullet"/>
      <w:lvlText w:val="•"/>
      <w:lvlJc w:val="left"/>
      <w:pPr>
        <w:ind w:left="6768" w:hanging="320"/>
      </w:pPr>
      <w:rPr>
        <w:rFonts w:hint="default"/>
        <w:lang w:val="en-US" w:eastAsia="en-US" w:bidi="ar-SA"/>
      </w:rPr>
    </w:lvl>
    <w:lvl w:ilvl="7" w:tplc="6C94D930">
      <w:numFmt w:val="bullet"/>
      <w:lvlText w:val="•"/>
      <w:lvlJc w:val="left"/>
      <w:pPr>
        <w:ind w:left="7786" w:hanging="320"/>
      </w:pPr>
      <w:rPr>
        <w:rFonts w:hint="default"/>
        <w:lang w:val="en-US" w:eastAsia="en-US" w:bidi="ar-SA"/>
      </w:rPr>
    </w:lvl>
    <w:lvl w:ilvl="8" w:tplc="816EC3A4">
      <w:numFmt w:val="bullet"/>
      <w:lvlText w:val="•"/>
      <w:lvlJc w:val="left"/>
      <w:pPr>
        <w:ind w:left="8804" w:hanging="320"/>
      </w:pPr>
      <w:rPr>
        <w:rFonts w:hint="default"/>
        <w:lang w:val="en-US" w:eastAsia="en-US" w:bidi="ar-SA"/>
      </w:rPr>
    </w:lvl>
  </w:abstractNum>
  <w:abstractNum w:abstractNumId="3" w15:restartNumberingAfterBreak="0">
    <w:nsid w:val="1A3F09FD"/>
    <w:multiLevelType w:val="multilevel"/>
    <w:tmpl w:val="A8D68EE2"/>
    <w:lvl w:ilvl="0">
      <w:start w:val="1"/>
      <w:numFmt w:val="decimal"/>
      <w:lvlText w:val="%1"/>
      <w:lvlJc w:val="left"/>
      <w:pPr>
        <w:ind w:left="912" w:hanging="704"/>
        <w:jc w:val="left"/>
      </w:pPr>
      <w:rPr>
        <w:rFonts w:hint="default"/>
        <w:lang w:val="en-US" w:eastAsia="en-US" w:bidi="ar-SA"/>
      </w:rPr>
    </w:lvl>
    <w:lvl w:ilvl="1">
      <w:start w:val="4"/>
      <w:numFmt w:val="decimal"/>
      <w:lvlText w:val="%1.%2"/>
      <w:lvlJc w:val="left"/>
      <w:pPr>
        <w:ind w:left="912" w:hanging="704"/>
        <w:jc w:val="left"/>
      </w:pPr>
      <w:rPr>
        <w:rFonts w:hint="default"/>
        <w:lang w:val="en-US" w:eastAsia="en-US" w:bidi="ar-SA"/>
      </w:rPr>
    </w:lvl>
    <w:lvl w:ilvl="2">
      <w:start w:val="10"/>
      <w:numFmt w:val="decimal"/>
      <w:lvlText w:val="%1.%2.%3"/>
      <w:lvlJc w:val="left"/>
      <w:pPr>
        <w:ind w:left="912" w:hanging="704"/>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704"/>
      </w:pPr>
      <w:rPr>
        <w:rFonts w:hint="default"/>
        <w:lang w:val="en-US" w:eastAsia="en-US" w:bidi="ar-SA"/>
      </w:rPr>
    </w:lvl>
    <w:lvl w:ilvl="4">
      <w:numFmt w:val="bullet"/>
      <w:lvlText w:val="•"/>
      <w:lvlJc w:val="left"/>
      <w:pPr>
        <w:ind w:left="4888" w:hanging="704"/>
      </w:pPr>
      <w:rPr>
        <w:rFonts w:hint="default"/>
        <w:lang w:val="en-US" w:eastAsia="en-US" w:bidi="ar-SA"/>
      </w:rPr>
    </w:lvl>
    <w:lvl w:ilvl="5">
      <w:numFmt w:val="bullet"/>
      <w:lvlText w:val="•"/>
      <w:lvlJc w:val="left"/>
      <w:pPr>
        <w:ind w:left="5880" w:hanging="704"/>
      </w:pPr>
      <w:rPr>
        <w:rFonts w:hint="default"/>
        <w:lang w:val="en-US" w:eastAsia="en-US" w:bidi="ar-SA"/>
      </w:rPr>
    </w:lvl>
    <w:lvl w:ilvl="6">
      <w:numFmt w:val="bullet"/>
      <w:lvlText w:val="•"/>
      <w:lvlJc w:val="left"/>
      <w:pPr>
        <w:ind w:left="6872" w:hanging="704"/>
      </w:pPr>
      <w:rPr>
        <w:rFonts w:hint="default"/>
        <w:lang w:val="en-US" w:eastAsia="en-US" w:bidi="ar-SA"/>
      </w:rPr>
    </w:lvl>
    <w:lvl w:ilvl="7">
      <w:numFmt w:val="bullet"/>
      <w:lvlText w:val="•"/>
      <w:lvlJc w:val="left"/>
      <w:pPr>
        <w:ind w:left="7864" w:hanging="704"/>
      </w:pPr>
      <w:rPr>
        <w:rFonts w:hint="default"/>
        <w:lang w:val="en-US" w:eastAsia="en-US" w:bidi="ar-SA"/>
      </w:rPr>
    </w:lvl>
    <w:lvl w:ilvl="8">
      <w:numFmt w:val="bullet"/>
      <w:lvlText w:val="•"/>
      <w:lvlJc w:val="left"/>
      <w:pPr>
        <w:ind w:left="8856" w:hanging="704"/>
      </w:pPr>
      <w:rPr>
        <w:rFonts w:hint="default"/>
        <w:lang w:val="en-US" w:eastAsia="en-US" w:bidi="ar-SA"/>
      </w:rPr>
    </w:lvl>
  </w:abstractNum>
  <w:abstractNum w:abstractNumId="4" w15:restartNumberingAfterBreak="0">
    <w:nsid w:val="1A427E1C"/>
    <w:multiLevelType w:val="hybridMultilevel"/>
    <w:tmpl w:val="A74C998C"/>
    <w:lvl w:ilvl="0" w:tplc="24FC2BBA">
      <w:start w:val="1"/>
      <w:numFmt w:val="decimal"/>
      <w:lvlText w:val="%1."/>
      <w:lvlJc w:val="left"/>
      <w:pPr>
        <w:ind w:left="1168"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F0849C1C">
      <w:start w:val="1"/>
      <w:numFmt w:val="decimal"/>
      <w:lvlText w:val="%2."/>
      <w:lvlJc w:val="left"/>
      <w:pPr>
        <w:ind w:left="1680"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586475F8">
      <w:numFmt w:val="bullet"/>
      <w:lvlText w:val="•"/>
      <w:lvlJc w:val="left"/>
      <w:pPr>
        <w:ind w:left="2697" w:hanging="320"/>
      </w:pPr>
      <w:rPr>
        <w:rFonts w:hint="default"/>
        <w:lang w:val="en-US" w:eastAsia="en-US" w:bidi="ar-SA"/>
      </w:rPr>
    </w:lvl>
    <w:lvl w:ilvl="3" w:tplc="513A7FD0">
      <w:numFmt w:val="bullet"/>
      <w:lvlText w:val="•"/>
      <w:lvlJc w:val="left"/>
      <w:pPr>
        <w:ind w:left="3715" w:hanging="320"/>
      </w:pPr>
      <w:rPr>
        <w:rFonts w:hint="default"/>
        <w:lang w:val="en-US" w:eastAsia="en-US" w:bidi="ar-SA"/>
      </w:rPr>
    </w:lvl>
    <w:lvl w:ilvl="4" w:tplc="D9AE77B8">
      <w:numFmt w:val="bullet"/>
      <w:lvlText w:val="•"/>
      <w:lvlJc w:val="left"/>
      <w:pPr>
        <w:ind w:left="4733" w:hanging="320"/>
      </w:pPr>
      <w:rPr>
        <w:rFonts w:hint="default"/>
        <w:lang w:val="en-US" w:eastAsia="en-US" w:bidi="ar-SA"/>
      </w:rPr>
    </w:lvl>
    <w:lvl w:ilvl="5" w:tplc="694025A4">
      <w:numFmt w:val="bullet"/>
      <w:lvlText w:val="•"/>
      <w:lvlJc w:val="left"/>
      <w:pPr>
        <w:ind w:left="5751" w:hanging="320"/>
      </w:pPr>
      <w:rPr>
        <w:rFonts w:hint="default"/>
        <w:lang w:val="en-US" w:eastAsia="en-US" w:bidi="ar-SA"/>
      </w:rPr>
    </w:lvl>
    <w:lvl w:ilvl="6" w:tplc="4C28F208">
      <w:numFmt w:val="bullet"/>
      <w:lvlText w:val="•"/>
      <w:lvlJc w:val="left"/>
      <w:pPr>
        <w:ind w:left="6768" w:hanging="320"/>
      </w:pPr>
      <w:rPr>
        <w:rFonts w:hint="default"/>
        <w:lang w:val="en-US" w:eastAsia="en-US" w:bidi="ar-SA"/>
      </w:rPr>
    </w:lvl>
    <w:lvl w:ilvl="7" w:tplc="B7802098">
      <w:numFmt w:val="bullet"/>
      <w:lvlText w:val="•"/>
      <w:lvlJc w:val="left"/>
      <w:pPr>
        <w:ind w:left="7786" w:hanging="320"/>
      </w:pPr>
      <w:rPr>
        <w:rFonts w:hint="default"/>
        <w:lang w:val="en-US" w:eastAsia="en-US" w:bidi="ar-SA"/>
      </w:rPr>
    </w:lvl>
    <w:lvl w:ilvl="8" w:tplc="E4261912">
      <w:numFmt w:val="bullet"/>
      <w:lvlText w:val="•"/>
      <w:lvlJc w:val="left"/>
      <w:pPr>
        <w:ind w:left="8804" w:hanging="320"/>
      </w:pPr>
      <w:rPr>
        <w:rFonts w:hint="default"/>
        <w:lang w:val="en-US" w:eastAsia="en-US" w:bidi="ar-SA"/>
      </w:rPr>
    </w:lvl>
  </w:abstractNum>
  <w:abstractNum w:abstractNumId="5" w15:restartNumberingAfterBreak="0">
    <w:nsid w:val="343802A8"/>
    <w:multiLevelType w:val="multilevel"/>
    <w:tmpl w:val="315E45C6"/>
    <w:lvl w:ilvl="0">
      <w:start w:val="3"/>
      <w:numFmt w:val="decimal"/>
      <w:lvlText w:val="%1"/>
      <w:lvlJc w:val="left"/>
      <w:pPr>
        <w:ind w:left="976" w:hanging="576"/>
        <w:jc w:val="left"/>
      </w:pPr>
      <w:rPr>
        <w:rFonts w:hint="default"/>
        <w:lang w:val="en-US" w:eastAsia="en-US" w:bidi="ar-SA"/>
      </w:rPr>
    </w:lvl>
    <w:lvl w:ilvl="1">
      <w:start w:val="1"/>
      <w:numFmt w:val="decimal"/>
      <w:lvlText w:val="%1.%2"/>
      <w:lvlJc w:val="left"/>
      <w:pPr>
        <w:ind w:left="976" w:hanging="576"/>
        <w:jc w:val="left"/>
      </w:pPr>
      <w:rPr>
        <w:rFonts w:hint="default"/>
        <w:lang w:val="en-US" w:eastAsia="en-US" w:bidi="ar-SA"/>
      </w:rPr>
    </w:lvl>
    <w:lvl w:ilvl="2">
      <w:start w:val="1"/>
      <w:numFmt w:val="decimal"/>
      <w:lvlText w:val="%1.%2.%3"/>
      <w:lvlJc w:val="left"/>
      <w:pPr>
        <w:ind w:left="976" w:hanging="576"/>
        <w:jc w:val="left"/>
      </w:pPr>
      <w:rPr>
        <w:rFonts w:hint="default"/>
        <w:spacing w:val="0"/>
        <w:w w:val="102"/>
        <w:u w:val="single" w:color="707070"/>
        <w:lang w:val="en-US" w:eastAsia="en-US" w:bidi="ar-SA"/>
      </w:rPr>
    </w:lvl>
    <w:lvl w:ilvl="3">
      <w:numFmt w:val="bullet"/>
      <w:lvlText w:val="•"/>
      <w:lvlJc w:val="left"/>
      <w:pPr>
        <w:ind w:left="3938" w:hanging="576"/>
      </w:pPr>
      <w:rPr>
        <w:rFonts w:hint="default"/>
        <w:lang w:val="en-US" w:eastAsia="en-US" w:bidi="ar-SA"/>
      </w:rPr>
    </w:lvl>
    <w:lvl w:ilvl="4">
      <w:numFmt w:val="bullet"/>
      <w:lvlText w:val="•"/>
      <w:lvlJc w:val="left"/>
      <w:pPr>
        <w:ind w:left="4924" w:hanging="576"/>
      </w:pPr>
      <w:rPr>
        <w:rFonts w:hint="default"/>
        <w:lang w:val="en-US" w:eastAsia="en-US" w:bidi="ar-SA"/>
      </w:rPr>
    </w:lvl>
    <w:lvl w:ilvl="5">
      <w:numFmt w:val="bullet"/>
      <w:lvlText w:val="•"/>
      <w:lvlJc w:val="left"/>
      <w:pPr>
        <w:ind w:left="5910" w:hanging="576"/>
      </w:pPr>
      <w:rPr>
        <w:rFonts w:hint="default"/>
        <w:lang w:val="en-US" w:eastAsia="en-US" w:bidi="ar-SA"/>
      </w:rPr>
    </w:lvl>
    <w:lvl w:ilvl="6">
      <w:numFmt w:val="bullet"/>
      <w:lvlText w:val="•"/>
      <w:lvlJc w:val="left"/>
      <w:pPr>
        <w:ind w:left="6896" w:hanging="576"/>
      </w:pPr>
      <w:rPr>
        <w:rFonts w:hint="default"/>
        <w:lang w:val="en-US" w:eastAsia="en-US" w:bidi="ar-SA"/>
      </w:rPr>
    </w:lvl>
    <w:lvl w:ilvl="7">
      <w:numFmt w:val="bullet"/>
      <w:lvlText w:val="•"/>
      <w:lvlJc w:val="left"/>
      <w:pPr>
        <w:ind w:left="7882" w:hanging="576"/>
      </w:pPr>
      <w:rPr>
        <w:rFonts w:hint="default"/>
        <w:lang w:val="en-US" w:eastAsia="en-US" w:bidi="ar-SA"/>
      </w:rPr>
    </w:lvl>
    <w:lvl w:ilvl="8">
      <w:numFmt w:val="bullet"/>
      <w:lvlText w:val="•"/>
      <w:lvlJc w:val="left"/>
      <w:pPr>
        <w:ind w:left="8868" w:hanging="576"/>
      </w:pPr>
      <w:rPr>
        <w:rFonts w:hint="default"/>
        <w:lang w:val="en-US" w:eastAsia="en-US" w:bidi="ar-SA"/>
      </w:rPr>
    </w:lvl>
  </w:abstractNum>
  <w:abstractNum w:abstractNumId="6" w15:restartNumberingAfterBreak="0">
    <w:nsid w:val="38196455"/>
    <w:multiLevelType w:val="multilevel"/>
    <w:tmpl w:val="D520E19E"/>
    <w:lvl w:ilvl="0">
      <w:start w:val="1"/>
      <w:numFmt w:val="decimal"/>
      <w:lvlText w:val="%1"/>
      <w:lvlJc w:val="left"/>
      <w:pPr>
        <w:ind w:left="912" w:hanging="576"/>
        <w:jc w:val="left"/>
      </w:pPr>
      <w:rPr>
        <w:rFonts w:hint="default"/>
        <w:lang w:val="en-US" w:eastAsia="en-US" w:bidi="ar-SA"/>
      </w:rPr>
    </w:lvl>
    <w:lvl w:ilvl="1">
      <w:start w:val="4"/>
      <w:numFmt w:val="decimal"/>
      <w:lvlText w:val="%1.%2"/>
      <w:lvlJc w:val="left"/>
      <w:pPr>
        <w:ind w:left="912" w:hanging="576"/>
        <w:jc w:val="left"/>
      </w:pPr>
      <w:rPr>
        <w:rFonts w:hint="default"/>
        <w:lang w:val="en-US" w:eastAsia="en-US" w:bidi="ar-SA"/>
      </w:rPr>
    </w:lvl>
    <w:lvl w:ilvl="2">
      <w:start w:val="2"/>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7" w15:restartNumberingAfterBreak="0">
    <w:nsid w:val="39A70DE5"/>
    <w:multiLevelType w:val="multilevel"/>
    <w:tmpl w:val="7294263E"/>
    <w:lvl w:ilvl="0">
      <w:start w:val="3"/>
      <w:numFmt w:val="decimal"/>
      <w:lvlText w:val="%1"/>
      <w:lvlJc w:val="left"/>
      <w:pPr>
        <w:ind w:left="912" w:hanging="576"/>
        <w:jc w:val="left"/>
      </w:pPr>
      <w:rPr>
        <w:rFonts w:hint="default"/>
        <w:lang w:val="en-US" w:eastAsia="en-US" w:bidi="ar-SA"/>
      </w:rPr>
    </w:lvl>
    <w:lvl w:ilvl="1">
      <w:start w:val="1"/>
      <w:numFmt w:val="decimal"/>
      <w:lvlText w:val="%1.%2"/>
      <w:lvlJc w:val="left"/>
      <w:pPr>
        <w:ind w:left="912" w:hanging="576"/>
        <w:jc w:val="left"/>
      </w:pPr>
      <w:rPr>
        <w:rFonts w:hint="default"/>
        <w:lang w:val="en-US" w:eastAsia="en-US" w:bidi="ar-SA"/>
      </w:rPr>
    </w:lvl>
    <w:lvl w:ilvl="2">
      <w:start w:val="1"/>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8" w15:restartNumberingAfterBreak="0">
    <w:nsid w:val="3A674AD8"/>
    <w:multiLevelType w:val="hybridMultilevel"/>
    <w:tmpl w:val="2736CB08"/>
    <w:lvl w:ilvl="0" w:tplc="9E8E5F26">
      <w:start w:val="1"/>
      <w:numFmt w:val="decimal"/>
      <w:lvlText w:val="%1."/>
      <w:lvlJc w:val="left"/>
      <w:pPr>
        <w:ind w:left="912"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B45CDAEC">
      <w:numFmt w:val="bullet"/>
      <w:lvlText w:val="•"/>
      <w:lvlJc w:val="left"/>
      <w:pPr>
        <w:ind w:left="1912" w:hanging="320"/>
      </w:pPr>
      <w:rPr>
        <w:rFonts w:hint="default"/>
        <w:lang w:val="en-US" w:eastAsia="en-US" w:bidi="ar-SA"/>
      </w:rPr>
    </w:lvl>
    <w:lvl w:ilvl="2" w:tplc="2544F116">
      <w:numFmt w:val="bullet"/>
      <w:lvlText w:val="•"/>
      <w:lvlJc w:val="left"/>
      <w:pPr>
        <w:ind w:left="2904" w:hanging="320"/>
      </w:pPr>
      <w:rPr>
        <w:rFonts w:hint="default"/>
        <w:lang w:val="en-US" w:eastAsia="en-US" w:bidi="ar-SA"/>
      </w:rPr>
    </w:lvl>
    <w:lvl w:ilvl="3" w:tplc="9FCCDABE">
      <w:numFmt w:val="bullet"/>
      <w:lvlText w:val="•"/>
      <w:lvlJc w:val="left"/>
      <w:pPr>
        <w:ind w:left="3896" w:hanging="320"/>
      </w:pPr>
      <w:rPr>
        <w:rFonts w:hint="default"/>
        <w:lang w:val="en-US" w:eastAsia="en-US" w:bidi="ar-SA"/>
      </w:rPr>
    </w:lvl>
    <w:lvl w:ilvl="4" w:tplc="5910401E">
      <w:numFmt w:val="bullet"/>
      <w:lvlText w:val="•"/>
      <w:lvlJc w:val="left"/>
      <w:pPr>
        <w:ind w:left="4888" w:hanging="320"/>
      </w:pPr>
      <w:rPr>
        <w:rFonts w:hint="default"/>
        <w:lang w:val="en-US" w:eastAsia="en-US" w:bidi="ar-SA"/>
      </w:rPr>
    </w:lvl>
    <w:lvl w:ilvl="5" w:tplc="2CB215F4">
      <w:numFmt w:val="bullet"/>
      <w:lvlText w:val="•"/>
      <w:lvlJc w:val="left"/>
      <w:pPr>
        <w:ind w:left="5880" w:hanging="320"/>
      </w:pPr>
      <w:rPr>
        <w:rFonts w:hint="default"/>
        <w:lang w:val="en-US" w:eastAsia="en-US" w:bidi="ar-SA"/>
      </w:rPr>
    </w:lvl>
    <w:lvl w:ilvl="6" w:tplc="AAEC9C76">
      <w:numFmt w:val="bullet"/>
      <w:lvlText w:val="•"/>
      <w:lvlJc w:val="left"/>
      <w:pPr>
        <w:ind w:left="6872" w:hanging="320"/>
      </w:pPr>
      <w:rPr>
        <w:rFonts w:hint="default"/>
        <w:lang w:val="en-US" w:eastAsia="en-US" w:bidi="ar-SA"/>
      </w:rPr>
    </w:lvl>
    <w:lvl w:ilvl="7" w:tplc="E2B0385A">
      <w:numFmt w:val="bullet"/>
      <w:lvlText w:val="•"/>
      <w:lvlJc w:val="left"/>
      <w:pPr>
        <w:ind w:left="7864" w:hanging="320"/>
      </w:pPr>
      <w:rPr>
        <w:rFonts w:hint="default"/>
        <w:lang w:val="en-US" w:eastAsia="en-US" w:bidi="ar-SA"/>
      </w:rPr>
    </w:lvl>
    <w:lvl w:ilvl="8" w:tplc="1EC60160">
      <w:numFmt w:val="bullet"/>
      <w:lvlText w:val="•"/>
      <w:lvlJc w:val="left"/>
      <w:pPr>
        <w:ind w:left="8856" w:hanging="320"/>
      </w:pPr>
      <w:rPr>
        <w:rFonts w:hint="default"/>
        <w:lang w:val="en-US" w:eastAsia="en-US" w:bidi="ar-SA"/>
      </w:rPr>
    </w:lvl>
  </w:abstractNum>
  <w:abstractNum w:abstractNumId="9" w15:restartNumberingAfterBreak="0">
    <w:nsid w:val="3D1D38D1"/>
    <w:multiLevelType w:val="multilevel"/>
    <w:tmpl w:val="E56E58F6"/>
    <w:lvl w:ilvl="0">
      <w:start w:val="2"/>
      <w:numFmt w:val="decimal"/>
      <w:lvlText w:val="%1"/>
      <w:lvlJc w:val="left"/>
      <w:pPr>
        <w:ind w:left="912" w:hanging="576"/>
        <w:jc w:val="left"/>
      </w:pPr>
      <w:rPr>
        <w:rFonts w:hint="default"/>
        <w:lang w:val="en-US" w:eastAsia="en-US" w:bidi="ar-SA"/>
      </w:rPr>
    </w:lvl>
    <w:lvl w:ilvl="1">
      <w:start w:val="4"/>
      <w:numFmt w:val="decimal"/>
      <w:lvlText w:val="%1.%2"/>
      <w:lvlJc w:val="left"/>
      <w:pPr>
        <w:ind w:left="912" w:hanging="576"/>
        <w:jc w:val="left"/>
      </w:pPr>
      <w:rPr>
        <w:rFonts w:hint="default"/>
        <w:lang w:val="en-US" w:eastAsia="en-US" w:bidi="ar-SA"/>
      </w:rPr>
    </w:lvl>
    <w:lvl w:ilvl="2">
      <w:start w:val="1"/>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10" w15:restartNumberingAfterBreak="0">
    <w:nsid w:val="409E3B92"/>
    <w:multiLevelType w:val="multilevel"/>
    <w:tmpl w:val="21CA86C6"/>
    <w:lvl w:ilvl="0">
      <w:start w:val="2"/>
      <w:numFmt w:val="decimal"/>
      <w:lvlText w:val="%1"/>
      <w:lvlJc w:val="left"/>
      <w:pPr>
        <w:ind w:left="400" w:hanging="576"/>
        <w:jc w:val="left"/>
      </w:pPr>
      <w:rPr>
        <w:rFonts w:hint="default"/>
        <w:lang w:val="en-US" w:eastAsia="en-US" w:bidi="ar-SA"/>
      </w:rPr>
    </w:lvl>
    <w:lvl w:ilvl="1">
      <w:start w:val="3"/>
      <w:numFmt w:val="decimal"/>
      <w:lvlText w:val="%1.%2"/>
      <w:lvlJc w:val="left"/>
      <w:pPr>
        <w:ind w:left="400" w:hanging="576"/>
        <w:jc w:val="left"/>
      </w:pPr>
      <w:rPr>
        <w:rFonts w:hint="default"/>
        <w:lang w:val="en-US" w:eastAsia="en-US" w:bidi="ar-SA"/>
      </w:rPr>
    </w:lvl>
    <w:lvl w:ilvl="2">
      <w:start w:val="1"/>
      <w:numFmt w:val="decimal"/>
      <w:lvlText w:val="%1.%2.%3"/>
      <w:lvlJc w:val="left"/>
      <w:pPr>
        <w:ind w:left="400" w:hanging="576"/>
        <w:jc w:val="left"/>
      </w:pPr>
      <w:rPr>
        <w:rFonts w:ascii="Times New Roman" w:eastAsia="Times New Roman" w:hAnsi="Times New Roman" w:cs="Times New Roman" w:hint="default"/>
        <w:b/>
        <w:bCs/>
        <w:i w:val="0"/>
        <w:iCs w:val="0"/>
        <w:spacing w:val="0"/>
        <w:w w:val="102"/>
        <w:sz w:val="25"/>
        <w:szCs w:val="25"/>
        <w:lang w:val="en-US" w:eastAsia="en-US" w:bidi="ar-SA"/>
      </w:rPr>
    </w:lvl>
    <w:lvl w:ilvl="3">
      <w:numFmt w:val="bullet"/>
      <w:lvlText w:val="•"/>
      <w:lvlJc w:val="left"/>
      <w:pPr>
        <w:ind w:left="3532" w:hanging="576"/>
      </w:pPr>
      <w:rPr>
        <w:rFonts w:hint="default"/>
        <w:lang w:val="en-US" w:eastAsia="en-US" w:bidi="ar-SA"/>
      </w:rPr>
    </w:lvl>
    <w:lvl w:ilvl="4">
      <w:numFmt w:val="bullet"/>
      <w:lvlText w:val="•"/>
      <w:lvlJc w:val="left"/>
      <w:pPr>
        <w:ind w:left="4576" w:hanging="576"/>
      </w:pPr>
      <w:rPr>
        <w:rFonts w:hint="default"/>
        <w:lang w:val="en-US" w:eastAsia="en-US" w:bidi="ar-SA"/>
      </w:rPr>
    </w:lvl>
    <w:lvl w:ilvl="5">
      <w:numFmt w:val="bullet"/>
      <w:lvlText w:val="•"/>
      <w:lvlJc w:val="left"/>
      <w:pPr>
        <w:ind w:left="5620" w:hanging="576"/>
      </w:pPr>
      <w:rPr>
        <w:rFonts w:hint="default"/>
        <w:lang w:val="en-US" w:eastAsia="en-US" w:bidi="ar-SA"/>
      </w:rPr>
    </w:lvl>
    <w:lvl w:ilvl="6">
      <w:numFmt w:val="bullet"/>
      <w:lvlText w:val="•"/>
      <w:lvlJc w:val="left"/>
      <w:pPr>
        <w:ind w:left="6664" w:hanging="576"/>
      </w:pPr>
      <w:rPr>
        <w:rFonts w:hint="default"/>
        <w:lang w:val="en-US" w:eastAsia="en-US" w:bidi="ar-SA"/>
      </w:rPr>
    </w:lvl>
    <w:lvl w:ilvl="7">
      <w:numFmt w:val="bullet"/>
      <w:lvlText w:val="•"/>
      <w:lvlJc w:val="left"/>
      <w:pPr>
        <w:ind w:left="7708" w:hanging="576"/>
      </w:pPr>
      <w:rPr>
        <w:rFonts w:hint="default"/>
        <w:lang w:val="en-US" w:eastAsia="en-US" w:bidi="ar-SA"/>
      </w:rPr>
    </w:lvl>
    <w:lvl w:ilvl="8">
      <w:numFmt w:val="bullet"/>
      <w:lvlText w:val="•"/>
      <w:lvlJc w:val="left"/>
      <w:pPr>
        <w:ind w:left="8752" w:hanging="576"/>
      </w:pPr>
      <w:rPr>
        <w:rFonts w:hint="default"/>
        <w:lang w:val="en-US" w:eastAsia="en-US" w:bidi="ar-SA"/>
      </w:rPr>
    </w:lvl>
  </w:abstractNum>
  <w:abstractNum w:abstractNumId="11" w15:restartNumberingAfterBreak="0">
    <w:nsid w:val="40CA46B4"/>
    <w:multiLevelType w:val="multilevel"/>
    <w:tmpl w:val="41EA33CC"/>
    <w:lvl w:ilvl="0">
      <w:start w:val="4"/>
      <w:numFmt w:val="decimal"/>
      <w:lvlText w:val="%1"/>
      <w:lvlJc w:val="left"/>
      <w:pPr>
        <w:ind w:left="1488" w:hanging="576"/>
        <w:jc w:val="left"/>
      </w:pPr>
      <w:rPr>
        <w:rFonts w:hint="default"/>
        <w:lang w:val="en-US" w:eastAsia="en-US" w:bidi="ar-SA"/>
      </w:rPr>
    </w:lvl>
    <w:lvl w:ilvl="1">
      <w:start w:val="1"/>
      <w:numFmt w:val="decimal"/>
      <w:lvlText w:val="%1.%2"/>
      <w:lvlJc w:val="left"/>
      <w:pPr>
        <w:ind w:left="1488" w:hanging="576"/>
        <w:jc w:val="left"/>
      </w:pPr>
      <w:rPr>
        <w:rFonts w:hint="default"/>
        <w:lang w:val="en-US" w:eastAsia="en-US" w:bidi="ar-SA"/>
      </w:rPr>
    </w:lvl>
    <w:lvl w:ilvl="2">
      <w:start w:val="2"/>
      <w:numFmt w:val="decimal"/>
      <w:lvlText w:val="%1.%2.%3"/>
      <w:lvlJc w:val="left"/>
      <w:pPr>
        <w:ind w:left="1488"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4288" w:hanging="576"/>
      </w:pPr>
      <w:rPr>
        <w:rFonts w:hint="default"/>
        <w:lang w:val="en-US" w:eastAsia="en-US" w:bidi="ar-SA"/>
      </w:rPr>
    </w:lvl>
    <w:lvl w:ilvl="4">
      <w:numFmt w:val="bullet"/>
      <w:lvlText w:val="•"/>
      <w:lvlJc w:val="left"/>
      <w:pPr>
        <w:ind w:left="5224" w:hanging="576"/>
      </w:pPr>
      <w:rPr>
        <w:rFonts w:hint="default"/>
        <w:lang w:val="en-US" w:eastAsia="en-US" w:bidi="ar-SA"/>
      </w:rPr>
    </w:lvl>
    <w:lvl w:ilvl="5">
      <w:numFmt w:val="bullet"/>
      <w:lvlText w:val="•"/>
      <w:lvlJc w:val="left"/>
      <w:pPr>
        <w:ind w:left="6160" w:hanging="576"/>
      </w:pPr>
      <w:rPr>
        <w:rFonts w:hint="default"/>
        <w:lang w:val="en-US" w:eastAsia="en-US" w:bidi="ar-SA"/>
      </w:rPr>
    </w:lvl>
    <w:lvl w:ilvl="6">
      <w:numFmt w:val="bullet"/>
      <w:lvlText w:val="•"/>
      <w:lvlJc w:val="left"/>
      <w:pPr>
        <w:ind w:left="7096" w:hanging="576"/>
      </w:pPr>
      <w:rPr>
        <w:rFonts w:hint="default"/>
        <w:lang w:val="en-US" w:eastAsia="en-US" w:bidi="ar-SA"/>
      </w:rPr>
    </w:lvl>
    <w:lvl w:ilvl="7">
      <w:numFmt w:val="bullet"/>
      <w:lvlText w:val="•"/>
      <w:lvlJc w:val="left"/>
      <w:pPr>
        <w:ind w:left="8032" w:hanging="576"/>
      </w:pPr>
      <w:rPr>
        <w:rFonts w:hint="default"/>
        <w:lang w:val="en-US" w:eastAsia="en-US" w:bidi="ar-SA"/>
      </w:rPr>
    </w:lvl>
    <w:lvl w:ilvl="8">
      <w:numFmt w:val="bullet"/>
      <w:lvlText w:val="•"/>
      <w:lvlJc w:val="left"/>
      <w:pPr>
        <w:ind w:left="8968" w:hanging="576"/>
      </w:pPr>
      <w:rPr>
        <w:rFonts w:hint="default"/>
        <w:lang w:val="en-US" w:eastAsia="en-US" w:bidi="ar-SA"/>
      </w:rPr>
    </w:lvl>
  </w:abstractNum>
  <w:abstractNum w:abstractNumId="12" w15:restartNumberingAfterBreak="0">
    <w:nsid w:val="45C43F7E"/>
    <w:multiLevelType w:val="multilevel"/>
    <w:tmpl w:val="0A90B4B2"/>
    <w:lvl w:ilvl="0">
      <w:start w:val="2"/>
      <w:numFmt w:val="decimal"/>
      <w:lvlText w:val="%1"/>
      <w:lvlJc w:val="left"/>
      <w:pPr>
        <w:ind w:left="400" w:hanging="576"/>
        <w:jc w:val="left"/>
      </w:pPr>
      <w:rPr>
        <w:rFonts w:hint="default"/>
        <w:lang w:val="en-US" w:eastAsia="en-US" w:bidi="ar-SA"/>
      </w:rPr>
    </w:lvl>
    <w:lvl w:ilvl="1">
      <w:start w:val="4"/>
      <w:numFmt w:val="decimal"/>
      <w:lvlText w:val="%1.%2"/>
      <w:lvlJc w:val="left"/>
      <w:pPr>
        <w:ind w:left="400" w:hanging="576"/>
        <w:jc w:val="left"/>
      </w:pPr>
      <w:rPr>
        <w:rFonts w:hint="default"/>
        <w:lang w:val="en-US" w:eastAsia="en-US" w:bidi="ar-SA"/>
      </w:rPr>
    </w:lvl>
    <w:lvl w:ilvl="2">
      <w:start w:val="1"/>
      <w:numFmt w:val="decimal"/>
      <w:lvlText w:val="%1.%2.%3"/>
      <w:lvlJc w:val="left"/>
      <w:pPr>
        <w:ind w:left="400" w:hanging="576"/>
        <w:jc w:val="left"/>
      </w:pPr>
      <w:rPr>
        <w:rFonts w:hint="default"/>
        <w:spacing w:val="0"/>
        <w:w w:val="102"/>
        <w:lang w:val="en-US" w:eastAsia="en-US" w:bidi="ar-SA"/>
      </w:rPr>
    </w:lvl>
    <w:lvl w:ilvl="3">
      <w:numFmt w:val="bullet"/>
      <w:lvlText w:val="•"/>
      <w:lvlJc w:val="left"/>
      <w:pPr>
        <w:ind w:left="3532" w:hanging="576"/>
      </w:pPr>
      <w:rPr>
        <w:rFonts w:hint="default"/>
        <w:lang w:val="en-US" w:eastAsia="en-US" w:bidi="ar-SA"/>
      </w:rPr>
    </w:lvl>
    <w:lvl w:ilvl="4">
      <w:numFmt w:val="bullet"/>
      <w:lvlText w:val="•"/>
      <w:lvlJc w:val="left"/>
      <w:pPr>
        <w:ind w:left="4576" w:hanging="576"/>
      </w:pPr>
      <w:rPr>
        <w:rFonts w:hint="default"/>
        <w:lang w:val="en-US" w:eastAsia="en-US" w:bidi="ar-SA"/>
      </w:rPr>
    </w:lvl>
    <w:lvl w:ilvl="5">
      <w:numFmt w:val="bullet"/>
      <w:lvlText w:val="•"/>
      <w:lvlJc w:val="left"/>
      <w:pPr>
        <w:ind w:left="5620" w:hanging="576"/>
      </w:pPr>
      <w:rPr>
        <w:rFonts w:hint="default"/>
        <w:lang w:val="en-US" w:eastAsia="en-US" w:bidi="ar-SA"/>
      </w:rPr>
    </w:lvl>
    <w:lvl w:ilvl="6">
      <w:numFmt w:val="bullet"/>
      <w:lvlText w:val="•"/>
      <w:lvlJc w:val="left"/>
      <w:pPr>
        <w:ind w:left="6664" w:hanging="576"/>
      </w:pPr>
      <w:rPr>
        <w:rFonts w:hint="default"/>
        <w:lang w:val="en-US" w:eastAsia="en-US" w:bidi="ar-SA"/>
      </w:rPr>
    </w:lvl>
    <w:lvl w:ilvl="7">
      <w:numFmt w:val="bullet"/>
      <w:lvlText w:val="•"/>
      <w:lvlJc w:val="left"/>
      <w:pPr>
        <w:ind w:left="7708" w:hanging="576"/>
      </w:pPr>
      <w:rPr>
        <w:rFonts w:hint="default"/>
        <w:lang w:val="en-US" w:eastAsia="en-US" w:bidi="ar-SA"/>
      </w:rPr>
    </w:lvl>
    <w:lvl w:ilvl="8">
      <w:numFmt w:val="bullet"/>
      <w:lvlText w:val="•"/>
      <w:lvlJc w:val="left"/>
      <w:pPr>
        <w:ind w:left="8752" w:hanging="576"/>
      </w:pPr>
      <w:rPr>
        <w:rFonts w:hint="default"/>
        <w:lang w:val="en-US" w:eastAsia="en-US" w:bidi="ar-SA"/>
      </w:rPr>
    </w:lvl>
  </w:abstractNum>
  <w:abstractNum w:abstractNumId="13" w15:restartNumberingAfterBreak="0">
    <w:nsid w:val="47EC711A"/>
    <w:multiLevelType w:val="hybridMultilevel"/>
    <w:tmpl w:val="722A2EE2"/>
    <w:lvl w:ilvl="0" w:tplc="F566D594">
      <w:start w:val="1"/>
      <w:numFmt w:val="decimal"/>
      <w:lvlText w:val="%1."/>
      <w:lvlJc w:val="left"/>
      <w:pPr>
        <w:ind w:left="1168"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3ADC8710">
      <w:start w:val="1"/>
      <w:numFmt w:val="decimal"/>
      <w:lvlText w:val="%2."/>
      <w:lvlJc w:val="left"/>
      <w:pPr>
        <w:ind w:left="1424"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E4E0213C">
      <w:numFmt w:val="bullet"/>
      <w:lvlText w:val="•"/>
      <w:lvlJc w:val="left"/>
      <w:pPr>
        <w:ind w:left="2466" w:hanging="320"/>
      </w:pPr>
      <w:rPr>
        <w:rFonts w:hint="default"/>
        <w:lang w:val="en-US" w:eastAsia="en-US" w:bidi="ar-SA"/>
      </w:rPr>
    </w:lvl>
    <w:lvl w:ilvl="3" w:tplc="4C84E4EC">
      <w:numFmt w:val="bullet"/>
      <w:lvlText w:val="•"/>
      <w:lvlJc w:val="left"/>
      <w:pPr>
        <w:ind w:left="3513" w:hanging="320"/>
      </w:pPr>
      <w:rPr>
        <w:rFonts w:hint="default"/>
        <w:lang w:val="en-US" w:eastAsia="en-US" w:bidi="ar-SA"/>
      </w:rPr>
    </w:lvl>
    <w:lvl w:ilvl="4" w:tplc="F0C8BA5A">
      <w:numFmt w:val="bullet"/>
      <w:lvlText w:val="•"/>
      <w:lvlJc w:val="left"/>
      <w:pPr>
        <w:ind w:left="4560" w:hanging="320"/>
      </w:pPr>
      <w:rPr>
        <w:rFonts w:hint="default"/>
        <w:lang w:val="en-US" w:eastAsia="en-US" w:bidi="ar-SA"/>
      </w:rPr>
    </w:lvl>
    <w:lvl w:ilvl="5" w:tplc="BE10E084">
      <w:numFmt w:val="bullet"/>
      <w:lvlText w:val="•"/>
      <w:lvlJc w:val="left"/>
      <w:pPr>
        <w:ind w:left="5606" w:hanging="320"/>
      </w:pPr>
      <w:rPr>
        <w:rFonts w:hint="default"/>
        <w:lang w:val="en-US" w:eastAsia="en-US" w:bidi="ar-SA"/>
      </w:rPr>
    </w:lvl>
    <w:lvl w:ilvl="6" w:tplc="C22E0E68">
      <w:numFmt w:val="bullet"/>
      <w:lvlText w:val="•"/>
      <w:lvlJc w:val="left"/>
      <w:pPr>
        <w:ind w:left="6653" w:hanging="320"/>
      </w:pPr>
      <w:rPr>
        <w:rFonts w:hint="default"/>
        <w:lang w:val="en-US" w:eastAsia="en-US" w:bidi="ar-SA"/>
      </w:rPr>
    </w:lvl>
    <w:lvl w:ilvl="7" w:tplc="F6BC0D52">
      <w:numFmt w:val="bullet"/>
      <w:lvlText w:val="•"/>
      <w:lvlJc w:val="left"/>
      <w:pPr>
        <w:ind w:left="7700" w:hanging="320"/>
      </w:pPr>
      <w:rPr>
        <w:rFonts w:hint="default"/>
        <w:lang w:val="en-US" w:eastAsia="en-US" w:bidi="ar-SA"/>
      </w:rPr>
    </w:lvl>
    <w:lvl w:ilvl="8" w:tplc="3EB8686C">
      <w:numFmt w:val="bullet"/>
      <w:lvlText w:val="•"/>
      <w:lvlJc w:val="left"/>
      <w:pPr>
        <w:ind w:left="8746" w:hanging="320"/>
      </w:pPr>
      <w:rPr>
        <w:rFonts w:hint="default"/>
        <w:lang w:val="en-US" w:eastAsia="en-US" w:bidi="ar-SA"/>
      </w:rPr>
    </w:lvl>
  </w:abstractNum>
  <w:abstractNum w:abstractNumId="14" w15:restartNumberingAfterBreak="0">
    <w:nsid w:val="49FB705E"/>
    <w:multiLevelType w:val="multilevel"/>
    <w:tmpl w:val="11C2B2DC"/>
    <w:lvl w:ilvl="0">
      <w:start w:val="1"/>
      <w:numFmt w:val="decimal"/>
      <w:lvlText w:val="%1"/>
      <w:lvlJc w:val="left"/>
      <w:pPr>
        <w:ind w:left="3321" w:hanging="602"/>
        <w:jc w:val="left"/>
      </w:pPr>
      <w:rPr>
        <w:rFonts w:hint="default"/>
        <w:lang w:val="en-US" w:eastAsia="en-US" w:bidi="ar-SA"/>
      </w:rPr>
    </w:lvl>
    <w:lvl w:ilvl="1">
      <w:start w:val="4"/>
      <w:numFmt w:val="decimal"/>
      <w:lvlText w:val="%1.%2"/>
      <w:lvlJc w:val="left"/>
      <w:pPr>
        <w:ind w:left="3321" w:hanging="602"/>
        <w:jc w:val="left"/>
      </w:pPr>
      <w:rPr>
        <w:rFonts w:hint="default"/>
        <w:lang w:val="en-US" w:eastAsia="en-US" w:bidi="ar-SA"/>
      </w:rPr>
    </w:lvl>
    <w:lvl w:ilvl="2">
      <w:start w:val="10"/>
      <w:numFmt w:val="decimal"/>
      <w:lvlText w:val="%1.%2.%3"/>
      <w:lvlJc w:val="left"/>
      <w:pPr>
        <w:ind w:left="3321" w:hanging="602"/>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numFmt w:val="bullet"/>
      <w:lvlText w:val="•"/>
      <w:lvlJc w:val="left"/>
      <w:pPr>
        <w:ind w:left="5576" w:hanging="602"/>
      </w:pPr>
      <w:rPr>
        <w:rFonts w:hint="default"/>
        <w:lang w:val="en-US" w:eastAsia="en-US" w:bidi="ar-SA"/>
      </w:rPr>
    </w:lvl>
    <w:lvl w:ilvl="4">
      <w:numFmt w:val="bullet"/>
      <w:lvlText w:val="•"/>
      <w:lvlJc w:val="left"/>
      <w:pPr>
        <w:ind w:left="6328" w:hanging="602"/>
      </w:pPr>
      <w:rPr>
        <w:rFonts w:hint="default"/>
        <w:lang w:val="en-US" w:eastAsia="en-US" w:bidi="ar-SA"/>
      </w:rPr>
    </w:lvl>
    <w:lvl w:ilvl="5">
      <w:numFmt w:val="bullet"/>
      <w:lvlText w:val="•"/>
      <w:lvlJc w:val="left"/>
      <w:pPr>
        <w:ind w:left="7080" w:hanging="602"/>
      </w:pPr>
      <w:rPr>
        <w:rFonts w:hint="default"/>
        <w:lang w:val="en-US" w:eastAsia="en-US" w:bidi="ar-SA"/>
      </w:rPr>
    </w:lvl>
    <w:lvl w:ilvl="6">
      <w:numFmt w:val="bullet"/>
      <w:lvlText w:val="•"/>
      <w:lvlJc w:val="left"/>
      <w:pPr>
        <w:ind w:left="7832" w:hanging="602"/>
      </w:pPr>
      <w:rPr>
        <w:rFonts w:hint="default"/>
        <w:lang w:val="en-US" w:eastAsia="en-US" w:bidi="ar-SA"/>
      </w:rPr>
    </w:lvl>
    <w:lvl w:ilvl="7">
      <w:numFmt w:val="bullet"/>
      <w:lvlText w:val="•"/>
      <w:lvlJc w:val="left"/>
      <w:pPr>
        <w:ind w:left="8584" w:hanging="602"/>
      </w:pPr>
      <w:rPr>
        <w:rFonts w:hint="default"/>
        <w:lang w:val="en-US" w:eastAsia="en-US" w:bidi="ar-SA"/>
      </w:rPr>
    </w:lvl>
    <w:lvl w:ilvl="8">
      <w:numFmt w:val="bullet"/>
      <w:lvlText w:val="•"/>
      <w:lvlJc w:val="left"/>
      <w:pPr>
        <w:ind w:left="9336" w:hanging="602"/>
      </w:pPr>
      <w:rPr>
        <w:rFonts w:hint="default"/>
        <w:lang w:val="en-US" w:eastAsia="en-US" w:bidi="ar-SA"/>
      </w:rPr>
    </w:lvl>
  </w:abstractNum>
  <w:abstractNum w:abstractNumId="15" w15:restartNumberingAfterBreak="0">
    <w:nsid w:val="4BED00FC"/>
    <w:multiLevelType w:val="multilevel"/>
    <w:tmpl w:val="D8480470"/>
    <w:lvl w:ilvl="0">
      <w:start w:val="1"/>
      <w:numFmt w:val="decimal"/>
      <w:lvlText w:val="%1"/>
      <w:lvlJc w:val="left"/>
      <w:pPr>
        <w:ind w:left="912" w:hanging="576"/>
        <w:jc w:val="left"/>
      </w:pPr>
      <w:rPr>
        <w:rFonts w:hint="default"/>
        <w:lang w:val="en-US" w:eastAsia="en-US" w:bidi="ar-SA"/>
      </w:rPr>
    </w:lvl>
    <w:lvl w:ilvl="1">
      <w:start w:val="3"/>
      <w:numFmt w:val="decimal"/>
      <w:lvlText w:val="%1.%2"/>
      <w:lvlJc w:val="left"/>
      <w:pPr>
        <w:ind w:left="912" w:hanging="576"/>
        <w:jc w:val="left"/>
      </w:pPr>
      <w:rPr>
        <w:rFonts w:hint="default"/>
        <w:lang w:val="en-US" w:eastAsia="en-US" w:bidi="ar-SA"/>
      </w:rPr>
    </w:lvl>
    <w:lvl w:ilvl="2">
      <w:start w:val="1"/>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16" w15:restartNumberingAfterBreak="0">
    <w:nsid w:val="4D39362F"/>
    <w:multiLevelType w:val="hybridMultilevel"/>
    <w:tmpl w:val="AA5275DC"/>
    <w:lvl w:ilvl="0" w:tplc="05921F62">
      <w:start w:val="1"/>
      <w:numFmt w:val="decimal"/>
      <w:lvlText w:val="%1."/>
      <w:lvlJc w:val="left"/>
      <w:pPr>
        <w:ind w:left="1168"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3F423420">
      <w:numFmt w:val="bullet"/>
      <w:lvlText w:val="•"/>
      <w:lvlJc w:val="left"/>
      <w:pPr>
        <w:ind w:left="2128" w:hanging="320"/>
      </w:pPr>
      <w:rPr>
        <w:rFonts w:hint="default"/>
        <w:lang w:val="en-US" w:eastAsia="en-US" w:bidi="ar-SA"/>
      </w:rPr>
    </w:lvl>
    <w:lvl w:ilvl="2" w:tplc="207C8BFC">
      <w:numFmt w:val="bullet"/>
      <w:lvlText w:val="•"/>
      <w:lvlJc w:val="left"/>
      <w:pPr>
        <w:ind w:left="3096" w:hanging="320"/>
      </w:pPr>
      <w:rPr>
        <w:rFonts w:hint="default"/>
        <w:lang w:val="en-US" w:eastAsia="en-US" w:bidi="ar-SA"/>
      </w:rPr>
    </w:lvl>
    <w:lvl w:ilvl="3" w:tplc="B5201A7E">
      <w:numFmt w:val="bullet"/>
      <w:lvlText w:val="•"/>
      <w:lvlJc w:val="left"/>
      <w:pPr>
        <w:ind w:left="4064" w:hanging="320"/>
      </w:pPr>
      <w:rPr>
        <w:rFonts w:hint="default"/>
        <w:lang w:val="en-US" w:eastAsia="en-US" w:bidi="ar-SA"/>
      </w:rPr>
    </w:lvl>
    <w:lvl w:ilvl="4" w:tplc="B6A8BC82">
      <w:numFmt w:val="bullet"/>
      <w:lvlText w:val="•"/>
      <w:lvlJc w:val="left"/>
      <w:pPr>
        <w:ind w:left="5032" w:hanging="320"/>
      </w:pPr>
      <w:rPr>
        <w:rFonts w:hint="default"/>
        <w:lang w:val="en-US" w:eastAsia="en-US" w:bidi="ar-SA"/>
      </w:rPr>
    </w:lvl>
    <w:lvl w:ilvl="5" w:tplc="702A8E92">
      <w:numFmt w:val="bullet"/>
      <w:lvlText w:val="•"/>
      <w:lvlJc w:val="left"/>
      <w:pPr>
        <w:ind w:left="6000" w:hanging="320"/>
      </w:pPr>
      <w:rPr>
        <w:rFonts w:hint="default"/>
        <w:lang w:val="en-US" w:eastAsia="en-US" w:bidi="ar-SA"/>
      </w:rPr>
    </w:lvl>
    <w:lvl w:ilvl="6" w:tplc="1F207A50">
      <w:numFmt w:val="bullet"/>
      <w:lvlText w:val="•"/>
      <w:lvlJc w:val="left"/>
      <w:pPr>
        <w:ind w:left="6968" w:hanging="320"/>
      </w:pPr>
      <w:rPr>
        <w:rFonts w:hint="default"/>
        <w:lang w:val="en-US" w:eastAsia="en-US" w:bidi="ar-SA"/>
      </w:rPr>
    </w:lvl>
    <w:lvl w:ilvl="7" w:tplc="E5E04BBE">
      <w:numFmt w:val="bullet"/>
      <w:lvlText w:val="•"/>
      <w:lvlJc w:val="left"/>
      <w:pPr>
        <w:ind w:left="7936" w:hanging="320"/>
      </w:pPr>
      <w:rPr>
        <w:rFonts w:hint="default"/>
        <w:lang w:val="en-US" w:eastAsia="en-US" w:bidi="ar-SA"/>
      </w:rPr>
    </w:lvl>
    <w:lvl w:ilvl="8" w:tplc="15EA396C">
      <w:numFmt w:val="bullet"/>
      <w:lvlText w:val="•"/>
      <w:lvlJc w:val="left"/>
      <w:pPr>
        <w:ind w:left="8904" w:hanging="320"/>
      </w:pPr>
      <w:rPr>
        <w:rFonts w:hint="default"/>
        <w:lang w:val="en-US" w:eastAsia="en-US" w:bidi="ar-SA"/>
      </w:rPr>
    </w:lvl>
  </w:abstractNum>
  <w:abstractNum w:abstractNumId="17" w15:restartNumberingAfterBreak="0">
    <w:nsid w:val="4E0B3295"/>
    <w:multiLevelType w:val="hybridMultilevel"/>
    <w:tmpl w:val="592E9238"/>
    <w:lvl w:ilvl="0" w:tplc="03D086CA">
      <w:start w:val="1"/>
      <w:numFmt w:val="decimal"/>
      <w:lvlText w:val="%1."/>
      <w:lvlJc w:val="left"/>
      <w:pPr>
        <w:ind w:left="1168"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5ED2FF9C">
      <w:start w:val="1"/>
      <w:numFmt w:val="decimal"/>
      <w:lvlText w:val="%2."/>
      <w:lvlJc w:val="left"/>
      <w:pPr>
        <w:ind w:left="1424"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BEE62992">
      <w:numFmt w:val="bullet"/>
      <w:lvlText w:val="•"/>
      <w:lvlJc w:val="left"/>
      <w:pPr>
        <w:ind w:left="2466" w:hanging="320"/>
      </w:pPr>
      <w:rPr>
        <w:rFonts w:hint="default"/>
        <w:lang w:val="en-US" w:eastAsia="en-US" w:bidi="ar-SA"/>
      </w:rPr>
    </w:lvl>
    <w:lvl w:ilvl="3" w:tplc="0F5A4AE0">
      <w:numFmt w:val="bullet"/>
      <w:lvlText w:val="•"/>
      <w:lvlJc w:val="left"/>
      <w:pPr>
        <w:ind w:left="3513" w:hanging="320"/>
      </w:pPr>
      <w:rPr>
        <w:rFonts w:hint="default"/>
        <w:lang w:val="en-US" w:eastAsia="en-US" w:bidi="ar-SA"/>
      </w:rPr>
    </w:lvl>
    <w:lvl w:ilvl="4" w:tplc="F0E8BE9A">
      <w:numFmt w:val="bullet"/>
      <w:lvlText w:val="•"/>
      <w:lvlJc w:val="left"/>
      <w:pPr>
        <w:ind w:left="4560" w:hanging="320"/>
      </w:pPr>
      <w:rPr>
        <w:rFonts w:hint="default"/>
        <w:lang w:val="en-US" w:eastAsia="en-US" w:bidi="ar-SA"/>
      </w:rPr>
    </w:lvl>
    <w:lvl w:ilvl="5" w:tplc="CCF6A03C">
      <w:numFmt w:val="bullet"/>
      <w:lvlText w:val="•"/>
      <w:lvlJc w:val="left"/>
      <w:pPr>
        <w:ind w:left="5606" w:hanging="320"/>
      </w:pPr>
      <w:rPr>
        <w:rFonts w:hint="default"/>
        <w:lang w:val="en-US" w:eastAsia="en-US" w:bidi="ar-SA"/>
      </w:rPr>
    </w:lvl>
    <w:lvl w:ilvl="6" w:tplc="97F076D2">
      <w:numFmt w:val="bullet"/>
      <w:lvlText w:val="•"/>
      <w:lvlJc w:val="left"/>
      <w:pPr>
        <w:ind w:left="6653" w:hanging="320"/>
      </w:pPr>
      <w:rPr>
        <w:rFonts w:hint="default"/>
        <w:lang w:val="en-US" w:eastAsia="en-US" w:bidi="ar-SA"/>
      </w:rPr>
    </w:lvl>
    <w:lvl w:ilvl="7" w:tplc="D3F88D20">
      <w:numFmt w:val="bullet"/>
      <w:lvlText w:val="•"/>
      <w:lvlJc w:val="left"/>
      <w:pPr>
        <w:ind w:left="7700" w:hanging="320"/>
      </w:pPr>
      <w:rPr>
        <w:rFonts w:hint="default"/>
        <w:lang w:val="en-US" w:eastAsia="en-US" w:bidi="ar-SA"/>
      </w:rPr>
    </w:lvl>
    <w:lvl w:ilvl="8" w:tplc="9CFC1BC6">
      <w:numFmt w:val="bullet"/>
      <w:lvlText w:val="•"/>
      <w:lvlJc w:val="left"/>
      <w:pPr>
        <w:ind w:left="8746" w:hanging="320"/>
      </w:pPr>
      <w:rPr>
        <w:rFonts w:hint="default"/>
        <w:lang w:val="en-US" w:eastAsia="en-US" w:bidi="ar-SA"/>
      </w:rPr>
    </w:lvl>
  </w:abstractNum>
  <w:abstractNum w:abstractNumId="18" w15:restartNumberingAfterBreak="0">
    <w:nsid w:val="586F6C91"/>
    <w:multiLevelType w:val="multilevel"/>
    <w:tmpl w:val="80444B76"/>
    <w:lvl w:ilvl="0">
      <w:start w:val="3"/>
      <w:numFmt w:val="decimal"/>
      <w:lvlText w:val="%1"/>
      <w:lvlJc w:val="left"/>
      <w:pPr>
        <w:ind w:left="400" w:hanging="576"/>
        <w:jc w:val="left"/>
      </w:pPr>
      <w:rPr>
        <w:rFonts w:hint="default"/>
        <w:lang w:val="en-US" w:eastAsia="en-US" w:bidi="ar-SA"/>
      </w:rPr>
    </w:lvl>
    <w:lvl w:ilvl="1">
      <w:start w:val="3"/>
      <w:numFmt w:val="decimal"/>
      <w:lvlText w:val="%1.%2"/>
      <w:lvlJc w:val="left"/>
      <w:pPr>
        <w:ind w:left="400" w:hanging="576"/>
        <w:jc w:val="left"/>
      </w:pPr>
      <w:rPr>
        <w:rFonts w:hint="default"/>
        <w:lang w:val="en-US" w:eastAsia="en-US" w:bidi="ar-SA"/>
      </w:rPr>
    </w:lvl>
    <w:lvl w:ilvl="2">
      <w:start w:val="4"/>
      <w:numFmt w:val="decimal"/>
      <w:lvlText w:val="%1.%2.%3"/>
      <w:lvlJc w:val="left"/>
      <w:pPr>
        <w:ind w:left="400" w:hanging="576"/>
        <w:jc w:val="left"/>
      </w:pPr>
      <w:rPr>
        <w:rFonts w:ascii="Times New Roman" w:eastAsia="Times New Roman" w:hAnsi="Times New Roman" w:cs="Times New Roman" w:hint="default"/>
        <w:b/>
        <w:bCs/>
        <w:i w:val="0"/>
        <w:iCs w:val="0"/>
        <w:spacing w:val="0"/>
        <w:w w:val="102"/>
        <w:sz w:val="25"/>
        <w:szCs w:val="25"/>
        <w:lang w:val="en-US" w:eastAsia="en-US" w:bidi="ar-SA"/>
      </w:rPr>
    </w:lvl>
    <w:lvl w:ilvl="3">
      <w:start w:val="1"/>
      <w:numFmt w:val="decimal"/>
      <w:lvlText w:val="%4."/>
      <w:lvlJc w:val="left"/>
      <w:pPr>
        <w:ind w:left="912"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4">
      <w:numFmt w:val="bullet"/>
      <w:lvlText w:val="•"/>
      <w:lvlJc w:val="left"/>
      <w:pPr>
        <w:ind w:left="4226" w:hanging="320"/>
      </w:pPr>
      <w:rPr>
        <w:rFonts w:hint="default"/>
        <w:lang w:val="en-US" w:eastAsia="en-US" w:bidi="ar-SA"/>
      </w:rPr>
    </w:lvl>
    <w:lvl w:ilvl="5">
      <w:numFmt w:val="bullet"/>
      <w:lvlText w:val="•"/>
      <w:lvlJc w:val="left"/>
      <w:pPr>
        <w:ind w:left="5328" w:hanging="320"/>
      </w:pPr>
      <w:rPr>
        <w:rFonts w:hint="default"/>
        <w:lang w:val="en-US" w:eastAsia="en-US" w:bidi="ar-SA"/>
      </w:rPr>
    </w:lvl>
    <w:lvl w:ilvl="6">
      <w:numFmt w:val="bullet"/>
      <w:lvlText w:val="•"/>
      <w:lvlJc w:val="left"/>
      <w:pPr>
        <w:ind w:left="6431" w:hanging="320"/>
      </w:pPr>
      <w:rPr>
        <w:rFonts w:hint="default"/>
        <w:lang w:val="en-US" w:eastAsia="en-US" w:bidi="ar-SA"/>
      </w:rPr>
    </w:lvl>
    <w:lvl w:ilvl="7">
      <w:numFmt w:val="bullet"/>
      <w:lvlText w:val="•"/>
      <w:lvlJc w:val="left"/>
      <w:pPr>
        <w:ind w:left="7533" w:hanging="320"/>
      </w:pPr>
      <w:rPr>
        <w:rFonts w:hint="default"/>
        <w:lang w:val="en-US" w:eastAsia="en-US" w:bidi="ar-SA"/>
      </w:rPr>
    </w:lvl>
    <w:lvl w:ilvl="8">
      <w:numFmt w:val="bullet"/>
      <w:lvlText w:val="•"/>
      <w:lvlJc w:val="left"/>
      <w:pPr>
        <w:ind w:left="8635" w:hanging="320"/>
      </w:pPr>
      <w:rPr>
        <w:rFonts w:hint="default"/>
        <w:lang w:val="en-US" w:eastAsia="en-US" w:bidi="ar-SA"/>
      </w:rPr>
    </w:lvl>
  </w:abstractNum>
  <w:abstractNum w:abstractNumId="19" w15:restartNumberingAfterBreak="0">
    <w:nsid w:val="59137838"/>
    <w:multiLevelType w:val="multilevel"/>
    <w:tmpl w:val="AA423F32"/>
    <w:lvl w:ilvl="0">
      <w:start w:val="1"/>
      <w:numFmt w:val="upperLetter"/>
      <w:lvlText w:val="%1."/>
      <w:lvlJc w:val="left"/>
      <w:pPr>
        <w:ind w:left="2008" w:hanging="313"/>
        <w:jc w:val="left"/>
      </w:pPr>
      <w:rPr>
        <w:rFonts w:ascii="Times New Roman" w:eastAsia="Times New Roman" w:hAnsi="Times New Roman" w:cs="Times New Roman" w:hint="default"/>
        <w:b/>
        <w:bCs/>
        <w:i w:val="0"/>
        <w:iCs w:val="0"/>
        <w:spacing w:val="0"/>
        <w:w w:val="102"/>
        <w:sz w:val="25"/>
        <w:szCs w:val="25"/>
        <w:lang w:val="en-US" w:eastAsia="en-US" w:bidi="ar-SA"/>
      </w:rPr>
    </w:lvl>
    <w:lvl w:ilvl="1">
      <w:start w:val="1"/>
      <w:numFmt w:val="decimal"/>
      <w:lvlText w:val="%1.%2"/>
      <w:lvlJc w:val="left"/>
      <w:pPr>
        <w:ind w:left="2122" w:hanging="427"/>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numFmt w:val="bullet"/>
      <w:lvlText w:val="•"/>
      <w:lvlJc w:val="left"/>
      <w:pPr>
        <w:ind w:left="2120" w:hanging="427"/>
      </w:pPr>
      <w:rPr>
        <w:rFonts w:hint="default"/>
        <w:lang w:val="en-US" w:eastAsia="en-US" w:bidi="ar-SA"/>
      </w:rPr>
    </w:lvl>
    <w:lvl w:ilvl="3">
      <w:numFmt w:val="bullet"/>
      <w:lvlText w:val="•"/>
      <w:lvlJc w:val="left"/>
      <w:pPr>
        <w:ind w:left="2140" w:hanging="427"/>
      </w:pPr>
      <w:rPr>
        <w:rFonts w:hint="default"/>
        <w:lang w:val="en-US" w:eastAsia="en-US" w:bidi="ar-SA"/>
      </w:rPr>
    </w:lvl>
    <w:lvl w:ilvl="4">
      <w:numFmt w:val="bullet"/>
      <w:lvlText w:val="•"/>
      <w:lvlJc w:val="left"/>
      <w:pPr>
        <w:ind w:left="3382" w:hanging="427"/>
      </w:pPr>
      <w:rPr>
        <w:rFonts w:hint="default"/>
        <w:lang w:val="en-US" w:eastAsia="en-US" w:bidi="ar-SA"/>
      </w:rPr>
    </w:lvl>
    <w:lvl w:ilvl="5">
      <w:numFmt w:val="bullet"/>
      <w:lvlText w:val="•"/>
      <w:lvlJc w:val="left"/>
      <w:pPr>
        <w:ind w:left="4625" w:hanging="427"/>
      </w:pPr>
      <w:rPr>
        <w:rFonts w:hint="default"/>
        <w:lang w:val="en-US" w:eastAsia="en-US" w:bidi="ar-SA"/>
      </w:rPr>
    </w:lvl>
    <w:lvl w:ilvl="6">
      <w:numFmt w:val="bullet"/>
      <w:lvlText w:val="•"/>
      <w:lvlJc w:val="left"/>
      <w:pPr>
        <w:ind w:left="5868" w:hanging="427"/>
      </w:pPr>
      <w:rPr>
        <w:rFonts w:hint="default"/>
        <w:lang w:val="en-US" w:eastAsia="en-US" w:bidi="ar-SA"/>
      </w:rPr>
    </w:lvl>
    <w:lvl w:ilvl="7">
      <w:numFmt w:val="bullet"/>
      <w:lvlText w:val="•"/>
      <w:lvlJc w:val="left"/>
      <w:pPr>
        <w:ind w:left="7111" w:hanging="427"/>
      </w:pPr>
      <w:rPr>
        <w:rFonts w:hint="default"/>
        <w:lang w:val="en-US" w:eastAsia="en-US" w:bidi="ar-SA"/>
      </w:rPr>
    </w:lvl>
    <w:lvl w:ilvl="8">
      <w:numFmt w:val="bullet"/>
      <w:lvlText w:val="•"/>
      <w:lvlJc w:val="left"/>
      <w:pPr>
        <w:ind w:left="8354" w:hanging="427"/>
      </w:pPr>
      <w:rPr>
        <w:rFonts w:hint="default"/>
        <w:lang w:val="en-US" w:eastAsia="en-US" w:bidi="ar-SA"/>
      </w:rPr>
    </w:lvl>
  </w:abstractNum>
  <w:abstractNum w:abstractNumId="20" w15:restartNumberingAfterBreak="0">
    <w:nsid w:val="61664E6C"/>
    <w:multiLevelType w:val="multilevel"/>
    <w:tmpl w:val="8C3EB3FE"/>
    <w:lvl w:ilvl="0">
      <w:start w:val="3"/>
      <w:numFmt w:val="decimal"/>
      <w:lvlText w:val="%1"/>
      <w:lvlJc w:val="left"/>
      <w:pPr>
        <w:ind w:left="400" w:hanging="576"/>
        <w:jc w:val="left"/>
      </w:pPr>
      <w:rPr>
        <w:rFonts w:hint="default"/>
        <w:lang w:val="en-US" w:eastAsia="en-US" w:bidi="ar-SA"/>
      </w:rPr>
    </w:lvl>
    <w:lvl w:ilvl="1">
      <w:start w:val="1"/>
      <w:numFmt w:val="decimal"/>
      <w:lvlText w:val="%1.%2"/>
      <w:lvlJc w:val="left"/>
      <w:pPr>
        <w:ind w:left="400" w:hanging="576"/>
        <w:jc w:val="left"/>
      </w:pPr>
      <w:rPr>
        <w:rFonts w:hint="default"/>
        <w:lang w:val="en-US" w:eastAsia="en-US" w:bidi="ar-SA"/>
      </w:rPr>
    </w:lvl>
    <w:lvl w:ilvl="2">
      <w:start w:val="1"/>
      <w:numFmt w:val="decimal"/>
      <w:lvlText w:val="%1.%2.%3"/>
      <w:lvlJc w:val="left"/>
      <w:pPr>
        <w:ind w:left="400" w:hanging="576"/>
        <w:jc w:val="left"/>
      </w:pPr>
      <w:rPr>
        <w:rFonts w:hint="default"/>
        <w:spacing w:val="0"/>
        <w:w w:val="102"/>
        <w:lang w:val="en-US" w:eastAsia="en-US" w:bidi="ar-SA"/>
      </w:rPr>
    </w:lvl>
    <w:lvl w:ilvl="3">
      <w:numFmt w:val="bullet"/>
      <w:lvlText w:val="•"/>
      <w:lvlJc w:val="left"/>
      <w:pPr>
        <w:ind w:left="3532" w:hanging="576"/>
      </w:pPr>
      <w:rPr>
        <w:rFonts w:hint="default"/>
        <w:lang w:val="en-US" w:eastAsia="en-US" w:bidi="ar-SA"/>
      </w:rPr>
    </w:lvl>
    <w:lvl w:ilvl="4">
      <w:numFmt w:val="bullet"/>
      <w:lvlText w:val="•"/>
      <w:lvlJc w:val="left"/>
      <w:pPr>
        <w:ind w:left="4576" w:hanging="576"/>
      </w:pPr>
      <w:rPr>
        <w:rFonts w:hint="default"/>
        <w:lang w:val="en-US" w:eastAsia="en-US" w:bidi="ar-SA"/>
      </w:rPr>
    </w:lvl>
    <w:lvl w:ilvl="5">
      <w:numFmt w:val="bullet"/>
      <w:lvlText w:val="•"/>
      <w:lvlJc w:val="left"/>
      <w:pPr>
        <w:ind w:left="5620" w:hanging="576"/>
      </w:pPr>
      <w:rPr>
        <w:rFonts w:hint="default"/>
        <w:lang w:val="en-US" w:eastAsia="en-US" w:bidi="ar-SA"/>
      </w:rPr>
    </w:lvl>
    <w:lvl w:ilvl="6">
      <w:numFmt w:val="bullet"/>
      <w:lvlText w:val="•"/>
      <w:lvlJc w:val="left"/>
      <w:pPr>
        <w:ind w:left="6664" w:hanging="576"/>
      </w:pPr>
      <w:rPr>
        <w:rFonts w:hint="default"/>
        <w:lang w:val="en-US" w:eastAsia="en-US" w:bidi="ar-SA"/>
      </w:rPr>
    </w:lvl>
    <w:lvl w:ilvl="7">
      <w:numFmt w:val="bullet"/>
      <w:lvlText w:val="•"/>
      <w:lvlJc w:val="left"/>
      <w:pPr>
        <w:ind w:left="7708" w:hanging="576"/>
      </w:pPr>
      <w:rPr>
        <w:rFonts w:hint="default"/>
        <w:lang w:val="en-US" w:eastAsia="en-US" w:bidi="ar-SA"/>
      </w:rPr>
    </w:lvl>
    <w:lvl w:ilvl="8">
      <w:numFmt w:val="bullet"/>
      <w:lvlText w:val="•"/>
      <w:lvlJc w:val="left"/>
      <w:pPr>
        <w:ind w:left="8752" w:hanging="576"/>
      </w:pPr>
      <w:rPr>
        <w:rFonts w:hint="default"/>
        <w:lang w:val="en-US" w:eastAsia="en-US" w:bidi="ar-SA"/>
      </w:rPr>
    </w:lvl>
  </w:abstractNum>
  <w:abstractNum w:abstractNumId="21" w15:restartNumberingAfterBreak="0">
    <w:nsid w:val="6F0D04B8"/>
    <w:multiLevelType w:val="hybridMultilevel"/>
    <w:tmpl w:val="575492EE"/>
    <w:lvl w:ilvl="0" w:tplc="57D26528">
      <w:start w:val="1"/>
      <w:numFmt w:val="decimal"/>
      <w:lvlText w:val="%1."/>
      <w:lvlJc w:val="left"/>
      <w:pPr>
        <w:ind w:left="1296" w:hanging="320"/>
        <w:jc w:val="left"/>
      </w:pPr>
      <w:rPr>
        <w:rFonts w:ascii="Times New Roman" w:eastAsia="Times New Roman" w:hAnsi="Times New Roman" w:cs="Times New Roman" w:hint="default"/>
        <w:b w:val="0"/>
        <w:bCs w:val="0"/>
        <w:i/>
        <w:iCs/>
        <w:spacing w:val="0"/>
        <w:w w:val="102"/>
        <w:sz w:val="25"/>
        <w:szCs w:val="25"/>
        <w:lang w:val="en-US" w:eastAsia="en-US" w:bidi="ar-SA"/>
      </w:rPr>
    </w:lvl>
    <w:lvl w:ilvl="1" w:tplc="4134FD28">
      <w:start w:val="1"/>
      <w:numFmt w:val="decimal"/>
      <w:lvlText w:val="%2."/>
      <w:lvlJc w:val="left"/>
      <w:pPr>
        <w:ind w:left="1680"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708E7C34">
      <w:numFmt w:val="bullet"/>
      <w:lvlText w:val="•"/>
      <w:lvlJc w:val="left"/>
      <w:pPr>
        <w:ind w:left="2697" w:hanging="320"/>
      </w:pPr>
      <w:rPr>
        <w:rFonts w:hint="default"/>
        <w:lang w:val="en-US" w:eastAsia="en-US" w:bidi="ar-SA"/>
      </w:rPr>
    </w:lvl>
    <w:lvl w:ilvl="3" w:tplc="50B24624">
      <w:numFmt w:val="bullet"/>
      <w:lvlText w:val="•"/>
      <w:lvlJc w:val="left"/>
      <w:pPr>
        <w:ind w:left="3715" w:hanging="320"/>
      </w:pPr>
      <w:rPr>
        <w:rFonts w:hint="default"/>
        <w:lang w:val="en-US" w:eastAsia="en-US" w:bidi="ar-SA"/>
      </w:rPr>
    </w:lvl>
    <w:lvl w:ilvl="4" w:tplc="60645206">
      <w:numFmt w:val="bullet"/>
      <w:lvlText w:val="•"/>
      <w:lvlJc w:val="left"/>
      <w:pPr>
        <w:ind w:left="4733" w:hanging="320"/>
      </w:pPr>
      <w:rPr>
        <w:rFonts w:hint="default"/>
        <w:lang w:val="en-US" w:eastAsia="en-US" w:bidi="ar-SA"/>
      </w:rPr>
    </w:lvl>
    <w:lvl w:ilvl="5" w:tplc="0E4AA508">
      <w:numFmt w:val="bullet"/>
      <w:lvlText w:val="•"/>
      <w:lvlJc w:val="left"/>
      <w:pPr>
        <w:ind w:left="5751" w:hanging="320"/>
      </w:pPr>
      <w:rPr>
        <w:rFonts w:hint="default"/>
        <w:lang w:val="en-US" w:eastAsia="en-US" w:bidi="ar-SA"/>
      </w:rPr>
    </w:lvl>
    <w:lvl w:ilvl="6" w:tplc="8E2CCD90">
      <w:numFmt w:val="bullet"/>
      <w:lvlText w:val="•"/>
      <w:lvlJc w:val="left"/>
      <w:pPr>
        <w:ind w:left="6768" w:hanging="320"/>
      </w:pPr>
      <w:rPr>
        <w:rFonts w:hint="default"/>
        <w:lang w:val="en-US" w:eastAsia="en-US" w:bidi="ar-SA"/>
      </w:rPr>
    </w:lvl>
    <w:lvl w:ilvl="7" w:tplc="8806B6A6">
      <w:numFmt w:val="bullet"/>
      <w:lvlText w:val="•"/>
      <w:lvlJc w:val="left"/>
      <w:pPr>
        <w:ind w:left="7786" w:hanging="320"/>
      </w:pPr>
      <w:rPr>
        <w:rFonts w:hint="default"/>
        <w:lang w:val="en-US" w:eastAsia="en-US" w:bidi="ar-SA"/>
      </w:rPr>
    </w:lvl>
    <w:lvl w:ilvl="8" w:tplc="B40CC652">
      <w:numFmt w:val="bullet"/>
      <w:lvlText w:val="•"/>
      <w:lvlJc w:val="left"/>
      <w:pPr>
        <w:ind w:left="8804" w:hanging="320"/>
      </w:pPr>
      <w:rPr>
        <w:rFonts w:hint="default"/>
        <w:lang w:val="en-US" w:eastAsia="en-US" w:bidi="ar-SA"/>
      </w:rPr>
    </w:lvl>
  </w:abstractNum>
  <w:abstractNum w:abstractNumId="22" w15:restartNumberingAfterBreak="0">
    <w:nsid w:val="715B10C0"/>
    <w:multiLevelType w:val="multilevel"/>
    <w:tmpl w:val="A712CDA0"/>
    <w:lvl w:ilvl="0">
      <w:start w:val="2"/>
      <w:numFmt w:val="decimal"/>
      <w:lvlText w:val="%1"/>
      <w:lvlJc w:val="left"/>
      <w:pPr>
        <w:ind w:left="912" w:hanging="576"/>
        <w:jc w:val="left"/>
      </w:pPr>
      <w:rPr>
        <w:rFonts w:hint="default"/>
        <w:lang w:val="en-US" w:eastAsia="en-US" w:bidi="ar-SA"/>
      </w:rPr>
    </w:lvl>
    <w:lvl w:ilvl="1">
      <w:start w:val="1"/>
      <w:numFmt w:val="decimal"/>
      <w:lvlText w:val="%1.%2"/>
      <w:lvlJc w:val="left"/>
      <w:pPr>
        <w:ind w:left="912" w:hanging="576"/>
        <w:jc w:val="left"/>
      </w:pPr>
      <w:rPr>
        <w:rFonts w:hint="default"/>
        <w:lang w:val="en-US" w:eastAsia="en-US" w:bidi="ar-SA"/>
      </w:rPr>
    </w:lvl>
    <w:lvl w:ilvl="2">
      <w:start w:val="1"/>
      <w:numFmt w:val="decimal"/>
      <w:lvlText w:val="%1.%2.%3"/>
      <w:lvlJc w:val="left"/>
      <w:pPr>
        <w:ind w:left="912" w:hanging="576"/>
        <w:jc w:val="left"/>
      </w:pPr>
      <w:rPr>
        <w:rFonts w:hint="default"/>
        <w:spacing w:val="0"/>
        <w:w w:val="97"/>
        <w:u w:val="single" w:color="BBBBBB"/>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23" w15:restartNumberingAfterBreak="0">
    <w:nsid w:val="725F00F3"/>
    <w:multiLevelType w:val="hybridMultilevel"/>
    <w:tmpl w:val="0DAE34D8"/>
    <w:lvl w:ilvl="0" w:tplc="A0263A22">
      <w:start w:val="1"/>
      <w:numFmt w:val="decimal"/>
      <w:lvlText w:val="%1."/>
      <w:lvlJc w:val="left"/>
      <w:pPr>
        <w:ind w:left="1296" w:hanging="320"/>
        <w:jc w:val="left"/>
      </w:pPr>
      <w:rPr>
        <w:rFonts w:ascii="Times New Roman" w:eastAsia="Times New Roman" w:hAnsi="Times New Roman" w:cs="Times New Roman" w:hint="default"/>
        <w:b w:val="0"/>
        <w:bCs w:val="0"/>
        <w:i/>
        <w:iCs/>
        <w:spacing w:val="0"/>
        <w:w w:val="102"/>
        <w:sz w:val="25"/>
        <w:szCs w:val="25"/>
        <w:lang w:val="en-US" w:eastAsia="en-US" w:bidi="ar-SA"/>
      </w:rPr>
    </w:lvl>
    <w:lvl w:ilvl="1" w:tplc="928EFAB6">
      <w:numFmt w:val="bullet"/>
      <w:lvlText w:val="•"/>
      <w:lvlJc w:val="left"/>
      <w:pPr>
        <w:ind w:left="2254" w:hanging="320"/>
      </w:pPr>
      <w:rPr>
        <w:rFonts w:hint="default"/>
        <w:lang w:val="en-US" w:eastAsia="en-US" w:bidi="ar-SA"/>
      </w:rPr>
    </w:lvl>
    <w:lvl w:ilvl="2" w:tplc="E52206C4">
      <w:numFmt w:val="bullet"/>
      <w:lvlText w:val="•"/>
      <w:lvlJc w:val="left"/>
      <w:pPr>
        <w:ind w:left="3208" w:hanging="320"/>
      </w:pPr>
      <w:rPr>
        <w:rFonts w:hint="default"/>
        <w:lang w:val="en-US" w:eastAsia="en-US" w:bidi="ar-SA"/>
      </w:rPr>
    </w:lvl>
    <w:lvl w:ilvl="3" w:tplc="1160F562">
      <w:numFmt w:val="bullet"/>
      <w:lvlText w:val="•"/>
      <w:lvlJc w:val="left"/>
      <w:pPr>
        <w:ind w:left="4162" w:hanging="320"/>
      </w:pPr>
      <w:rPr>
        <w:rFonts w:hint="default"/>
        <w:lang w:val="en-US" w:eastAsia="en-US" w:bidi="ar-SA"/>
      </w:rPr>
    </w:lvl>
    <w:lvl w:ilvl="4" w:tplc="40DC8A6A">
      <w:numFmt w:val="bullet"/>
      <w:lvlText w:val="•"/>
      <w:lvlJc w:val="left"/>
      <w:pPr>
        <w:ind w:left="5116" w:hanging="320"/>
      </w:pPr>
      <w:rPr>
        <w:rFonts w:hint="default"/>
        <w:lang w:val="en-US" w:eastAsia="en-US" w:bidi="ar-SA"/>
      </w:rPr>
    </w:lvl>
    <w:lvl w:ilvl="5" w:tplc="999EC208">
      <w:numFmt w:val="bullet"/>
      <w:lvlText w:val="•"/>
      <w:lvlJc w:val="left"/>
      <w:pPr>
        <w:ind w:left="6070" w:hanging="320"/>
      </w:pPr>
      <w:rPr>
        <w:rFonts w:hint="default"/>
        <w:lang w:val="en-US" w:eastAsia="en-US" w:bidi="ar-SA"/>
      </w:rPr>
    </w:lvl>
    <w:lvl w:ilvl="6" w:tplc="56705F2E">
      <w:numFmt w:val="bullet"/>
      <w:lvlText w:val="•"/>
      <w:lvlJc w:val="left"/>
      <w:pPr>
        <w:ind w:left="7024" w:hanging="320"/>
      </w:pPr>
      <w:rPr>
        <w:rFonts w:hint="default"/>
        <w:lang w:val="en-US" w:eastAsia="en-US" w:bidi="ar-SA"/>
      </w:rPr>
    </w:lvl>
    <w:lvl w:ilvl="7" w:tplc="BB38F288">
      <w:numFmt w:val="bullet"/>
      <w:lvlText w:val="•"/>
      <w:lvlJc w:val="left"/>
      <w:pPr>
        <w:ind w:left="7978" w:hanging="320"/>
      </w:pPr>
      <w:rPr>
        <w:rFonts w:hint="default"/>
        <w:lang w:val="en-US" w:eastAsia="en-US" w:bidi="ar-SA"/>
      </w:rPr>
    </w:lvl>
    <w:lvl w:ilvl="8" w:tplc="F2D80102">
      <w:numFmt w:val="bullet"/>
      <w:lvlText w:val="•"/>
      <w:lvlJc w:val="left"/>
      <w:pPr>
        <w:ind w:left="8932" w:hanging="320"/>
      </w:pPr>
      <w:rPr>
        <w:rFonts w:hint="default"/>
        <w:lang w:val="en-US" w:eastAsia="en-US" w:bidi="ar-SA"/>
      </w:rPr>
    </w:lvl>
  </w:abstractNum>
  <w:abstractNum w:abstractNumId="24" w15:restartNumberingAfterBreak="0">
    <w:nsid w:val="74B62A99"/>
    <w:multiLevelType w:val="multilevel"/>
    <w:tmpl w:val="BFB4EC58"/>
    <w:lvl w:ilvl="0">
      <w:start w:val="2"/>
      <w:numFmt w:val="decimal"/>
      <w:lvlText w:val="%1"/>
      <w:lvlJc w:val="left"/>
      <w:pPr>
        <w:ind w:left="912" w:hanging="576"/>
        <w:jc w:val="left"/>
      </w:pPr>
      <w:rPr>
        <w:rFonts w:hint="default"/>
        <w:lang w:val="en-US" w:eastAsia="en-US" w:bidi="ar-SA"/>
      </w:rPr>
    </w:lvl>
    <w:lvl w:ilvl="1">
      <w:start w:val="4"/>
      <w:numFmt w:val="decimal"/>
      <w:lvlText w:val="%1.%2"/>
      <w:lvlJc w:val="left"/>
      <w:pPr>
        <w:ind w:left="912" w:hanging="576"/>
        <w:jc w:val="left"/>
      </w:pPr>
      <w:rPr>
        <w:rFonts w:hint="default"/>
        <w:lang w:val="en-US" w:eastAsia="en-US" w:bidi="ar-SA"/>
      </w:rPr>
    </w:lvl>
    <w:lvl w:ilvl="2">
      <w:start w:val="4"/>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abstractNum w:abstractNumId="25" w15:restartNumberingAfterBreak="0">
    <w:nsid w:val="7B9A1D32"/>
    <w:multiLevelType w:val="multilevel"/>
    <w:tmpl w:val="77BAAD28"/>
    <w:lvl w:ilvl="0">
      <w:start w:val="1"/>
      <w:numFmt w:val="decimal"/>
      <w:lvlText w:val="%1."/>
      <w:lvlJc w:val="left"/>
      <w:pPr>
        <w:ind w:left="1952" w:hanging="256"/>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start w:val="1"/>
      <w:numFmt w:val="decimal"/>
      <w:lvlText w:val="%1.%2"/>
      <w:lvlJc w:val="left"/>
      <w:pPr>
        <w:ind w:left="2572" w:hanging="365"/>
        <w:jc w:val="left"/>
      </w:pPr>
      <w:rPr>
        <w:rFonts w:ascii="Times New Roman" w:eastAsia="Times New Roman" w:hAnsi="Times New Roman" w:cs="Times New Roman" w:hint="default"/>
        <w:b w:val="0"/>
        <w:bCs w:val="0"/>
        <w:i w:val="0"/>
        <w:iCs w:val="0"/>
        <w:spacing w:val="0"/>
        <w:w w:val="101"/>
        <w:sz w:val="24"/>
        <w:szCs w:val="24"/>
        <w:lang w:val="en-US" w:eastAsia="en-US" w:bidi="ar-SA"/>
      </w:rPr>
    </w:lvl>
    <w:lvl w:ilvl="2">
      <w:start w:val="1"/>
      <w:numFmt w:val="decimal"/>
      <w:lvlText w:val="%1.%2.%3"/>
      <w:lvlJc w:val="left"/>
      <w:pPr>
        <w:ind w:left="3212" w:hanging="493"/>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numFmt w:val="bullet"/>
      <w:lvlText w:val="•"/>
      <w:lvlJc w:val="left"/>
      <w:pPr>
        <w:ind w:left="4172" w:hanging="493"/>
      </w:pPr>
      <w:rPr>
        <w:rFonts w:hint="default"/>
        <w:lang w:val="en-US" w:eastAsia="en-US" w:bidi="ar-SA"/>
      </w:rPr>
    </w:lvl>
    <w:lvl w:ilvl="4">
      <w:numFmt w:val="bullet"/>
      <w:lvlText w:val="•"/>
      <w:lvlJc w:val="left"/>
      <w:pPr>
        <w:ind w:left="5125" w:hanging="493"/>
      </w:pPr>
      <w:rPr>
        <w:rFonts w:hint="default"/>
        <w:lang w:val="en-US" w:eastAsia="en-US" w:bidi="ar-SA"/>
      </w:rPr>
    </w:lvl>
    <w:lvl w:ilvl="5">
      <w:numFmt w:val="bullet"/>
      <w:lvlText w:val="•"/>
      <w:lvlJc w:val="left"/>
      <w:pPr>
        <w:ind w:left="6077" w:hanging="493"/>
      </w:pPr>
      <w:rPr>
        <w:rFonts w:hint="default"/>
        <w:lang w:val="en-US" w:eastAsia="en-US" w:bidi="ar-SA"/>
      </w:rPr>
    </w:lvl>
    <w:lvl w:ilvl="6">
      <w:numFmt w:val="bullet"/>
      <w:lvlText w:val="•"/>
      <w:lvlJc w:val="left"/>
      <w:pPr>
        <w:ind w:left="7030" w:hanging="493"/>
      </w:pPr>
      <w:rPr>
        <w:rFonts w:hint="default"/>
        <w:lang w:val="en-US" w:eastAsia="en-US" w:bidi="ar-SA"/>
      </w:rPr>
    </w:lvl>
    <w:lvl w:ilvl="7">
      <w:numFmt w:val="bullet"/>
      <w:lvlText w:val="•"/>
      <w:lvlJc w:val="left"/>
      <w:pPr>
        <w:ind w:left="7982" w:hanging="493"/>
      </w:pPr>
      <w:rPr>
        <w:rFonts w:hint="default"/>
        <w:lang w:val="en-US" w:eastAsia="en-US" w:bidi="ar-SA"/>
      </w:rPr>
    </w:lvl>
    <w:lvl w:ilvl="8">
      <w:numFmt w:val="bullet"/>
      <w:lvlText w:val="•"/>
      <w:lvlJc w:val="left"/>
      <w:pPr>
        <w:ind w:left="8935" w:hanging="493"/>
      </w:pPr>
      <w:rPr>
        <w:rFonts w:hint="default"/>
        <w:lang w:val="en-US" w:eastAsia="en-US" w:bidi="ar-SA"/>
      </w:rPr>
    </w:lvl>
  </w:abstractNum>
  <w:abstractNum w:abstractNumId="26" w15:restartNumberingAfterBreak="0">
    <w:nsid w:val="7D307BC8"/>
    <w:multiLevelType w:val="hybridMultilevel"/>
    <w:tmpl w:val="E592D160"/>
    <w:lvl w:ilvl="0" w:tplc="0A5CA576">
      <w:start w:val="1"/>
      <w:numFmt w:val="decimal"/>
      <w:lvlText w:val="%1."/>
      <w:lvlJc w:val="left"/>
      <w:pPr>
        <w:ind w:left="1424"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1" w:tplc="3870999C">
      <w:start w:val="1"/>
      <w:numFmt w:val="decimal"/>
      <w:lvlText w:val="%2."/>
      <w:lvlJc w:val="left"/>
      <w:pPr>
        <w:ind w:left="1936" w:hanging="320"/>
        <w:jc w:val="left"/>
      </w:pPr>
      <w:rPr>
        <w:rFonts w:ascii="Times New Roman" w:eastAsia="Times New Roman" w:hAnsi="Times New Roman" w:cs="Times New Roman" w:hint="default"/>
        <w:b w:val="0"/>
        <w:bCs w:val="0"/>
        <w:i w:val="0"/>
        <w:iCs w:val="0"/>
        <w:spacing w:val="0"/>
        <w:w w:val="102"/>
        <w:sz w:val="25"/>
        <w:szCs w:val="25"/>
        <w:lang w:val="en-US" w:eastAsia="en-US" w:bidi="ar-SA"/>
      </w:rPr>
    </w:lvl>
    <w:lvl w:ilvl="2" w:tplc="851E68F6">
      <w:numFmt w:val="bullet"/>
      <w:lvlText w:val="•"/>
      <w:lvlJc w:val="left"/>
      <w:pPr>
        <w:ind w:left="2928" w:hanging="320"/>
      </w:pPr>
      <w:rPr>
        <w:rFonts w:hint="default"/>
        <w:lang w:val="en-US" w:eastAsia="en-US" w:bidi="ar-SA"/>
      </w:rPr>
    </w:lvl>
    <w:lvl w:ilvl="3" w:tplc="3404CB94">
      <w:numFmt w:val="bullet"/>
      <w:lvlText w:val="•"/>
      <w:lvlJc w:val="left"/>
      <w:pPr>
        <w:ind w:left="3917" w:hanging="320"/>
      </w:pPr>
      <w:rPr>
        <w:rFonts w:hint="default"/>
        <w:lang w:val="en-US" w:eastAsia="en-US" w:bidi="ar-SA"/>
      </w:rPr>
    </w:lvl>
    <w:lvl w:ilvl="4" w:tplc="A0CAE5DC">
      <w:numFmt w:val="bullet"/>
      <w:lvlText w:val="•"/>
      <w:lvlJc w:val="left"/>
      <w:pPr>
        <w:ind w:left="4906" w:hanging="320"/>
      </w:pPr>
      <w:rPr>
        <w:rFonts w:hint="default"/>
        <w:lang w:val="en-US" w:eastAsia="en-US" w:bidi="ar-SA"/>
      </w:rPr>
    </w:lvl>
    <w:lvl w:ilvl="5" w:tplc="B330EABE">
      <w:numFmt w:val="bullet"/>
      <w:lvlText w:val="•"/>
      <w:lvlJc w:val="left"/>
      <w:pPr>
        <w:ind w:left="5895" w:hanging="320"/>
      </w:pPr>
      <w:rPr>
        <w:rFonts w:hint="default"/>
        <w:lang w:val="en-US" w:eastAsia="en-US" w:bidi="ar-SA"/>
      </w:rPr>
    </w:lvl>
    <w:lvl w:ilvl="6" w:tplc="0B006C24">
      <w:numFmt w:val="bullet"/>
      <w:lvlText w:val="•"/>
      <w:lvlJc w:val="left"/>
      <w:pPr>
        <w:ind w:left="6884" w:hanging="320"/>
      </w:pPr>
      <w:rPr>
        <w:rFonts w:hint="default"/>
        <w:lang w:val="en-US" w:eastAsia="en-US" w:bidi="ar-SA"/>
      </w:rPr>
    </w:lvl>
    <w:lvl w:ilvl="7" w:tplc="2F5E982C">
      <w:numFmt w:val="bullet"/>
      <w:lvlText w:val="•"/>
      <w:lvlJc w:val="left"/>
      <w:pPr>
        <w:ind w:left="7873" w:hanging="320"/>
      </w:pPr>
      <w:rPr>
        <w:rFonts w:hint="default"/>
        <w:lang w:val="en-US" w:eastAsia="en-US" w:bidi="ar-SA"/>
      </w:rPr>
    </w:lvl>
    <w:lvl w:ilvl="8" w:tplc="39A8330C">
      <w:numFmt w:val="bullet"/>
      <w:lvlText w:val="•"/>
      <w:lvlJc w:val="left"/>
      <w:pPr>
        <w:ind w:left="8862" w:hanging="320"/>
      </w:pPr>
      <w:rPr>
        <w:rFonts w:hint="default"/>
        <w:lang w:val="en-US" w:eastAsia="en-US" w:bidi="ar-SA"/>
      </w:rPr>
    </w:lvl>
  </w:abstractNum>
  <w:abstractNum w:abstractNumId="27" w15:restartNumberingAfterBreak="0">
    <w:nsid w:val="7F593E71"/>
    <w:multiLevelType w:val="multilevel"/>
    <w:tmpl w:val="5E6CABB2"/>
    <w:lvl w:ilvl="0">
      <w:start w:val="1"/>
      <w:numFmt w:val="decimal"/>
      <w:lvlText w:val="%1"/>
      <w:lvlJc w:val="left"/>
      <w:pPr>
        <w:ind w:left="912" w:hanging="576"/>
        <w:jc w:val="left"/>
      </w:pPr>
      <w:rPr>
        <w:rFonts w:hint="default"/>
        <w:lang w:val="en-US" w:eastAsia="en-US" w:bidi="ar-SA"/>
      </w:rPr>
    </w:lvl>
    <w:lvl w:ilvl="1">
      <w:start w:val="3"/>
      <w:numFmt w:val="decimal"/>
      <w:lvlText w:val="%1.%2"/>
      <w:lvlJc w:val="left"/>
      <w:pPr>
        <w:ind w:left="912" w:hanging="576"/>
        <w:jc w:val="left"/>
      </w:pPr>
      <w:rPr>
        <w:rFonts w:hint="default"/>
        <w:lang w:val="en-US" w:eastAsia="en-US" w:bidi="ar-SA"/>
      </w:rPr>
    </w:lvl>
    <w:lvl w:ilvl="2">
      <w:start w:val="4"/>
      <w:numFmt w:val="decimal"/>
      <w:lvlText w:val="%1.%2.%3"/>
      <w:lvlJc w:val="left"/>
      <w:pPr>
        <w:ind w:left="912" w:hanging="576"/>
        <w:jc w:val="left"/>
      </w:pPr>
      <w:rPr>
        <w:rFonts w:ascii="Times New Roman" w:eastAsia="Times New Roman" w:hAnsi="Times New Roman" w:cs="Times New Roman" w:hint="default"/>
        <w:b w:val="0"/>
        <w:bCs w:val="0"/>
        <w:i w:val="0"/>
        <w:iCs w:val="0"/>
        <w:color w:val="034575"/>
        <w:spacing w:val="0"/>
        <w:w w:val="97"/>
        <w:sz w:val="25"/>
        <w:szCs w:val="25"/>
        <w:u w:val="single" w:color="707070"/>
        <w:lang w:val="en-US" w:eastAsia="en-US" w:bidi="ar-SA"/>
      </w:rPr>
    </w:lvl>
    <w:lvl w:ilvl="3">
      <w:numFmt w:val="bullet"/>
      <w:lvlText w:val="•"/>
      <w:lvlJc w:val="left"/>
      <w:pPr>
        <w:ind w:left="3896" w:hanging="576"/>
      </w:pPr>
      <w:rPr>
        <w:rFonts w:hint="default"/>
        <w:lang w:val="en-US" w:eastAsia="en-US" w:bidi="ar-SA"/>
      </w:rPr>
    </w:lvl>
    <w:lvl w:ilvl="4">
      <w:numFmt w:val="bullet"/>
      <w:lvlText w:val="•"/>
      <w:lvlJc w:val="left"/>
      <w:pPr>
        <w:ind w:left="4888" w:hanging="576"/>
      </w:pPr>
      <w:rPr>
        <w:rFonts w:hint="default"/>
        <w:lang w:val="en-US" w:eastAsia="en-US" w:bidi="ar-SA"/>
      </w:rPr>
    </w:lvl>
    <w:lvl w:ilvl="5">
      <w:numFmt w:val="bullet"/>
      <w:lvlText w:val="•"/>
      <w:lvlJc w:val="left"/>
      <w:pPr>
        <w:ind w:left="5880" w:hanging="576"/>
      </w:pPr>
      <w:rPr>
        <w:rFonts w:hint="default"/>
        <w:lang w:val="en-US" w:eastAsia="en-US" w:bidi="ar-SA"/>
      </w:rPr>
    </w:lvl>
    <w:lvl w:ilvl="6">
      <w:numFmt w:val="bullet"/>
      <w:lvlText w:val="•"/>
      <w:lvlJc w:val="left"/>
      <w:pPr>
        <w:ind w:left="6872" w:hanging="576"/>
      </w:pPr>
      <w:rPr>
        <w:rFonts w:hint="default"/>
        <w:lang w:val="en-US" w:eastAsia="en-US" w:bidi="ar-SA"/>
      </w:rPr>
    </w:lvl>
    <w:lvl w:ilvl="7">
      <w:numFmt w:val="bullet"/>
      <w:lvlText w:val="•"/>
      <w:lvlJc w:val="left"/>
      <w:pPr>
        <w:ind w:left="7864" w:hanging="576"/>
      </w:pPr>
      <w:rPr>
        <w:rFonts w:hint="default"/>
        <w:lang w:val="en-US" w:eastAsia="en-US" w:bidi="ar-SA"/>
      </w:rPr>
    </w:lvl>
    <w:lvl w:ilvl="8">
      <w:numFmt w:val="bullet"/>
      <w:lvlText w:val="•"/>
      <w:lvlJc w:val="left"/>
      <w:pPr>
        <w:ind w:left="8856" w:hanging="576"/>
      </w:pPr>
      <w:rPr>
        <w:rFonts w:hint="default"/>
        <w:lang w:val="en-US" w:eastAsia="en-US" w:bidi="ar-SA"/>
      </w:rPr>
    </w:lvl>
  </w:abstractNum>
  <w:num w:numId="1" w16cid:durableId="2008897339">
    <w:abstractNumId w:val="19"/>
  </w:num>
  <w:num w:numId="2" w16cid:durableId="897278269">
    <w:abstractNumId w:val="4"/>
  </w:num>
  <w:num w:numId="3" w16cid:durableId="2061438516">
    <w:abstractNumId w:val="11"/>
  </w:num>
  <w:num w:numId="4" w16cid:durableId="1424765065">
    <w:abstractNumId w:val="7"/>
  </w:num>
  <w:num w:numId="5" w16cid:durableId="2132554395">
    <w:abstractNumId w:val="24"/>
  </w:num>
  <w:num w:numId="6" w16cid:durableId="1093865787">
    <w:abstractNumId w:val="9"/>
  </w:num>
  <w:num w:numId="7" w16cid:durableId="500656501">
    <w:abstractNumId w:val="22"/>
  </w:num>
  <w:num w:numId="8" w16cid:durableId="1661301841">
    <w:abstractNumId w:val="3"/>
  </w:num>
  <w:num w:numId="9" w16cid:durableId="1656034154">
    <w:abstractNumId w:val="6"/>
  </w:num>
  <w:num w:numId="10" w16cid:durableId="1400399876">
    <w:abstractNumId w:val="27"/>
  </w:num>
  <w:num w:numId="11" w16cid:durableId="1324042098">
    <w:abstractNumId w:val="15"/>
  </w:num>
  <w:num w:numId="12" w16cid:durableId="1380932159">
    <w:abstractNumId w:val="17"/>
  </w:num>
  <w:num w:numId="13" w16cid:durableId="1223519788">
    <w:abstractNumId w:val="21"/>
  </w:num>
  <w:num w:numId="14" w16cid:durableId="1699311689">
    <w:abstractNumId w:val="16"/>
  </w:num>
  <w:num w:numId="15" w16cid:durableId="2035762218">
    <w:abstractNumId w:val="2"/>
  </w:num>
  <w:num w:numId="16" w16cid:durableId="1142111339">
    <w:abstractNumId w:val="13"/>
  </w:num>
  <w:num w:numId="17" w16cid:durableId="506410403">
    <w:abstractNumId w:val="26"/>
  </w:num>
  <w:num w:numId="18" w16cid:durableId="1135027819">
    <w:abstractNumId w:val="23"/>
  </w:num>
  <w:num w:numId="19" w16cid:durableId="806356960">
    <w:abstractNumId w:val="18"/>
  </w:num>
  <w:num w:numId="20" w16cid:durableId="1244871211">
    <w:abstractNumId w:val="20"/>
  </w:num>
  <w:num w:numId="21" w16cid:durableId="656229934">
    <w:abstractNumId w:val="5"/>
  </w:num>
  <w:num w:numId="22" w16cid:durableId="32120704">
    <w:abstractNumId w:val="1"/>
  </w:num>
  <w:num w:numId="23" w16cid:durableId="784036564">
    <w:abstractNumId w:val="12"/>
  </w:num>
  <w:num w:numId="24" w16cid:durableId="1413820529">
    <w:abstractNumId w:val="10"/>
  </w:num>
  <w:num w:numId="25" w16cid:durableId="404229026">
    <w:abstractNumId w:val="0"/>
  </w:num>
  <w:num w:numId="26" w16cid:durableId="1325014450">
    <w:abstractNumId w:val="8"/>
  </w:num>
  <w:num w:numId="27" w16cid:durableId="837770563">
    <w:abstractNumId w:val="14"/>
  </w:num>
  <w:num w:numId="28" w16cid:durableId="28569507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g Vanderheiden">
    <w15:presenceInfo w15:providerId="Windows Live" w15:userId="cb741856b103d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2C51"/>
    <w:rsid w:val="00006310"/>
    <w:rsid w:val="00021BAD"/>
    <w:rsid w:val="00090219"/>
    <w:rsid w:val="000912BF"/>
    <w:rsid w:val="000A423F"/>
    <w:rsid w:val="000B2869"/>
    <w:rsid w:val="000F4274"/>
    <w:rsid w:val="00203B2F"/>
    <w:rsid w:val="002123D5"/>
    <w:rsid w:val="00227389"/>
    <w:rsid w:val="00254277"/>
    <w:rsid w:val="00277CCC"/>
    <w:rsid w:val="002D5B5F"/>
    <w:rsid w:val="002D669F"/>
    <w:rsid w:val="002F0B61"/>
    <w:rsid w:val="0031478E"/>
    <w:rsid w:val="00321A76"/>
    <w:rsid w:val="00332C51"/>
    <w:rsid w:val="003436A5"/>
    <w:rsid w:val="00353007"/>
    <w:rsid w:val="00370A66"/>
    <w:rsid w:val="00390F75"/>
    <w:rsid w:val="003932F1"/>
    <w:rsid w:val="003A451F"/>
    <w:rsid w:val="003C0AB1"/>
    <w:rsid w:val="003D7946"/>
    <w:rsid w:val="00405BEE"/>
    <w:rsid w:val="004226FF"/>
    <w:rsid w:val="0045466F"/>
    <w:rsid w:val="00483A14"/>
    <w:rsid w:val="0049317A"/>
    <w:rsid w:val="00494FAE"/>
    <w:rsid w:val="0049739E"/>
    <w:rsid w:val="005073CC"/>
    <w:rsid w:val="0053077F"/>
    <w:rsid w:val="0053512C"/>
    <w:rsid w:val="005426E7"/>
    <w:rsid w:val="005456F1"/>
    <w:rsid w:val="00561B8F"/>
    <w:rsid w:val="00595F3C"/>
    <w:rsid w:val="00596ECA"/>
    <w:rsid w:val="005B05C8"/>
    <w:rsid w:val="00681791"/>
    <w:rsid w:val="00682ED8"/>
    <w:rsid w:val="006C1748"/>
    <w:rsid w:val="006F7484"/>
    <w:rsid w:val="00724BD5"/>
    <w:rsid w:val="0076544C"/>
    <w:rsid w:val="00774A0C"/>
    <w:rsid w:val="00775F04"/>
    <w:rsid w:val="007776A9"/>
    <w:rsid w:val="007E7709"/>
    <w:rsid w:val="007F1B2C"/>
    <w:rsid w:val="00830DB4"/>
    <w:rsid w:val="0084795D"/>
    <w:rsid w:val="008E4AE2"/>
    <w:rsid w:val="00A75601"/>
    <w:rsid w:val="00AB6626"/>
    <w:rsid w:val="00AB7453"/>
    <w:rsid w:val="00AF2728"/>
    <w:rsid w:val="00BD1FAD"/>
    <w:rsid w:val="00C139F8"/>
    <w:rsid w:val="00CE730F"/>
    <w:rsid w:val="00D019B8"/>
    <w:rsid w:val="00D14236"/>
    <w:rsid w:val="00D42F4F"/>
    <w:rsid w:val="00D61004"/>
    <w:rsid w:val="00D642A9"/>
    <w:rsid w:val="00D832C6"/>
    <w:rsid w:val="00D929FB"/>
    <w:rsid w:val="00DE0303"/>
    <w:rsid w:val="00DE35D2"/>
    <w:rsid w:val="00E01F77"/>
    <w:rsid w:val="00E645BF"/>
    <w:rsid w:val="00E669E7"/>
    <w:rsid w:val="00E82A9F"/>
    <w:rsid w:val="00FA05D2"/>
    <w:rsid w:val="00FC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94F4D"/>
  <w15:docId w15:val="{B598978B-CD16-7E41-AAD4-2F959CB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sz w:val="36"/>
      <w:szCs w:val="36"/>
    </w:rPr>
  </w:style>
  <w:style w:type="paragraph" w:styleId="Heading2">
    <w:name w:val="heading 2"/>
    <w:basedOn w:val="Normal"/>
    <w:uiPriority w:val="9"/>
    <w:unhideWhenUsed/>
    <w:qFormat/>
    <w:pPr>
      <w:ind w:left="118"/>
      <w:outlineLvl w:val="1"/>
    </w:pPr>
    <w:rPr>
      <w:sz w:val="30"/>
      <w:szCs w:val="30"/>
    </w:rPr>
  </w:style>
  <w:style w:type="paragraph" w:styleId="Heading3">
    <w:name w:val="heading 3"/>
    <w:basedOn w:val="Normal"/>
    <w:uiPriority w:val="9"/>
    <w:unhideWhenUsed/>
    <w:qFormat/>
    <w:pPr>
      <w:ind w:left="118"/>
      <w:outlineLvl w:val="2"/>
    </w:pPr>
    <w:rPr>
      <w:b/>
      <w:bCs/>
      <w:sz w:val="25"/>
      <w:szCs w:val="25"/>
    </w:rPr>
  </w:style>
  <w:style w:type="paragraph" w:styleId="Heading4">
    <w:name w:val="heading 4"/>
    <w:basedOn w:val="Normal"/>
    <w:uiPriority w:val="9"/>
    <w:unhideWhenUsed/>
    <w:qFormat/>
    <w:pPr>
      <w:ind w:left="656"/>
      <w:outlineLvl w:val="3"/>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Title">
    <w:name w:val="Title"/>
    <w:basedOn w:val="Normal"/>
    <w:uiPriority w:val="10"/>
    <w:qFormat/>
    <w:pPr>
      <w:spacing w:before="455"/>
      <w:ind w:left="400" w:right="2035"/>
    </w:pPr>
    <w:rPr>
      <w:b/>
      <w:bCs/>
      <w:sz w:val="56"/>
      <w:szCs w:val="56"/>
    </w:rPr>
  </w:style>
  <w:style w:type="paragraph" w:styleId="ListParagraph">
    <w:name w:val="List Paragraph"/>
    <w:basedOn w:val="Normal"/>
    <w:uiPriority w:val="1"/>
    <w:qFormat/>
    <w:pPr>
      <w:ind w:left="3211" w:hanging="320"/>
    </w:pPr>
  </w:style>
  <w:style w:type="paragraph" w:customStyle="1" w:styleId="TableParagraph">
    <w:name w:val="Table Paragraph"/>
    <w:basedOn w:val="Normal"/>
    <w:uiPriority w:val="1"/>
    <w:qFormat/>
  </w:style>
  <w:style w:type="paragraph" w:styleId="Revision">
    <w:name w:val="Revision"/>
    <w:hidden/>
    <w:uiPriority w:val="99"/>
    <w:semiHidden/>
    <w:rsid w:val="00277CC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29FB"/>
    <w:rPr>
      <w:sz w:val="16"/>
      <w:szCs w:val="16"/>
    </w:rPr>
  </w:style>
  <w:style w:type="paragraph" w:styleId="CommentText">
    <w:name w:val="annotation text"/>
    <w:basedOn w:val="Normal"/>
    <w:link w:val="CommentTextChar"/>
    <w:uiPriority w:val="99"/>
    <w:semiHidden/>
    <w:unhideWhenUsed/>
    <w:rsid w:val="00D929FB"/>
    <w:rPr>
      <w:sz w:val="20"/>
      <w:szCs w:val="20"/>
    </w:rPr>
  </w:style>
  <w:style w:type="character" w:customStyle="1" w:styleId="CommentTextChar">
    <w:name w:val="Comment Text Char"/>
    <w:basedOn w:val="DefaultParagraphFont"/>
    <w:link w:val="CommentText"/>
    <w:uiPriority w:val="99"/>
    <w:semiHidden/>
    <w:rsid w:val="00D929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29FB"/>
    <w:rPr>
      <w:b/>
      <w:bCs/>
    </w:rPr>
  </w:style>
  <w:style w:type="character" w:customStyle="1" w:styleId="CommentSubjectChar">
    <w:name w:val="Comment Subject Char"/>
    <w:basedOn w:val="CommentTextChar"/>
    <w:link w:val="CommentSubject"/>
    <w:uiPriority w:val="99"/>
    <w:semiHidden/>
    <w:rsid w:val="00D929FB"/>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774A0C"/>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w3.org/standards/history/wcag2ict-22/"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hopping.example.com/" TargetMode="External"/><Relationship Id="rId21" Type="http://schemas.microsoft.com/office/2016/09/relationships/commentsIds" Target="commentsIds.xml"/><Relationship Id="rId34" Type="http://schemas.openxmlformats.org/officeDocument/2006/relationships/header" Target="header3.xml"/><Relationship Id="rId42" Type="http://schemas.openxmlformats.org/officeDocument/2006/relationships/image" Target="media/image18.png"/><Relationship Id="rId47" Type="http://schemas.openxmlformats.org/officeDocument/2006/relationships/hyperlink" Target="http://www.w3.org/WAI/WCAG22/Techniques/"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3.png"/><Relationship Id="rId11" Type="http://schemas.openxmlformats.org/officeDocument/2006/relationships/image" Target="media/image5.png"/><Relationship Id="rId24" Type="http://schemas.openxmlformats.org/officeDocument/2006/relationships/image" Target="media/image8.png"/><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image" Target="media/image16.png"/><Relationship Id="rId45" Type="http://schemas.openxmlformats.org/officeDocument/2006/relationships/hyperlink" Target="http://www.w3.org/TR/WCAG2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image" Target="media/image4.png"/><Relationship Id="rId19" Type="http://schemas.openxmlformats.org/officeDocument/2006/relationships/comments" Target="comments.xml"/><Relationship Id="rId31" Type="http://schemas.openxmlformats.org/officeDocument/2006/relationships/image" Target="media/image15.png"/><Relationship Id="rId44" Type="http://schemas.openxmlformats.org/officeDocument/2006/relationships/hyperlink" Target="http://www.w3.org/TR/WCAG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3.org/TR/wcag2ict/" TargetMode="External"/><Relationship Id="rId22" Type="http://schemas.microsoft.com/office/2018/08/relationships/commentsExtensible" Target="commentsExtensible.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3.xml"/><Relationship Id="rId43" Type="http://schemas.openxmlformats.org/officeDocument/2006/relationships/hyperlink" Target="http://www.w3.org/WAI/WCAG22/Understanding/"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w3.org/TR/wcag2ict-22/" TargetMode="External"/><Relationship Id="rId17" Type="http://schemas.openxmlformats.org/officeDocument/2006/relationships/hyperlink" Target="http://www.w3.org/TR/" TargetMode="External"/><Relationship Id="rId25" Type="http://schemas.openxmlformats.org/officeDocument/2006/relationships/image" Target="media/image9.png"/><Relationship Id="rId33" Type="http://schemas.openxmlformats.org/officeDocument/2006/relationships/footer" Target="footer2.xml"/><Relationship Id="rId38" Type="http://schemas.openxmlformats.org/officeDocument/2006/relationships/hyperlink" Target="http://example.com/mail" TargetMode="External"/><Relationship Id="rId46" Type="http://schemas.openxmlformats.org/officeDocument/2006/relationships/hyperlink" Target="http://www.w3.org/TR/WCAG22/" TargetMode="External"/><Relationship Id="rId20" Type="http://schemas.microsoft.com/office/2011/relationships/commentsExtended" Target="commentsExtended.xm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35511</Words>
  <Characters>202413</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Guidance on Applying WCAG 2 to Non-Web Information and Communications Technologies (WCAG2ICT)</vt:lpstr>
    </vt:vector>
  </TitlesOfParts>
  <Company/>
  <LinksUpToDate>false</LinksUpToDate>
  <CharactersWithSpaces>237450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Applying WCAG 2 to Non-Web Information and Communications Technologies (WCAG2ICT)</dc:title>
  <dc:creator>Gregg Vanderheiden</dc:creator>
  <cp:lastModifiedBy>Gregg Vanderheiden</cp:lastModifiedBy>
  <cp:revision>71</cp:revision>
  <dcterms:created xsi:type="dcterms:W3CDTF">2024-05-13T15:32:00Z</dcterms:created>
  <dcterms:modified xsi:type="dcterms:W3CDTF">2024-05-17T01:18:00Z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Safari</vt:lpwstr>
  </property>
  <property fmtid="{D5CDD505-2E9C-101B-9397-08002B2CF9AE}" pid="4" name="LastSaved">
    <vt:filetime>2024-05-13T00:00:00Z</vt:filetime>
  </property>
  <property fmtid="{D5CDD505-2E9C-101B-9397-08002B2CF9AE}" pid="5" name="Producer">
    <vt:lpwstr>macOS Version 14.4.1 (Build 23E224) Quartz PDFContext</vt:lpwstr>
  </property>
</Properties>
</file>