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B615" w14:textId="77777777" w:rsidR="0018046F" w:rsidRDefault="0018046F"/>
    <w:p w14:paraId="29A7F0F9" w14:textId="77777777" w:rsidR="005C29BB" w:rsidRDefault="005C29BB"/>
    <w:p w14:paraId="2C06E769" w14:textId="77777777" w:rsidR="005C29BB" w:rsidRDefault="005C29BB"/>
    <w:p w14:paraId="656BFE54" w14:textId="120CC148" w:rsidR="005C29BB" w:rsidRPr="005C29BB" w:rsidRDefault="005C29BB" w:rsidP="005C29BB">
      <w:pPr>
        <w:spacing w:before="240" w:after="240"/>
        <w:rPr>
          <w:rFonts w:ascii="Arial" w:eastAsia="Times New Roman" w:hAnsi="Arial" w:cs="Arial"/>
          <w:color w:val="000000"/>
          <w:kern w:val="0"/>
          <w14:ligatures w14:val="none"/>
        </w:rPr>
      </w:pPr>
      <w:r w:rsidRPr="005C29BB">
        <w:rPr>
          <w:rFonts w:ascii="Arial" w:eastAsia="Times New Roman" w:hAnsi="Arial" w:cs="Arial"/>
          <w:color w:val="000000"/>
          <w:kern w:val="0"/>
          <w14:ligatures w14:val="none"/>
        </w:rPr>
        <w:t>Section 508 incorporated by reference WCAG as the </w:t>
      </w:r>
      <w:hyperlink r:id="rId5" w:anchor="E205.4" w:history="1">
        <w:r w:rsidRPr="005C29BB">
          <w:rPr>
            <w:rFonts w:ascii="Arial" w:eastAsia="Times New Roman" w:hAnsi="Arial" w:cs="Arial"/>
            <w:color w:val="0000FF"/>
            <w:kern w:val="0"/>
            <w:u w:val="single"/>
            <w14:ligatures w14:val="none"/>
          </w:rPr>
          <w:t>Accessibility Standard applicable to non-web documents</w:t>
        </w:r>
      </w:hyperlink>
      <w:r w:rsidRPr="005C29BB">
        <w:rPr>
          <w:rFonts w:ascii="Arial" w:eastAsia="Times New Roman" w:hAnsi="Arial" w:cs="Arial"/>
          <w:color w:val="000000"/>
          <w:kern w:val="0"/>
          <w14:ligatures w14:val="none"/>
        </w:rPr>
        <w:t xml:space="preserve"> and </w:t>
      </w:r>
      <w:r w:rsidRPr="005C29BB">
        <w:rPr>
          <w:rFonts w:ascii="Arial" w:eastAsia="Times New Roman" w:hAnsi="Arial" w:cs="Arial"/>
          <w:b/>
          <w:color w:val="000000"/>
          <w:kern w:val="0"/>
          <w:highlight w:val="yellow"/>
          <w14:ligatures w14:val="none"/>
        </w:rPr>
        <w:t>requires</w:t>
      </w:r>
      <w:r w:rsidRPr="005C29BB">
        <w:rPr>
          <w:rFonts w:ascii="Arial" w:eastAsia="Times New Roman" w:hAnsi="Arial" w:cs="Arial"/>
          <w:color w:val="000000"/>
          <w:kern w:val="0"/>
          <w14:ligatures w14:val="none"/>
        </w:rPr>
        <w:t> </w:t>
      </w:r>
      <w:hyperlink r:id="rId6" w:anchor="E207.2" w:history="1">
        <w:r w:rsidRPr="005C29BB">
          <w:rPr>
            <w:rFonts w:ascii="Arial" w:eastAsia="Times New Roman" w:hAnsi="Arial" w:cs="Arial"/>
            <w:color w:val="0000FF"/>
            <w:kern w:val="0"/>
            <w:u w:val="single"/>
            <w14:ligatures w14:val="none"/>
          </w:rPr>
          <w:t>WCAG Conformance for non-web software</w:t>
        </w:r>
      </w:hyperlink>
      <w:r w:rsidRPr="005C29BB">
        <w:rPr>
          <w:rFonts w:ascii="Arial" w:eastAsia="Times New Roman" w:hAnsi="Arial" w:cs="Arial"/>
          <w:color w:val="000000"/>
          <w:kern w:val="0"/>
          <w14:ligatures w14:val="none"/>
        </w:rPr>
        <w:t>.</w:t>
      </w:r>
    </w:p>
    <w:p w14:paraId="7B08C0EB" w14:textId="77777777" w:rsidR="005C29BB" w:rsidRPr="005C29BB" w:rsidRDefault="005C29BB" w:rsidP="005C29BB">
      <w:pPr>
        <w:rPr>
          <w:rFonts w:ascii="Times New Roman" w:eastAsia="Times New Roman" w:hAnsi="Times New Roman" w:cs="Times New Roman"/>
          <w:kern w:val="0"/>
          <w14:ligatures w14:val="none"/>
        </w:rPr>
      </w:pPr>
    </w:p>
    <w:p w14:paraId="3527BB0A" w14:textId="13803C38" w:rsidR="005C29BB" w:rsidRDefault="005C29BB">
      <w:r>
        <w:t xml:space="preserve">EXAMPLE </w:t>
      </w:r>
    </w:p>
    <w:p w14:paraId="1FE938D4" w14:textId="038B583C" w:rsidR="005C29BB" w:rsidRPr="005C29BB" w:rsidRDefault="005C29BB" w:rsidP="005C29BB">
      <w:pPr>
        <w:numPr>
          <w:ilvl w:val="0"/>
          <w:numId w:val="1"/>
        </w:numPr>
        <w:shd w:val="clear" w:color="auto" w:fill="FCFAEE"/>
        <w:spacing w:before="60" w:after="120"/>
        <w:rPr>
          <w:rFonts w:ascii="Arial" w:eastAsia="Times New Roman" w:hAnsi="Arial" w:cs="Arial"/>
          <w:color w:val="000000"/>
          <w:kern w:val="0"/>
          <w14:ligatures w14:val="none"/>
        </w:rPr>
      </w:pPr>
      <w:r w:rsidRPr="005C29BB">
        <w:rPr>
          <w:rFonts w:ascii="Arial" w:eastAsia="Times New Roman" w:hAnsi="Arial" w:cs="Arial"/>
          <w:color w:val="000000"/>
          <w:kern w:val="0"/>
          <w14:ligatures w14:val="none"/>
        </w:rPr>
        <w:t xml:space="preserve">an operating system that </w:t>
      </w:r>
      <w:r w:rsidRPr="005C29BB">
        <w:rPr>
          <w:rFonts w:ascii="Arial" w:eastAsia="Times New Roman" w:hAnsi="Arial" w:cs="Arial"/>
          <w:b/>
          <w:color w:val="000000"/>
          <w:kern w:val="0"/>
          <w:highlight w:val="yellow"/>
          <w14:ligatures w14:val="none"/>
        </w:rPr>
        <w:t>requires</w:t>
      </w:r>
      <w:r w:rsidRPr="005C29BB">
        <w:rPr>
          <w:rFonts w:ascii="Arial" w:eastAsia="Times New Roman" w:hAnsi="Arial" w:cs="Arial"/>
          <w:color w:val="000000"/>
          <w:kern w:val="0"/>
          <w14:ligatures w14:val="none"/>
        </w:rPr>
        <w:t xml:space="preserve"> the user to provide log in credentials before it allows any assistive technologies to be loaded. The log-in portion would be closed functionality.</w:t>
      </w:r>
    </w:p>
    <w:p w14:paraId="56347EB0" w14:textId="77777777" w:rsidR="005C29BB" w:rsidRDefault="005C29BB"/>
    <w:p w14:paraId="7AC3B386" w14:textId="77777777" w:rsidR="005C29BB" w:rsidRDefault="005C29BB"/>
    <w:p w14:paraId="5BA6AD1D" w14:textId="77777777" w:rsidR="005C29BB" w:rsidRPr="005C29BB" w:rsidRDefault="005C29BB" w:rsidP="005C29BB">
      <w:pPr>
        <w:shd w:val="clear" w:color="auto" w:fill="E9FBE9"/>
        <w:rPr>
          <w:rFonts w:ascii="Arial" w:eastAsia="Times New Roman" w:hAnsi="Arial" w:cs="Arial"/>
          <w:caps/>
          <w:kern w:val="0"/>
          <w14:ligatures w14:val="none"/>
        </w:rPr>
      </w:pPr>
      <w:r w:rsidRPr="005C29BB">
        <w:rPr>
          <w:rFonts w:ascii="Arial" w:eastAsia="Times New Roman" w:hAnsi="Arial" w:cs="Arial"/>
          <w:caps/>
          <w:kern w:val="0"/>
          <w14:ligatures w14:val="none"/>
        </w:rPr>
        <w:t>NOTE 1</w:t>
      </w:r>
    </w:p>
    <w:p w14:paraId="244C17AA" w14:textId="7CC69B44" w:rsidR="005C29BB" w:rsidRPr="005C29BB" w:rsidRDefault="005C29BB" w:rsidP="005C29BB">
      <w:pPr>
        <w:shd w:val="clear" w:color="auto" w:fill="E9FBE9"/>
        <w:spacing w:before="240" w:after="240"/>
        <w:rPr>
          <w:rFonts w:ascii="Arial" w:eastAsia="Times New Roman" w:hAnsi="Arial" w:cs="Arial"/>
          <w:color w:val="000000"/>
          <w:kern w:val="0"/>
          <w14:ligatures w14:val="none"/>
        </w:rPr>
      </w:pPr>
      <w:r w:rsidRPr="005C29BB">
        <w:rPr>
          <w:rFonts w:ascii="Arial" w:eastAsia="Times New Roman" w:hAnsi="Arial" w:cs="Arial"/>
          <w:color w:val="000000"/>
          <w:kern w:val="0"/>
          <w14:ligatures w14:val="none"/>
        </w:rPr>
        <w:t xml:space="preserve">A document always </w:t>
      </w:r>
      <w:r w:rsidRPr="005C29BB">
        <w:rPr>
          <w:rFonts w:ascii="Arial" w:eastAsia="Times New Roman" w:hAnsi="Arial" w:cs="Arial"/>
          <w:b/>
          <w:color w:val="000000"/>
          <w:kern w:val="0"/>
          <w:highlight w:val="yellow"/>
          <w14:ligatures w14:val="none"/>
        </w:rPr>
        <w:t>requires</w:t>
      </w:r>
      <w:r w:rsidRPr="005C29BB">
        <w:rPr>
          <w:rFonts w:ascii="Arial" w:eastAsia="Times New Roman" w:hAnsi="Arial" w:cs="Arial"/>
          <w:color w:val="000000"/>
          <w:kern w:val="0"/>
          <w14:ligatures w14:val="none"/>
        </w:rPr>
        <w:t xml:space="preserve"> a user agent to present its content to the user.</w:t>
      </w:r>
    </w:p>
    <w:p w14:paraId="479B25A5" w14:textId="77777777" w:rsidR="005C29BB" w:rsidRDefault="005C29BB"/>
    <w:p w14:paraId="21A22225" w14:textId="77777777" w:rsidR="005C29BB" w:rsidRDefault="005C29BB"/>
    <w:p w14:paraId="38D6846C" w14:textId="2548AABD" w:rsidR="005C29BB" w:rsidRPr="005C29BB" w:rsidRDefault="005C29BB" w:rsidP="005C29BB">
      <w:pPr>
        <w:numPr>
          <w:ilvl w:val="0"/>
          <w:numId w:val="2"/>
        </w:numPr>
        <w:spacing w:before="60" w:after="120"/>
        <w:rPr>
          <w:rFonts w:ascii="Arial" w:eastAsia="Times New Roman" w:hAnsi="Arial" w:cs="Arial"/>
          <w:color w:val="000000"/>
          <w:kern w:val="0"/>
          <w14:ligatures w14:val="none"/>
        </w:rPr>
      </w:pPr>
      <w:r w:rsidRPr="005C29BB">
        <w:rPr>
          <w:rFonts w:ascii="Arial" w:eastAsia="Times New Roman" w:hAnsi="Arial" w:cs="Arial"/>
          <w:color w:val="000000"/>
          <w:kern w:val="0"/>
          <w14:ligatures w14:val="none"/>
        </w:rPr>
        <w:t xml:space="preserve">In WCAG 2, when conformance relies on accessibility features of the platform (i.e. browser for web content) or on assistive technologies, WCAG 2 </w:t>
      </w:r>
      <w:r w:rsidRPr="005C29BB">
        <w:rPr>
          <w:rFonts w:ascii="Arial" w:eastAsia="Times New Roman" w:hAnsi="Arial" w:cs="Arial"/>
          <w:b/>
          <w:color w:val="000000"/>
          <w:kern w:val="0"/>
          <w:highlight w:val="yellow"/>
          <w14:ligatures w14:val="none"/>
        </w:rPr>
        <w:t>requires</w:t>
      </w:r>
      <w:r w:rsidRPr="005C29BB">
        <w:rPr>
          <w:rFonts w:ascii="Arial" w:eastAsia="Times New Roman" w:hAnsi="Arial" w:cs="Arial"/>
          <w:color w:val="000000"/>
          <w:kern w:val="0"/>
          <w14:ligatures w14:val="none"/>
        </w:rPr>
        <w:t xml:space="preserve"> that there are assistive technologies, etc. that work with the product (web page). That is, conformance with WCAG 2 </w:t>
      </w:r>
      <w:r w:rsidRPr="005C29BB">
        <w:rPr>
          <w:rFonts w:ascii="Arial" w:eastAsia="Times New Roman" w:hAnsi="Arial" w:cs="Arial"/>
          <w:b/>
          <w:color w:val="000000"/>
          <w:kern w:val="0"/>
          <w:highlight w:val="yellow"/>
          <w14:ligatures w14:val="none"/>
        </w:rPr>
        <w:t>requires</w:t>
      </w:r>
      <w:r w:rsidRPr="005C29BB">
        <w:rPr>
          <w:rFonts w:ascii="Arial" w:eastAsia="Times New Roman" w:hAnsi="Arial" w:cs="Arial"/>
          <w:color w:val="000000"/>
          <w:kern w:val="0"/>
          <w14:ligatures w14:val="none"/>
        </w:rPr>
        <w:t xml:space="preserve"> that the approaches used are supported by assistive technologies.</w:t>
      </w:r>
    </w:p>
    <w:p w14:paraId="20489716" w14:textId="77777777" w:rsidR="005C29BB" w:rsidRDefault="005C29BB"/>
    <w:p w14:paraId="07E59241" w14:textId="54B132C0" w:rsidR="005C29BB" w:rsidRDefault="005C29BB">
      <w:pPr>
        <w:rPr>
          <w:rFonts w:ascii="Arial" w:hAnsi="Arial" w:cs="Arial"/>
          <w:i/>
          <w:iCs/>
          <w:color w:val="000000"/>
          <w:sz w:val="27"/>
          <w:szCs w:val="27"/>
          <w:shd w:val="clear" w:color="auto" w:fill="EEEEEE"/>
        </w:rPr>
      </w:pPr>
      <w:r>
        <w:rPr>
          <w:rFonts w:ascii="Arial" w:hAnsi="Arial" w:cs="Arial"/>
          <w:i/>
          <w:iCs/>
          <w:color w:val="000000"/>
          <w:sz w:val="27"/>
          <w:szCs w:val="27"/>
          <w:shd w:val="clear" w:color="auto" w:fill="EEEEEE"/>
        </w:rPr>
        <w:t xml:space="preserve">Examples of content which </w:t>
      </w:r>
      <w:r w:rsidRPr="005C29BB">
        <w:rPr>
          <w:rFonts w:ascii="Arial" w:hAnsi="Arial" w:cs="Arial"/>
          <w:b/>
          <w:i/>
          <w:iCs/>
          <w:color w:val="000000"/>
          <w:sz w:val="27"/>
          <w:szCs w:val="27"/>
          <w:highlight w:val="yellow"/>
          <w:shd w:val="clear" w:color="auto" w:fill="EEEEEE"/>
        </w:rPr>
        <w:t>requires</w:t>
      </w:r>
      <w:r>
        <w:rPr>
          <w:rFonts w:ascii="Arial" w:hAnsi="Arial" w:cs="Arial"/>
          <w:i/>
          <w:iCs/>
          <w:color w:val="000000"/>
          <w:sz w:val="27"/>
          <w:szCs w:val="27"/>
          <w:shd w:val="clear" w:color="auto" w:fill="EEEEEE"/>
        </w:rPr>
        <w:t xml:space="preserve"> two-dimensional layout are images required for understanding (such as maps and diagrams), video, games, presentations, data tables (not individual cells), and interfaces where it is necessary to keep toolbars in view while manipulating content. It is acceptable to provide two-dimensional scrolling for such parts of the content.</w:t>
      </w:r>
    </w:p>
    <w:p w14:paraId="20EB068F" w14:textId="77777777" w:rsidR="005C29BB" w:rsidRDefault="005C29BB">
      <w:pPr>
        <w:rPr>
          <w:rFonts w:ascii="Arial" w:hAnsi="Arial" w:cs="Arial"/>
          <w:i/>
          <w:iCs/>
          <w:color w:val="000000"/>
          <w:sz w:val="27"/>
          <w:szCs w:val="27"/>
          <w:shd w:val="clear" w:color="auto" w:fill="EEEEEE"/>
        </w:rPr>
      </w:pPr>
    </w:p>
    <w:p w14:paraId="7219A357" w14:textId="77777777" w:rsidR="005C29BB" w:rsidRPr="005C29BB" w:rsidRDefault="005C29BB" w:rsidP="005C29BB">
      <w:pPr>
        <w:shd w:val="clear" w:color="auto" w:fill="E9FBE9"/>
        <w:rPr>
          <w:rFonts w:ascii="Arial" w:eastAsia="Times New Roman" w:hAnsi="Arial" w:cs="Arial"/>
          <w:caps/>
          <w:kern w:val="0"/>
          <w14:ligatures w14:val="none"/>
        </w:rPr>
      </w:pPr>
      <w:r w:rsidRPr="005C29BB">
        <w:rPr>
          <w:rFonts w:ascii="Arial" w:eastAsia="Times New Roman" w:hAnsi="Arial" w:cs="Arial"/>
          <w:caps/>
          <w:kern w:val="0"/>
          <w14:ligatures w14:val="none"/>
        </w:rPr>
        <w:t>NOTE 2</w:t>
      </w:r>
    </w:p>
    <w:p w14:paraId="5C9C2682" w14:textId="4A198729" w:rsidR="005C29BB" w:rsidRPr="005C29BB" w:rsidRDefault="005C29BB" w:rsidP="005C29BB">
      <w:pPr>
        <w:shd w:val="clear" w:color="auto" w:fill="E9FBE9"/>
        <w:spacing w:before="240" w:after="240"/>
        <w:rPr>
          <w:rFonts w:ascii="Arial" w:eastAsia="Times New Roman" w:hAnsi="Arial" w:cs="Arial"/>
          <w:color w:val="000000"/>
          <w:kern w:val="0"/>
          <w14:ligatures w14:val="none"/>
        </w:rPr>
      </w:pPr>
      <w:r w:rsidRPr="005C29BB">
        <w:rPr>
          <w:rFonts w:ascii="Arial" w:eastAsia="Times New Roman" w:hAnsi="Arial" w:cs="Arial"/>
          <w:color w:val="000000"/>
          <w:kern w:val="0"/>
          <w14:ligatures w14:val="none"/>
        </w:rPr>
        <w:t xml:space="preserve">Examples of content which </w:t>
      </w:r>
      <w:r w:rsidRPr="005C29BB">
        <w:rPr>
          <w:rFonts w:ascii="Arial" w:eastAsia="Times New Roman" w:hAnsi="Arial" w:cs="Arial"/>
          <w:b/>
          <w:color w:val="000000"/>
          <w:kern w:val="0"/>
          <w:highlight w:val="yellow"/>
          <w14:ligatures w14:val="none"/>
        </w:rPr>
        <w:t>requires</w:t>
      </w:r>
      <w:r w:rsidRPr="005C29BB">
        <w:rPr>
          <w:rFonts w:ascii="Arial" w:eastAsia="Times New Roman" w:hAnsi="Arial" w:cs="Arial"/>
          <w:color w:val="000000"/>
          <w:kern w:val="0"/>
          <w14:ligatures w14:val="none"/>
        </w:rPr>
        <w:t xml:space="preserve"> two-dimensional layout are images required for understanding (such as maps and diagrams), video, games, presentations, data tables (not individual cells), and interfaces where it is necessary to keep toolbars in view while manipulating content. It is acceptable to provide two-dimensional scrolling for such parts of the content.</w:t>
      </w:r>
    </w:p>
    <w:p w14:paraId="6274FFAF" w14:textId="69504A2B" w:rsidR="005C29BB" w:rsidRDefault="005C29BB"/>
    <w:p w14:paraId="7DE5B765" w14:textId="77777777" w:rsidR="005C29BB" w:rsidRDefault="005C29BB"/>
    <w:p w14:paraId="559C81A3" w14:textId="77777777" w:rsidR="005C29BB" w:rsidRPr="005C29BB" w:rsidRDefault="005C29BB" w:rsidP="005C29BB">
      <w:pPr>
        <w:shd w:val="clear" w:color="auto" w:fill="E9FBE9"/>
        <w:rPr>
          <w:rFonts w:ascii="Arial" w:eastAsia="Times New Roman" w:hAnsi="Arial" w:cs="Arial"/>
          <w:caps/>
          <w:kern w:val="0"/>
          <w14:ligatures w14:val="none"/>
        </w:rPr>
      </w:pPr>
      <w:r w:rsidRPr="005C29BB">
        <w:rPr>
          <w:rFonts w:ascii="Arial" w:eastAsia="Times New Roman" w:hAnsi="Arial" w:cs="Arial"/>
          <w:caps/>
          <w:kern w:val="0"/>
          <w14:ligatures w14:val="none"/>
        </w:rPr>
        <w:t>NOTE 3</w:t>
      </w:r>
    </w:p>
    <w:p w14:paraId="70263E5A" w14:textId="01654F63" w:rsidR="005C29BB" w:rsidRPr="005C29BB" w:rsidRDefault="005C29BB" w:rsidP="005C29BB">
      <w:pPr>
        <w:shd w:val="clear" w:color="auto" w:fill="E9FBE9"/>
        <w:spacing w:before="240" w:after="240"/>
        <w:rPr>
          <w:rFonts w:ascii="Arial" w:eastAsia="Times New Roman" w:hAnsi="Arial" w:cs="Arial"/>
          <w:color w:val="000000"/>
          <w:kern w:val="0"/>
          <w14:ligatures w14:val="none"/>
        </w:rPr>
      </w:pPr>
      <w:r w:rsidRPr="005C29BB">
        <w:rPr>
          <w:rFonts w:ascii="Arial" w:eastAsia="Times New Roman" w:hAnsi="Arial" w:cs="Arial"/>
          <w:color w:val="000000"/>
          <w:kern w:val="0"/>
          <w14:ligatures w14:val="none"/>
        </w:rPr>
        <w:t xml:space="preserve">There are several mechanisms that allow users to modify text spacing properties of content implemented in markup languages. For example, an eBook technology may have an available user agent that allows users to override document text styles, or a software application may provide a "user style sheet" facility to modify the appearance of the software's own user interface. This Success Criterion does not require that documents and software implement their own mechanisms to allow users to set text spacing; however, when such a mechanism is available, the Success Criterion </w:t>
      </w:r>
      <w:r w:rsidRPr="005C29BB">
        <w:rPr>
          <w:rFonts w:ascii="Arial" w:eastAsia="Times New Roman" w:hAnsi="Arial" w:cs="Arial"/>
          <w:b/>
          <w:color w:val="000000"/>
          <w:kern w:val="0"/>
          <w:highlight w:val="yellow"/>
          <w14:ligatures w14:val="none"/>
        </w:rPr>
        <w:t>requires</w:t>
      </w:r>
      <w:r w:rsidRPr="005C29BB">
        <w:rPr>
          <w:rFonts w:ascii="Arial" w:eastAsia="Times New Roman" w:hAnsi="Arial" w:cs="Arial"/>
          <w:color w:val="000000"/>
          <w:kern w:val="0"/>
          <w14:ligatures w14:val="none"/>
        </w:rPr>
        <w:t xml:space="preserve"> that content respond appropriately to it.</w:t>
      </w:r>
    </w:p>
    <w:p w14:paraId="19C90483" w14:textId="77777777" w:rsidR="005C29BB" w:rsidRDefault="005C29BB"/>
    <w:p w14:paraId="03490F99" w14:textId="0973425F" w:rsidR="005C29BB" w:rsidRDefault="005C29BB">
      <w:proofErr w:type="gramStart"/>
      <w:r>
        <w:t>2.1.1  Keyboard</w:t>
      </w:r>
      <w:proofErr w:type="gramEnd"/>
    </w:p>
    <w:p w14:paraId="4AA394F2" w14:textId="610D38CE" w:rsidR="005C29BB" w:rsidRDefault="005C29BB" w:rsidP="005C29BB">
      <w:pPr>
        <w:pStyle w:val="NormalWeb"/>
        <w:spacing w:before="0" w:beforeAutospacing="0" w:after="240" w:afterAutospacing="0"/>
        <w:rPr>
          <w:rFonts w:ascii="Arial" w:hAnsi="Arial" w:cs="Arial"/>
          <w:color w:val="000000"/>
        </w:rPr>
      </w:pPr>
      <w:r>
        <w:rPr>
          <w:rFonts w:ascii="Arial" w:hAnsi="Arial" w:cs="Arial"/>
          <w:color w:val="000000"/>
        </w:rPr>
        <w:t>All</w:t>
      </w:r>
      <w:r>
        <w:rPr>
          <w:rStyle w:val="apple-converted-space"/>
          <w:rFonts w:ascii="Arial" w:eastAsiaTheme="majorEastAsia" w:hAnsi="Arial" w:cs="Arial"/>
          <w:color w:val="000000"/>
        </w:rPr>
        <w:t> </w:t>
      </w:r>
      <w:r>
        <w:rPr>
          <w:rFonts w:ascii="Arial" w:hAnsi="Arial" w:cs="Arial"/>
          <w:color w:val="000000"/>
        </w:rPr>
        <w:t>functionality</w:t>
      </w:r>
      <w:r>
        <w:rPr>
          <w:rStyle w:val="apple-converted-space"/>
          <w:rFonts w:ascii="Arial" w:eastAsiaTheme="majorEastAsia" w:hAnsi="Arial" w:cs="Arial"/>
          <w:color w:val="000000"/>
        </w:rPr>
        <w:t> </w:t>
      </w:r>
      <w:r>
        <w:rPr>
          <w:rFonts w:ascii="Arial" w:hAnsi="Arial" w:cs="Arial"/>
          <w:color w:val="000000"/>
        </w:rPr>
        <w:t>of the content is operable through a</w:t>
      </w:r>
      <w:r>
        <w:rPr>
          <w:rStyle w:val="apple-converted-space"/>
          <w:rFonts w:ascii="Arial" w:eastAsiaTheme="majorEastAsia" w:hAnsi="Arial" w:cs="Arial"/>
          <w:color w:val="000000"/>
        </w:rPr>
        <w:t> </w:t>
      </w:r>
      <w:r>
        <w:rPr>
          <w:rFonts w:ascii="Arial" w:hAnsi="Arial" w:cs="Arial"/>
          <w:color w:val="000000"/>
        </w:rPr>
        <w:t>keyboard interface</w:t>
      </w:r>
      <w:r>
        <w:rPr>
          <w:rStyle w:val="apple-converted-space"/>
          <w:rFonts w:ascii="Arial" w:eastAsiaTheme="majorEastAsia" w:hAnsi="Arial" w:cs="Arial"/>
          <w:color w:val="000000"/>
        </w:rPr>
        <w:t> </w:t>
      </w:r>
      <w:r>
        <w:rPr>
          <w:rFonts w:ascii="Arial" w:hAnsi="Arial" w:cs="Arial"/>
          <w:color w:val="000000"/>
        </w:rPr>
        <w:t xml:space="preserve">without requiring specific timings for individual keystrokes, except where the underlying function </w:t>
      </w:r>
      <w:r w:rsidRPr="005C29BB">
        <w:rPr>
          <w:rFonts w:ascii="Arial" w:hAnsi="Arial" w:cs="Arial"/>
          <w:b/>
          <w:color w:val="000000"/>
          <w:highlight w:val="yellow"/>
        </w:rPr>
        <w:t>requires</w:t>
      </w:r>
      <w:r>
        <w:rPr>
          <w:rFonts w:ascii="Arial" w:hAnsi="Arial" w:cs="Arial"/>
          <w:color w:val="000000"/>
        </w:rPr>
        <w:t xml:space="preserve"> input that depends on the path of the user's movement and not just the endpoints.</w:t>
      </w:r>
      <w:r>
        <w:rPr>
          <w:rStyle w:val="apple-converted-space"/>
          <w:rFonts w:ascii="Arial" w:eastAsiaTheme="majorEastAsia" w:hAnsi="Arial" w:cs="Arial"/>
          <w:color w:val="000000"/>
        </w:rPr>
        <w:t> </w:t>
      </w:r>
    </w:p>
    <w:p w14:paraId="0095E0B5" w14:textId="395A2D38" w:rsidR="005C29BB" w:rsidRDefault="005C29BB" w:rsidP="005C29BB">
      <w:pPr>
        <w:pStyle w:val="note"/>
        <w:shd w:val="clear" w:color="auto" w:fill="EEEEEE"/>
        <w:spacing w:before="240" w:beforeAutospacing="0" w:after="240" w:afterAutospacing="0"/>
        <w:rPr>
          <w:rFonts w:ascii="Arial" w:hAnsi="Arial" w:cs="Arial"/>
          <w:i/>
          <w:iCs/>
          <w:color w:val="000000"/>
        </w:rPr>
      </w:pPr>
      <w:r>
        <w:rPr>
          <w:rFonts w:ascii="Arial" w:hAnsi="Arial" w:cs="Arial"/>
          <w:i/>
          <w:iCs/>
          <w:color w:val="000000"/>
        </w:rPr>
        <w:t xml:space="preserve">This exception relates to the underlying function, not the input technique. For example, if using handwriting to enter text, the input technique (handwriting) </w:t>
      </w:r>
      <w:r w:rsidRPr="005C29BB">
        <w:rPr>
          <w:rFonts w:ascii="Arial" w:hAnsi="Arial" w:cs="Arial"/>
          <w:b/>
          <w:i/>
          <w:iCs/>
          <w:color w:val="000000"/>
          <w:highlight w:val="yellow"/>
        </w:rPr>
        <w:t>requires</w:t>
      </w:r>
      <w:r>
        <w:rPr>
          <w:rFonts w:ascii="Arial" w:hAnsi="Arial" w:cs="Arial"/>
          <w:i/>
          <w:iCs/>
          <w:color w:val="000000"/>
        </w:rPr>
        <w:t xml:space="preserve"> path-dependent </w:t>
      </w:r>
      <w:proofErr w:type="gramStart"/>
      <w:r>
        <w:rPr>
          <w:rFonts w:ascii="Arial" w:hAnsi="Arial" w:cs="Arial"/>
          <w:i/>
          <w:iCs/>
          <w:color w:val="000000"/>
        </w:rPr>
        <w:t>input</w:t>
      </w:r>
      <w:proofErr w:type="gramEnd"/>
      <w:r>
        <w:rPr>
          <w:rFonts w:ascii="Arial" w:hAnsi="Arial" w:cs="Arial"/>
          <w:i/>
          <w:iCs/>
          <w:color w:val="000000"/>
        </w:rPr>
        <w:t xml:space="preserve"> but the underlying function (text input) does not.</w:t>
      </w:r>
    </w:p>
    <w:p w14:paraId="73E9710E" w14:textId="77777777" w:rsidR="005C29BB" w:rsidRDefault="005C29BB"/>
    <w:p w14:paraId="334FB05C" w14:textId="77777777" w:rsidR="005C29BB" w:rsidRDefault="005C29BB"/>
    <w:p w14:paraId="776BEDDB" w14:textId="77777777" w:rsidR="005C29BB" w:rsidRDefault="005C29BB">
      <w:pPr>
        <w:rPr>
          <w:rFonts w:ascii="Arial" w:hAnsi="Arial" w:cs="Arial"/>
          <w:color w:val="000000"/>
          <w:sz w:val="27"/>
          <w:szCs w:val="27"/>
          <w:shd w:val="clear" w:color="auto" w:fill="FFFFFF"/>
        </w:rPr>
      </w:pPr>
      <w:r>
        <w:rPr>
          <w:rFonts w:ascii="Arial" w:hAnsi="Arial" w:cs="Arial"/>
          <w:color w:val="000000"/>
          <w:sz w:val="27"/>
          <w:szCs w:val="27"/>
          <w:shd w:val="clear" w:color="auto" w:fill="FFFFFF"/>
        </w:rPr>
        <w:t>2.1.2 no keyboard trap</w:t>
      </w:r>
    </w:p>
    <w:p w14:paraId="57013CCE" w14:textId="47957148" w:rsidR="005C29BB" w:rsidRDefault="005C29BB">
      <w:r>
        <w:rPr>
          <w:rFonts w:ascii="Arial" w:hAnsi="Arial" w:cs="Arial"/>
          <w:color w:val="000000"/>
          <w:sz w:val="27"/>
          <w:szCs w:val="27"/>
          <w:shd w:val="clear" w:color="auto" w:fill="FFFFFF"/>
        </w:rPr>
        <w:t>If keyboard focus can be moved to a component of the page using a</w:t>
      </w:r>
      <w:r>
        <w:rPr>
          <w:rStyle w:val="apple-converted-space"/>
          <w:rFonts w:ascii="Arial" w:hAnsi="Arial" w:cs="Arial"/>
          <w:color w:val="000000"/>
          <w:sz w:val="27"/>
          <w:szCs w:val="27"/>
          <w:shd w:val="clear" w:color="auto" w:fill="FFFFFF"/>
        </w:rPr>
        <w:t> </w:t>
      </w:r>
      <w:r>
        <w:t>keyboard interface</w:t>
      </w:r>
      <w:r>
        <w:rPr>
          <w:rFonts w:ascii="Arial" w:hAnsi="Arial" w:cs="Arial"/>
          <w:color w:val="000000"/>
          <w:sz w:val="27"/>
          <w:szCs w:val="27"/>
          <w:shd w:val="clear" w:color="auto" w:fill="FFFFFF"/>
        </w:rPr>
        <w:t xml:space="preserve">, then focus can be moved away from that component using only a keyboard interface, and, if it </w:t>
      </w:r>
      <w:r w:rsidRPr="005C29BB">
        <w:rPr>
          <w:rFonts w:ascii="Arial" w:hAnsi="Arial" w:cs="Arial"/>
          <w:b/>
          <w:color w:val="000000"/>
          <w:sz w:val="27"/>
          <w:szCs w:val="27"/>
          <w:highlight w:val="yellow"/>
          <w:shd w:val="clear" w:color="auto" w:fill="FFFFFF"/>
        </w:rPr>
        <w:t>requires</w:t>
      </w:r>
      <w:r>
        <w:rPr>
          <w:rFonts w:ascii="Arial" w:hAnsi="Arial" w:cs="Arial"/>
          <w:color w:val="000000"/>
          <w:sz w:val="27"/>
          <w:szCs w:val="27"/>
          <w:shd w:val="clear" w:color="auto" w:fill="FFFFFF"/>
        </w:rPr>
        <w:t xml:space="preserve"> more than unmodified arrow or tab keys or other standard exit methods, the user is advised of the method for moving focus away.</w:t>
      </w:r>
    </w:p>
    <w:p w14:paraId="562F5426" w14:textId="77777777" w:rsidR="005C29BB" w:rsidRDefault="005C29BB"/>
    <w:p w14:paraId="1F6346EB" w14:textId="77777777" w:rsidR="005C29BB" w:rsidRDefault="005C29BB" w:rsidP="005C29BB">
      <w:pPr>
        <w:pStyle w:val="NormalWeb"/>
        <w:spacing w:before="240" w:beforeAutospacing="0" w:after="240" w:afterAutospacing="0"/>
        <w:rPr>
          <w:rFonts w:ascii="Arial" w:hAnsi="Arial" w:cs="Arial"/>
          <w:color w:val="000000"/>
        </w:rPr>
      </w:pPr>
      <w:r>
        <w:rPr>
          <w:rFonts w:ascii="Arial" w:hAnsi="Arial" w:cs="Arial"/>
          <w:color w:val="000000"/>
        </w:rPr>
        <w:t>With these substitutions, it would read:</w:t>
      </w:r>
    </w:p>
    <w:p w14:paraId="3EA46848" w14:textId="4A8A91A8" w:rsidR="005C29BB" w:rsidRDefault="005C29BB" w:rsidP="005C29BB">
      <w:pPr>
        <w:pStyle w:val="NormalWeb"/>
        <w:spacing w:before="240" w:beforeAutospacing="0" w:after="240" w:afterAutospacing="0"/>
        <w:rPr>
          <w:rFonts w:ascii="Arial" w:hAnsi="Arial" w:cs="Arial"/>
          <w:color w:val="000000"/>
        </w:rPr>
      </w:pPr>
      <w:r>
        <w:rPr>
          <w:rStyle w:val="Strong"/>
          <w:rFonts w:ascii="Arial" w:eastAsiaTheme="majorEastAsia" w:hAnsi="Arial" w:cs="Arial"/>
          <w:color w:val="000000"/>
        </w:rPr>
        <w:t>2.1.2 No Keyboard Trap:</w:t>
      </w:r>
      <w:r>
        <w:rPr>
          <w:rStyle w:val="apple-converted-space"/>
          <w:rFonts w:ascii="Arial" w:eastAsiaTheme="majorEastAsia" w:hAnsi="Arial" w:cs="Arial"/>
          <w:color w:val="000000"/>
        </w:rPr>
        <w:t> </w:t>
      </w:r>
      <w:r>
        <w:rPr>
          <w:rFonts w:ascii="Arial" w:hAnsi="Arial" w:cs="Arial"/>
          <w:color w:val="000000"/>
        </w:rPr>
        <w:t>If keyboard focus can be moved to a component of the</w:t>
      </w:r>
      <w:r>
        <w:rPr>
          <w:rStyle w:val="apple-converted-space"/>
          <w:rFonts w:ascii="Arial" w:eastAsiaTheme="majorEastAsia" w:hAnsi="Arial" w:cs="Arial"/>
          <w:color w:val="000000"/>
        </w:rPr>
        <w:t> </w:t>
      </w:r>
      <w:ins w:id="0" w:author="Unknown">
        <w:r>
          <w:rPr>
            <w:rStyle w:val="Strong"/>
            <w:rFonts w:ascii="Arial" w:eastAsiaTheme="majorEastAsia" w:hAnsi="Arial" w:cs="Arial"/>
            <w:color w:val="000000"/>
            <w:u w:val="single"/>
          </w:rPr>
          <w:t>[</w:t>
        </w:r>
        <w:r>
          <w:rPr>
            <w:rStyle w:val="Strong"/>
            <w:rFonts w:ascii="Arial" w:eastAsiaTheme="majorEastAsia" w:hAnsi="Arial" w:cs="Arial"/>
            <w:color w:val="000000"/>
            <w:u w:val="single"/>
          </w:rPr>
          <w:fldChar w:fldCharType="begin"/>
        </w:r>
        <w:r>
          <w:rPr>
            <w:rStyle w:val="Strong"/>
            <w:rFonts w:ascii="Arial" w:eastAsiaTheme="majorEastAsia" w:hAnsi="Arial" w:cs="Arial"/>
            <w:color w:val="000000"/>
            <w:u w:val="single"/>
          </w:rPr>
          <w:instrText>HYPERLINK "https://w3c.github.io/wcag2ict/" \l "document"</w:instrText>
        </w:r>
        <w:r>
          <w:rPr>
            <w:rStyle w:val="Strong"/>
            <w:rFonts w:ascii="Arial" w:eastAsiaTheme="majorEastAsia" w:hAnsi="Arial" w:cs="Arial"/>
            <w:color w:val="000000"/>
            <w:u w:val="single"/>
          </w:rPr>
        </w:r>
        <w:r>
          <w:rPr>
            <w:rStyle w:val="Strong"/>
            <w:rFonts w:ascii="Arial" w:eastAsiaTheme="majorEastAsia" w:hAnsi="Arial" w:cs="Arial"/>
            <w:color w:val="000000"/>
            <w:u w:val="single"/>
          </w:rPr>
          <w:fldChar w:fldCharType="separate"/>
        </w:r>
        <w:r>
          <w:rPr>
            <w:rStyle w:val="Hyperlink"/>
            <w:rFonts w:ascii="Arial" w:eastAsiaTheme="majorEastAsia" w:hAnsi="Arial" w:cs="Arial"/>
            <w:b/>
            <w:bCs/>
          </w:rPr>
          <w:t>non-web document</w:t>
        </w:r>
        <w:r>
          <w:rPr>
            <w:rStyle w:val="Strong"/>
            <w:rFonts w:ascii="Arial" w:eastAsiaTheme="majorEastAsia" w:hAnsi="Arial" w:cs="Arial"/>
            <w:color w:val="000000"/>
            <w:u w:val="single"/>
          </w:rPr>
          <w:fldChar w:fldCharType="end"/>
        </w:r>
        <w:r>
          <w:rPr>
            <w:rStyle w:val="apple-converted-space"/>
            <w:rFonts w:ascii="Arial" w:eastAsiaTheme="majorEastAsia" w:hAnsi="Arial" w:cs="Arial"/>
            <w:b/>
            <w:bCs/>
            <w:color w:val="000000"/>
            <w:u w:val="single"/>
          </w:rPr>
          <w:t> </w:t>
        </w:r>
        <w:r>
          <w:rPr>
            <w:rStyle w:val="Strong"/>
            <w:rFonts w:ascii="Arial" w:eastAsiaTheme="majorEastAsia" w:hAnsi="Arial" w:cs="Arial"/>
            <w:color w:val="000000"/>
            <w:u w:val="single"/>
          </w:rPr>
          <w:t>or</w:t>
        </w:r>
        <w:r>
          <w:rPr>
            <w:rStyle w:val="apple-converted-space"/>
            <w:rFonts w:ascii="Arial" w:eastAsiaTheme="majorEastAsia" w:hAnsi="Arial" w:cs="Arial"/>
            <w:b/>
            <w:bCs/>
            <w:color w:val="000000"/>
            <w:u w:val="single"/>
          </w:rPr>
          <w:t> </w:t>
        </w:r>
        <w:r>
          <w:rPr>
            <w:rStyle w:val="Strong"/>
            <w:rFonts w:ascii="Arial" w:eastAsiaTheme="majorEastAsia" w:hAnsi="Arial" w:cs="Arial"/>
            <w:color w:val="000000"/>
            <w:u w:val="single"/>
          </w:rPr>
          <w:fldChar w:fldCharType="begin"/>
        </w:r>
        <w:r>
          <w:rPr>
            <w:rStyle w:val="Strong"/>
            <w:rFonts w:ascii="Arial" w:eastAsiaTheme="majorEastAsia" w:hAnsi="Arial" w:cs="Arial"/>
            <w:color w:val="000000"/>
            <w:u w:val="single"/>
          </w:rPr>
          <w:instrText>HYPERLINK "https://w3c.github.io/wcag2ict/" \l "software"</w:instrText>
        </w:r>
        <w:r>
          <w:rPr>
            <w:rStyle w:val="Strong"/>
            <w:rFonts w:ascii="Arial" w:eastAsiaTheme="majorEastAsia" w:hAnsi="Arial" w:cs="Arial"/>
            <w:color w:val="000000"/>
            <w:u w:val="single"/>
          </w:rPr>
        </w:r>
        <w:r>
          <w:rPr>
            <w:rStyle w:val="Strong"/>
            <w:rFonts w:ascii="Arial" w:eastAsiaTheme="majorEastAsia" w:hAnsi="Arial" w:cs="Arial"/>
            <w:color w:val="000000"/>
            <w:u w:val="single"/>
          </w:rPr>
          <w:fldChar w:fldCharType="separate"/>
        </w:r>
        <w:r>
          <w:rPr>
            <w:rStyle w:val="Hyperlink"/>
            <w:rFonts w:ascii="Arial" w:eastAsiaTheme="majorEastAsia" w:hAnsi="Arial" w:cs="Arial"/>
            <w:b/>
            <w:bCs/>
          </w:rPr>
          <w:t>software</w:t>
        </w:r>
        <w:r>
          <w:rPr>
            <w:rStyle w:val="Strong"/>
            <w:rFonts w:ascii="Arial" w:eastAsiaTheme="majorEastAsia" w:hAnsi="Arial" w:cs="Arial"/>
            <w:color w:val="000000"/>
            <w:u w:val="single"/>
          </w:rPr>
          <w:fldChar w:fldCharType="end"/>
        </w:r>
        <w:r>
          <w:rPr>
            <w:rStyle w:val="Strong"/>
            <w:rFonts w:ascii="Arial" w:eastAsiaTheme="majorEastAsia" w:hAnsi="Arial" w:cs="Arial"/>
            <w:color w:val="000000"/>
            <w:u w:val="single"/>
          </w:rPr>
          <w:t>]</w:t>
        </w:r>
      </w:ins>
      <w:r>
        <w:rPr>
          <w:rStyle w:val="apple-converted-space"/>
          <w:rFonts w:ascii="Arial" w:eastAsiaTheme="majorEastAsia" w:hAnsi="Arial" w:cs="Arial"/>
          <w:color w:val="000000"/>
        </w:rPr>
        <w:t> </w:t>
      </w:r>
      <w:r>
        <w:rPr>
          <w:rFonts w:ascii="Arial" w:hAnsi="Arial" w:cs="Arial"/>
          <w:color w:val="000000"/>
        </w:rPr>
        <w:t>using a</w:t>
      </w:r>
      <w:r>
        <w:rPr>
          <w:rStyle w:val="apple-converted-space"/>
          <w:rFonts w:ascii="Arial" w:eastAsiaTheme="majorEastAsia" w:hAnsi="Arial" w:cs="Arial"/>
          <w:color w:val="000000"/>
        </w:rPr>
        <w:t> </w:t>
      </w:r>
      <w:hyperlink r:id="rId7" w:anchor="dfn-keyboard-interface" w:history="1">
        <w:r>
          <w:rPr>
            <w:rStyle w:val="Hyperlink"/>
            <w:rFonts w:ascii="Arial" w:eastAsiaTheme="majorEastAsia" w:hAnsi="Arial" w:cs="Arial"/>
          </w:rPr>
          <w:t>keyboard interface</w:t>
        </w:r>
      </w:hyperlink>
      <w:r>
        <w:rPr>
          <w:rFonts w:ascii="Arial" w:hAnsi="Arial" w:cs="Arial"/>
          <w:color w:val="000000"/>
        </w:rPr>
        <w:t xml:space="preserve">, then focus can be moved away from that component using only a keyboard interface, and, if it </w:t>
      </w:r>
      <w:r w:rsidRPr="005C29BB">
        <w:rPr>
          <w:rFonts w:ascii="Arial" w:hAnsi="Arial" w:cs="Arial"/>
          <w:b/>
          <w:color w:val="000000"/>
          <w:highlight w:val="yellow"/>
        </w:rPr>
        <w:t>requires</w:t>
      </w:r>
      <w:r>
        <w:rPr>
          <w:rFonts w:ascii="Arial" w:hAnsi="Arial" w:cs="Arial"/>
          <w:color w:val="000000"/>
        </w:rPr>
        <w:t xml:space="preserve"> more than unmodified arrow or tab keys or other standard exit methods, the user is advised of the method for moving focus away. (Level A)</w:t>
      </w:r>
    </w:p>
    <w:p w14:paraId="0D0986E6" w14:textId="36574C99" w:rsidR="005C29BB" w:rsidRDefault="005C29BB">
      <w:r>
        <w:t>3.2.2 Labels or instructions</w:t>
      </w:r>
    </w:p>
    <w:p w14:paraId="15EE7332" w14:textId="1FFA80D7" w:rsidR="005C29BB" w:rsidRDefault="005C29BB">
      <w:pPr>
        <w:rPr>
          <w:rFonts w:ascii="Arial" w:hAnsi="Arial" w:cs="Arial"/>
          <w:color w:val="000000"/>
          <w:sz w:val="27"/>
          <w:szCs w:val="27"/>
          <w:shd w:val="clear" w:color="auto" w:fill="FFFFFF"/>
        </w:rPr>
      </w:pPr>
      <w:r>
        <w:t xml:space="preserve"> </w:t>
      </w:r>
      <w:r>
        <w:t>Labels</w:t>
      </w:r>
      <w:r>
        <w:rPr>
          <w:rStyle w:val="apple-converted-space"/>
          <w:rFonts w:ascii="Arial" w:hAnsi="Arial" w:cs="Arial"/>
          <w:color w:val="000000"/>
          <w:sz w:val="27"/>
          <w:szCs w:val="27"/>
          <w:shd w:val="clear" w:color="auto" w:fill="FFFFFF"/>
        </w:rPr>
        <w:t> </w:t>
      </w:r>
      <w:r>
        <w:rPr>
          <w:rFonts w:ascii="Arial" w:hAnsi="Arial" w:cs="Arial"/>
          <w:color w:val="000000"/>
          <w:sz w:val="27"/>
          <w:szCs w:val="27"/>
          <w:shd w:val="clear" w:color="auto" w:fill="FFFFFF"/>
        </w:rPr>
        <w:t xml:space="preserve">or instructions are provided when content </w:t>
      </w:r>
      <w:r w:rsidRPr="005C29BB">
        <w:rPr>
          <w:rFonts w:ascii="Arial" w:hAnsi="Arial" w:cs="Arial"/>
          <w:b/>
          <w:color w:val="000000"/>
          <w:sz w:val="27"/>
          <w:szCs w:val="27"/>
          <w:highlight w:val="yellow"/>
          <w:shd w:val="clear" w:color="auto" w:fill="FFFFFF"/>
        </w:rPr>
        <w:t>requires</w:t>
      </w:r>
      <w:r>
        <w:rPr>
          <w:rFonts w:ascii="Arial" w:hAnsi="Arial" w:cs="Arial"/>
          <w:color w:val="000000"/>
          <w:sz w:val="27"/>
          <w:szCs w:val="27"/>
          <w:shd w:val="clear" w:color="auto" w:fill="FFFFFF"/>
        </w:rPr>
        <w:t xml:space="preserve"> user input.</w:t>
      </w:r>
    </w:p>
    <w:p w14:paraId="39C88125" w14:textId="77777777" w:rsidR="005C29BB" w:rsidRDefault="005C29BB">
      <w:pPr>
        <w:rPr>
          <w:rFonts w:ascii="Arial" w:hAnsi="Arial" w:cs="Arial"/>
          <w:color w:val="000000"/>
          <w:sz w:val="27"/>
          <w:szCs w:val="27"/>
          <w:shd w:val="clear" w:color="auto" w:fill="FFFFFF"/>
        </w:rPr>
      </w:pPr>
    </w:p>
    <w:p w14:paraId="41E22268" w14:textId="77777777" w:rsidR="005C29BB" w:rsidRPr="005C29BB" w:rsidRDefault="005C29BB" w:rsidP="005C29BB">
      <w:pPr>
        <w:shd w:val="clear" w:color="auto" w:fill="E9FBE9"/>
        <w:rPr>
          <w:rFonts w:ascii="Arial" w:eastAsia="Times New Roman" w:hAnsi="Arial" w:cs="Arial"/>
          <w:caps/>
          <w:kern w:val="0"/>
          <w14:ligatures w14:val="none"/>
        </w:rPr>
      </w:pPr>
      <w:r w:rsidRPr="005C29BB">
        <w:rPr>
          <w:rFonts w:ascii="Arial" w:eastAsia="Times New Roman" w:hAnsi="Arial" w:cs="Arial"/>
          <w:caps/>
          <w:kern w:val="0"/>
          <w14:ligatures w14:val="none"/>
        </w:rPr>
        <w:t>NOTE 3</w:t>
      </w:r>
    </w:p>
    <w:p w14:paraId="1B4ECCEB" w14:textId="351CDB6B" w:rsidR="005C29BB" w:rsidRPr="005C29BB" w:rsidRDefault="005C29BB" w:rsidP="005C29BB">
      <w:pPr>
        <w:shd w:val="clear" w:color="auto" w:fill="E9FBE9"/>
        <w:spacing w:before="240" w:after="240"/>
        <w:rPr>
          <w:rFonts w:ascii="Arial" w:eastAsia="Times New Roman" w:hAnsi="Arial" w:cs="Arial"/>
          <w:color w:val="000000"/>
          <w:kern w:val="0"/>
          <w14:ligatures w14:val="none"/>
        </w:rPr>
      </w:pPr>
      <w:r w:rsidRPr="005C29BB">
        <w:rPr>
          <w:rFonts w:ascii="Arial" w:eastAsia="Times New Roman" w:hAnsi="Arial" w:cs="Arial"/>
          <w:color w:val="000000"/>
          <w:kern w:val="0"/>
          <w14:ligatures w14:val="none"/>
        </w:rPr>
        <w:t xml:space="preserve">Where an existing standard </w:t>
      </w:r>
      <w:r w:rsidRPr="005C29BB">
        <w:rPr>
          <w:rFonts w:ascii="Arial" w:eastAsia="Times New Roman" w:hAnsi="Arial" w:cs="Arial"/>
          <w:b/>
          <w:color w:val="000000"/>
          <w:kern w:val="0"/>
          <w:highlight w:val="yellow"/>
          <w14:ligatures w14:val="none"/>
        </w:rPr>
        <w:t>requires</w:t>
      </w:r>
      <w:r w:rsidRPr="005C29BB">
        <w:rPr>
          <w:rFonts w:ascii="Arial" w:eastAsia="Times New Roman" w:hAnsi="Arial" w:cs="Arial"/>
          <w:color w:val="000000"/>
          <w:kern w:val="0"/>
          <w14:ligatures w14:val="none"/>
        </w:rPr>
        <w:t xml:space="preserve"> 4.1.1 parsing for non-web documents and software, this Success Criterion would be automatically satisfied.</w:t>
      </w:r>
    </w:p>
    <w:p w14:paraId="5037F849" w14:textId="77777777" w:rsidR="005C29BB" w:rsidRDefault="005C29BB"/>
    <w:p w14:paraId="156F804B" w14:textId="77777777" w:rsidR="005C29BB" w:rsidRDefault="005C29BB"/>
    <w:p w14:paraId="344498A2" w14:textId="4AF781EE" w:rsidR="005C29BB" w:rsidRPr="005C29BB" w:rsidRDefault="005C29BB" w:rsidP="005C29BB">
      <w:pPr>
        <w:spacing w:before="100" w:beforeAutospacing="1" w:after="100" w:afterAutospacing="1"/>
        <w:outlineLvl w:val="3"/>
        <w:rPr>
          <w:rFonts w:ascii="Arial" w:eastAsia="Times New Roman" w:hAnsi="Arial" w:cs="Arial"/>
          <w:b/>
          <w:bCs/>
          <w:color w:val="000000"/>
          <w:kern w:val="0"/>
          <w:sz w:val="27"/>
          <w:szCs w:val="27"/>
          <w14:ligatures w14:val="none"/>
        </w:rPr>
      </w:pPr>
      <w:r w:rsidRPr="005C29BB">
        <w:rPr>
          <w:rFonts w:ascii="Arial" w:eastAsia="Times New Roman" w:hAnsi="Arial" w:cs="Arial"/>
          <w:b/>
          <w:bCs/>
          <w:color w:val="000000"/>
          <w:kern w:val="0"/>
          <w:sz w:val="27"/>
          <w:szCs w:val="27"/>
          <w14:ligatures w14:val="none"/>
        </w:rPr>
        <w:t>cognitive function tes</w:t>
      </w:r>
      <w:r>
        <w:rPr>
          <w:rFonts w:ascii="Arial" w:eastAsia="Times New Roman" w:hAnsi="Arial" w:cs="Arial"/>
          <w:b/>
          <w:bCs/>
          <w:color w:val="000000"/>
          <w:kern w:val="0"/>
          <w:sz w:val="27"/>
          <w:szCs w:val="27"/>
          <w14:ligatures w14:val="none"/>
        </w:rPr>
        <w:t>t</w:t>
      </w:r>
    </w:p>
    <w:p w14:paraId="703EA63E" w14:textId="77777777" w:rsidR="005C29BB" w:rsidRDefault="005C29BB" w:rsidP="005C29BB">
      <w:pPr>
        <w:pStyle w:val="change"/>
        <w:spacing w:before="0" w:beforeAutospacing="0" w:after="240" w:afterAutospacing="0"/>
        <w:rPr>
          <w:rFonts w:ascii="Arial" w:hAnsi="Arial" w:cs="Arial"/>
          <w:color w:val="000000"/>
        </w:rPr>
      </w:pPr>
      <w:r>
        <w:rPr>
          <w:rFonts w:ascii="Arial" w:hAnsi="Arial" w:cs="Arial"/>
          <w:color w:val="000000"/>
        </w:rPr>
        <w:t>New</w:t>
      </w:r>
    </w:p>
    <w:p w14:paraId="2E7C931C" w14:textId="224FFE66" w:rsidR="005C29BB" w:rsidRDefault="005C29BB" w:rsidP="005C29BB">
      <w:pPr>
        <w:pStyle w:val="NormalWeb"/>
        <w:spacing w:before="240" w:beforeAutospacing="0" w:after="240" w:afterAutospacing="0"/>
        <w:rPr>
          <w:rFonts w:ascii="Arial" w:hAnsi="Arial" w:cs="Arial"/>
          <w:color w:val="000000"/>
        </w:rPr>
      </w:pPr>
      <w:r>
        <w:rPr>
          <w:rFonts w:ascii="Arial" w:hAnsi="Arial" w:cs="Arial"/>
          <w:color w:val="000000"/>
        </w:rPr>
        <w:t xml:space="preserve">A task that </w:t>
      </w:r>
      <w:r w:rsidRPr="005C29BB">
        <w:rPr>
          <w:rFonts w:ascii="Arial" w:hAnsi="Arial" w:cs="Arial"/>
          <w:b/>
          <w:color w:val="000000"/>
          <w:highlight w:val="yellow"/>
        </w:rPr>
        <w:t>requires</w:t>
      </w:r>
      <w:r>
        <w:rPr>
          <w:rFonts w:ascii="Arial" w:hAnsi="Arial" w:cs="Arial"/>
          <w:color w:val="000000"/>
        </w:rPr>
        <w:t xml:space="preserve"> the user to remember, manipulate, or transcribe information. Examples include, but are not limited to:</w:t>
      </w:r>
    </w:p>
    <w:p w14:paraId="06C1A30D" w14:textId="77777777" w:rsidR="005C29BB" w:rsidRDefault="005C29BB" w:rsidP="005C29BB">
      <w:pPr>
        <w:pStyle w:val="NormalWeb"/>
        <w:spacing w:before="240" w:beforeAutospacing="0" w:after="240" w:afterAutospacing="0"/>
        <w:rPr>
          <w:rFonts w:ascii="Arial" w:hAnsi="Arial" w:cs="Arial"/>
          <w:color w:val="000000"/>
        </w:rPr>
      </w:pPr>
    </w:p>
    <w:p w14:paraId="6066D95F" w14:textId="77777777" w:rsidR="005C29BB" w:rsidRPr="005C29BB" w:rsidRDefault="005C29BB" w:rsidP="005C29BB">
      <w:pPr>
        <w:spacing w:before="240" w:after="240"/>
        <w:rPr>
          <w:rFonts w:ascii="Arial" w:eastAsia="Times New Roman" w:hAnsi="Arial" w:cs="Arial"/>
          <w:color w:val="000000"/>
          <w:kern w:val="0"/>
          <w14:ligatures w14:val="none"/>
        </w:rPr>
      </w:pPr>
      <w:r w:rsidRPr="005C29BB">
        <w:rPr>
          <w:rFonts w:ascii="Arial" w:eastAsia="Times New Roman" w:hAnsi="Arial" w:cs="Arial"/>
          <w:color w:val="000000"/>
          <w:kern w:val="0"/>
          <w14:ligatures w14:val="none"/>
        </w:rPr>
        <w:t>With this substitution, it would read:</w:t>
      </w:r>
    </w:p>
    <w:p w14:paraId="64ADECB3" w14:textId="77777777" w:rsidR="005C29BB" w:rsidRPr="005C29BB" w:rsidRDefault="005C29BB" w:rsidP="005C29BB">
      <w:pPr>
        <w:rPr>
          <w:rFonts w:ascii="inherit" w:eastAsia="Times New Roman" w:hAnsi="inherit" w:cs="Arial"/>
          <w:b/>
          <w:bCs/>
          <w:color w:val="000000"/>
          <w:kern w:val="0"/>
          <w14:ligatures w14:val="none"/>
        </w:rPr>
      </w:pPr>
      <w:r w:rsidRPr="005C29BB">
        <w:rPr>
          <w:rFonts w:ascii="inherit" w:eastAsia="Times New Roman" w:hAnsi="inherit" w:cs="Arial"/>
          <w:b/>
          <w:bCs/>
          <w:color w:val="000000"/>
          <w:kern w:val="0"/>
          <w14:ligatures w14:val="none"/>
        </w:rPr>
        <w:t>cognitive function test</w:t>
      </w:r>
    </w:p>
    <w:p w14:paraId="7F5E6B09" w14:textId="1E839C02" w:rsidR="005C29BB" w:rsidRPr="005C29BB" w:rsidRDefault="005C29BB" w:rsidP="005C29BB">
      <w:pPr>
        <w:spacing w:after="240"/>
        <w:ind w:left="720"/>
        <w:rPr>
          <w:rFonts w:ascii="Arial" w:eastAsia="Times New Roman" w:hAnsi="Arial" w:cs="Arial"/>
          <w:color w:val="000000"/>
          <w:kern w:val="0"/>
          <w14:ligatures w14:val="none"/>
        </w:rPr>
      </w:pPr>
      <w:r w:rsidRPr="005C29BB">
        <w:rPr>
          <w:rFonts w:ascii="Arial" w:eastAsia="Times New Roman" w:hAnsi="Arial" w:cs="Arial"/>
          <w:color w:val="000000"/>
          <w:kern w:val="0"/>
          <w14:ligatures w14:val="none"/>
        </w:rPr>
        <w:t xml:space="preserve">A task that </w:t>
      </w:r>
      <w:r w:rsidRPr="005C29BB">
        <w:rPr>
          <w:rFonts w:ascii="Arial" w:eastAsia="Times New Roman" w:hAnsi="Arial" w:cs="Arial"/>
          <w:b/>
          <w:color w:val="000000"/>
          <w:kern w:val="0"/>
          <w:highlight w:val="yellow"/>
          <w14:ligatures w14:val="none"/>
        </w:rPr>
        <w:t>requires</w:t>
      </w:r>
      <w:r w:rsidRPr="005C29BB">
        <w:rPr>
          <w:rFonts w:ascii="Arial" w:eastAsia="Times New Roman" w:hAnsi="Arial" w:cs="Arial"/>
          <w:color w:val="000000"/>
          <w:kern w:val="0"/>
          <w14:ligatures w14:val="none"/>
        </w:rPr>
        <w:t xml:space="preserve"> the user to remember, manipulate, or transcribe information. Examples include, but are not limited to:</w:t>
      </w:r>
    </w:p>
    <w:p w14:paraId="7CB29BF6" w14:textId="77777777" w:rsidR="005C29BB" w:rsidRDefault="005C29BB" w:rsidP="005C29BB">
      <w:pPr>
        <w:pStyle w:val="NormalWeb"/>
        <w:spacing w:before="240" w:beforeAutospacing="0" w:after="240" w:afterAutospacing="0"/>
        <w:rPr>
          <w:rFonts w:ascii="Arial" w:hAnsi="Arial" w:cs="Arial"/>
          <w:color w:val="000000"/>
        </w:rPr>
      </w:pPr>
    </w:p>
    <w:p w14:paraId="79ED96C6" w14:textId="77777777" w:rsidR="005C29BB" w:rsidRDefault="005C29BB" w:rsidP="005C29BB">
      <w:pPr>
        <w:pStyle w:val="NormalWeb"/>
        <w:spacing w:before="240" w:beforeAutospacing="0" w:after="240" w:afterAutospacing="0"/>
        <w:rPr>
          <w:rFonts w:ascii="Arial" w:hAnsi="Arial" w:cs="Arial"/>
          <w:color w:val="000000"/>
        </w:rPr>
      </w:pPr>
    </w:p>
    <w:p w14:paraId="6E7BE9C9" w14:textId="64F52305" w:rsidR="005C29BB" w:rsidRPr="005C29BB" w:rsidRDefault="005C29BB" w:rsidP="005C29BB">
      <w:pPr>
        <w:numPr>
          <w:ilvl w:val="0"/>
          <w:numId w:val="3"/>
        </w:numPr>
        <w:spacing w:before="60" w:after="120"/>
        <w:rPr>
          <w:rFonts w:ascii="Arial" w:eastAsia="Times New Roman" w:hAnsi="Arial" w:cs="Arial"/>
          <w:color w:val="000000"/>
          <w:kern w:val="0"/>
          <w14:ligatures w14:val="none"/>
        </w:rPr>
      </w:pPr>
      <w:hyperlink r:id="rId8" w:anchor="non-text-content" w:history="1">
        <w:r w:rsidRPr="005C29BB">
          <w:rPr>
            <w:rFonts w:ascii="Arial" w:eastAsia="Times New Roman" w:hAnsi="Arial" w:cs="Arial"/>
            <w:color w:val="0000FF"/>
            <w:kern w:val="0"/>
            <w:u w:val="single"/>
            <w14:ligatures w14:val="none"/>
          </w:rPr>
          <w:t>1.1.1 Non-text Content</w:t>
        </w:r>
      </w:hyperlink>
      <w:r w:rsidRPr="005C29BB">
        <w:rPr>
          <w:rFonts w:ascii="Arial" w:eastAsia="Times New Roman" w:hAnsi="Arial" w:cs="Arial"/>
          <w:color w:val="000000"/>
          <w:kern w:val="0"/>
          <w14:ligatures w14:val="none"/>
        </w:rPr>
        <w:t xml:space="preserve"> — </w:t>
      </w:r>
      <w:r w:rsidRPr="005C29BB">
        <w:rPr>
          <w:rFonts w:ascii="Arial" w:eastAsia="Times New Roman" w:hAnsi="Arial" w:cs="Arial"/>
          <w:b/>
          <w:color w:val="000000"/>
          <w:kern w:val="0"/>
          <w:highlight w:val="yellow"/>
          <w14:ligatures w14:val="none"/>
        </w:rPr>
        <w:t>Requires</w:t>
      </w:r>
      <w:r w:rsidRPr="005C29BB">
        <w:rPr>
          <w:rFonts w:ascii="Arial" w:eastAsia="Times New Roman" w:hAnsi="Arial" w:cs="Arial"/>
          <w:color w:val="000000"/>
          <w:kern w:val="0"/>
          <w14:ligatures w14:val="none"/>
        </w:rPr>
        <w:t xml:space="preserve"> text or a text alternative in a programmatically determinable form.</w:t>
      </w:r>
    </w:p>
    <w:p w14:paraId="22C4C845" w14:textId="77777777" w:rsidR="005C29BB" w:rsidRPr="005C29BB" w:rsidRDefault="005C29BB" w:rsidP="005C29BB">
      <w:pPr>
        <w:numPr>
          <w:ilvl w:val="0"/>
          <w:numId w:val="3"/>
        </w:numPr>
        <w:spacing w:before="60" w:after="120"/>
        <w:rPr>
          <w:rFonts w:ascii="Arial" w:eastAsia="Times New Roman" w:hAnsi="Arial" w:cs="Arial"/>
          <w:color w:val="000000"/>
          <w:kern w:val="0"/>
          <w14:ligatures w14:val="none"/>
        </w:rPr>
      </w:pPr>
      <w:hyperlink r:id="rId9" w:anchor="audio-only-and-video-only-prerecorded" w:history="1">
        <w:r w:rsidRPr="005C29BB">
          <w:rPr>
            <w:rFonts w:ascii="Arial" w:eastAsia="Times New Roman" w:hAnsi="Arial" w:cs="Arial"/>
            <w:color w:val="0000FF"/>
            <w:kern w:val="0"/>
            <w:u w:val="single"/>
            <w14:ligatures w14:val="none"/>
          </w:rPr>
          <w:t>1.2.1 Pre-recorded video</w:t>
        </w:r>
      </w:hyperlink>
      <w:r w:rsidRPr="005C29BB">
        <w:rPr>
          <w:rFonts w:ascii="Arial" w:eastAsia="Times New Roman" w:hAnsi="Arial" w:cs="Arial"/>
          <w:color w:val="000000"/>
          <w:kern w:val="0"/>
          <w14:ligatures w14:val="none"/>
        </w:rPr>
        <w:t> — One of the options available to authors for success criterion 1.2.1 is providing a media alternative that is text which, in the absence of connected assistive technology, would need to be made available in different modalities.</w:t>
      </w:r>
    </w:p>
    <w:p w14:paraId="7243C978" w14:textId="77777777" w:rsidR="005C29BB" w:rsidRPr="005C29BB" w:rsidRDefault="005C29BB" w:rsidP="005C29BB">
      <w:pPr>
        <w:numPr>
          <w:ilvl w:val="0"/>
          <w:numId w:val="3"/>
        </w:numPr>
        <w:spacing w:before="60" w:after="120"/>
        <w:rPr>
          <w:rFonts w:ascii="Arial" w:eastAsia="Times New Roman" w:hAnsi="Arial" w:cs="Arial"/>
          <w:color w:val="000000"/>
          <w:kern w:val="0"/>
          <w14:ligatures w14:val="none"/>
        </w:rPr>
      </w:pPr>
      <w:hyperlink r:id="rId10" w:anchor="audio-description-or-media-alternative-prerecorded" w:history="1">
        <w:r w:rsidRPr="005C29BB">
          <w:rPr>
            <w:rFonts w:ascii="Arial" w:eastAsia="Times New Roman" w:hAnsi="Arial" w:cs="Arial"/>
            <w:color w:val="0000FF"/>
            <w:kern w:val="0"/>
            <w:u w:val="single"/>
            <w14:ligatures w14:val="none"/>
          </w:rPr>
          <w:t>1.2.3 Audio description or Media Alternative</w:t>
        </w:r>
      </w:hyperlink>
      <w:r w:rsidRPr="005C29BB">
        <w:rPr>
          <w:rFonts w:ascii="Arial" w:eastAsia="Times New Roman" w:hAnsi="Arial" w:cs="Arial"/>
          <w:color w:val="000000"/>
          <w:kern w:val="0"/>
          <w14:ligatures w14:val="none"/>
        </w:rPr>
        <w:t> — One of the options available to authors for success criterion 1.2.3 is providing a media alternative that is text which, in the absence of connected assistive technology, would need to be made available in different modalities.</w:t>
      </w:r>
    </w:p>
    <w:p w14:paraId="2D94E898" w14:textId="5312EC8F" w:rsidR="005C29BB" w:rsidRPr="005C29BB" w:rsidRDefault="005C29BB" w:rsidP="005C29BB">
      <w:pPr>
        <w:numPr>
          <w:ilvl w:val="0"/>
          <w:numId w:val="3"/>
        </w:numPr>
        <w:spacing w:before="60" w:after="120"/>
        <w:rPr>
          <w:rFonts w:ascii="Arial" w:eastAsia="Times New Roman" w:hAnsi="Arial" w:cs="Arial"/>
          <w:color w:val="000000"/>
          <w:kern w:val="0"/>
          <w14:ligatures w14:val="none"/>
        </w:rPr>
      </w:pPr>
      <w:hyperlink r:id="rId11" w:anchor="info-and-relationships" w:history="1">
        <w:r w:rsidRPr="005C29BB">
          <w:rPr>
            <w:rFonts w:ascii="Arial" w:eastAsia="Times New Roman" w:hAnsi="Arial" w:cs="Arial"/>
            <w:color w:val="0000FF"/>
            <w:kern w:val="0"/>
            <w:u w:val="single"/>
            <w14:ligatures w14:val="none"/>
          </w:rPr>
          <w:t>1.3.1 Info and Relationships</w:t>
        </w:r>
      </w:hyperlink>
      <w:r w:rsidRPr="005C29BB">
        <w:rPr>
          <w:rFonts w:ascii="Arial" w:eastAsia="Times New Roman" w:hAnsi="Arial" w:cs="Arial"/>
          <w:color w:val="000000"/>
          <w:kern w:val="0"/>
          <w14:ligatures w14:val="none"/>
        </w:rPr>
        <w:t xml:space="preserve"> — </w:t>
      </w:r>
      <w:r w:rsidRPr="005C29BB">
        <w:rPr>
          <w:rFonts w:ascii="Arial" w:eastAsia="Times New Roman" w:hAnsi="Arial" w:cs="Arial"/>
          <w:b/>
          <w:color w:val="000000"/>
          <w:kern w:val="0"/>
          <w:highlight w:val="yellow"/>
          <w14:ligatures w14:val="none"/>
        </w:rPr>
        <w:t>Requires</w:t>
      </w:r>
      <w:r w:rsidRPr="005C29BB">
        <w:rPr>
          <w:rFonts w:ascii="Arial" w:eastAsia="Times New Roman" w:hAnsi="Arial" w:cs="Arial"/>
          <w:color w:val="000000"/>
          <w:kern w:val="0"/>
          <w14:ligatures w14:val="none"/>
        </w:rPr>
        <w:t xml:space="preserve"> information in a programmatically determinable form.</w:t>
      </w:r>
    </w:p>
    <w:p w14:paraId="44ABED8E" w14:textId="56DDC469" w:rsidR="005C29BB" w:rsidRPr="005C29BB" w:rsidRDefault="005C29BB" w:rsidP="005C29BB">
      <w:pPr>
        <w:numPr>
          <w:ilvl w:val="0"/>
          <w:numId w:val="3"/>
        </w:numPr>
        <w:spacing w:before="60" w:after="120"/>
        <w:rPr>
          <w:rFonts w:ascii="Arial" w:eastAsia="Times New Roman" w:hAnsi="Arial" w:cs="Arial"/>
          <w:color w:val="000000"/>
          <w:kern w:val="0"/>
          <w14:ligatures w14:val="none"/>
        </w:rPr>
      </w:pPr>
      <w:hyperlink r:id="rId12" w:anchor="meaningful-sequence" w:history="1">
        <w:r w:rsidRPr="005C29BB">
          <w:rPr>
            <w:rFonts w:ascii="Arial" w:eastAsia="Times New Roman" w:hAnsi="Arial" w:cs="Arial"/>
            <w:color w:val="0000FF"/>
            <w:kern w:val="0"/>
            <w:u w:val="single"/>
            <w14:ligatures w14:val="none"/>
          </w:rPr>
          <w:t>1.3.2 Meaningful Sequence</w:t>
        </w:r>
      </w:hyperlink>
      <w:r w:rsidRPr="005C29BB">
        <w:rPr>
          <w:rFonts w:ascii="Arial" w:eastAsia="Times New Roman" w:hAnsi="Arial" w:cs="Arial"/>
          <w:color w:val="000000"/>
          <w:kern w:val="0"/>
          <w14:ligatures w14:val="none"/>
        </w:rPr>
        <w:t xml:space="preserve"> — </w:t>
      </w:r>
      <w:r w:rsidRPr="005C29BB">
        <w:rPr>
          <w:rFonts w:ascii="Arial" w:eastAsia="Times New Roman" w:hAnsi="Arial" w:cs="Arial"/>
          <w:b/>
          <w:color w:val="000000"/>
          <w:kern w:val="0"/>
          <w:highlight w:val="yellow"/>
          <w14:ligatures w14:val="none"/>
        </w:rPr>
        <w:t>Requires</w:t>
      </w:r>
      <w:r w:rsidRPr="005C29BB">
        <w:rPr>
          <w:rFonts w:ascii="Arial" w:eastAsia="Times New Roman" w:hAnsi="Arial" w:cs="Arial"/>
          <w:color w:val="000000"/>
          <w:kern w:val="0"/>
          <w14:ligatures w14:val="none"/>
        </w:rPr>
        <w:t xml:space="preserve"> information in a programmatically determinable form. Instead, a closed functionality software equivalent would be to provide a meaningful reading sequence through auditory output or some other non-visual means that helps users correlate the output with the corresponding information displayed on the screen.</w:t>
      </w:r>
    </w:p>
    <w:p w14:paraId="12C52E5D" w14:textId="77777777" w:rsidR="005C29BB" w:rsidRPr="005C29BB" w:rsidRDefault="005C29BB" w:rsidP="005C29BB">
      <w:pPr>
        <w:numPr>
          <w:ilvl w:val="0"/>
          <w:numId w:val="3"/>
        </w:numPr>
        <w:spacing w:before="60" w:after="120"/>
        <w:rPr>
          <w:rFonts w:ascii="Arial" w:eastAsia="Times New Roman" w:hAnsi="Arial" w:cs="Arial"/>
          <w:color w:val="000000"/>
          <w:kern w:val="0"/>
          <w14:ligatures w14:val="none"/>
        </w:rPr>
      </w:pPr>
      <w:hyperlink r:id="rId13" w:anchor="orientation" w:history="1">
        <w:r w:rsidRPr="005C29BB">
          <w:rPr>
            <w:rFonts w:ascii="Arial" w:eastAsia="Times New Roman" w:hAnsi="Arial" w:cs="Arial"/>
            <w:color w:val="0000FF"/>
            <w:kern w:val="0"/>
            <w:u w:val="single"/>
            <w14:ligatures w14:val="none"/>
          </w:rPr>
          <w:t>1.3.4 Orientation</w:t>
        </w:r>
      </w:hyperlink>
      <w:r w:rsidRPr="005C29BB">
        <w:rPr>
          <w:rFonts w:ascii="Arial" w:eastAsia="Times New Roman" w:hAnsi="Arial" w:cs="Arial"/>
          <w:color w:val="000000"/>
          <w:kern w:val="0"/>
          <w14:ligatures w14:val="none"/>
        </w:rPr>
        <w:t> — Closed functionality products that have fixed-in-place displays or other limitations to modifying the physical display orientation are covered under the essential exception and are not required to provide support for orientation changes. See the note in the section </w:t>
      </w:r>
      <w:hyperlink r:id="rId14" w:anchor="applying-sc-1-3-4-orientation-to-non-web-documents-and-software" w:history="1">
        <w:r w:rsidRPr="005C29BB">
          <w:rPr>
            <w:rFonts w:ascii="Arial" w:eastAsia="Times New Roman" w:hAnsi="Arial" w:cs="Arial"/>
            <w:color w:val="0000FF"/>
            <w:kern w:val="0"/>
            <w:u w:val="single"/>
            <w14:ligatures w14:val="none"/>
          </w:rPr>
          <w:t>Applying SC 1.3.4 Identify Input Purpose to Non-Web Documents and Software</w:t>
        </w:r>
      </w:hyperlink>
      <w:r w:rsidRPr="005C29BB">
        <w:rPr>
          <w:rFonts w:ascii="Arial" w:eastAsia="Times New Roman" w:hAnsi="Arial" w:cs="Arial"/>
          <w:color w:val="000000"/>
          <w:kern w:val="0"/>
          <w14:ligatures w14:val="none"/>
        </w:rPr>
        <w:t>.</w:t>
      </w:r>
    </w:p>
    <w:p w14:paraId="31906E18" w14:textId="5ECFFFD6" w:rsidR="005C29BB" w:rsidRPr="005C29BB" w:rsidRDefault="005C29BB" w:rsidP="005C29BB">
      <w:pPr>
        <w:numPr>
          <w:ilvl w:val="0"/>
          <w:numId w:val="3"/>
        </w:numPr>
        <w:spacing w:before="60" w:after="120"/>
        <w:rPr>
          <w:rFonts w:ascii="Arial" w:eastAsia="Times New Roman" w:hAnsi="Arial" w:cs="Arial"/>
          <w:color w:val="000000"/>
          <w:kern w:val="0"/>
          <w14:ligatures w14:val="none"/>
        </w:rPr>
      </w:pPr>
      <w:hyperlink r:id="rId15" w:anchor="identify-input-purpose" w:history="1">
        <w:r w:rsidRPr="005C29BB">
          <w:rPr>
            <w:rFonts w:ascii="Arial" w:eastAsia="Times New Roman" w:hAnsi="Arial" w:cs="Arial"/>
            <w:color w:val="0000FF"/>
            <w:kern w:val="0"/>
            <w:u w:val="single"/>
            <w14:ligatures w14:val="none"/>
          </w:rPr>
          <w:t>1.3.5 Identify Input Purpose</w:t>
        </w:r>
      </w:hyperlink>
      <w:r w:rsidRPr="005C29BB">
        <w:rPr>
          <w:rFonts w:ascii="Arial" w:eastAsia="Times New Roman" w:hAnsi="Arial" w:cs="Arial"/>
          <w:color w:val="000000"/>
          <w:kern w:val="0"/>
          <w14:ligatures w14:val="none"/>
        </w:rPr>
        <w:t xml:space="preserve"> — </w:t>
      </w:r>
      <w:r w:rsidRPr="005C29BB">
        <w:rPr>
          <w:rFonts w:ascii="Arial" w:eastAsia="Times New Roman" w:hAnsi="Arial" w:cs="Arial"/>
          <w:b/>
          <w:color w:val="000000"/>
          <w:kern w:val="0"/>
          <w:highlight w:val="yellow"/>
          <w14:ligatures w14:val="none"/>
        </w:rPr>
        <w:t>Requires</w:t>
      </w:r>
      <w:r w:rsidRPr="005C29BB">
        <w:rPr>
          <w:rFonts w:ascii="Arial" w:eastAsia="Times New Roman" w:hAnsi="Arial" w:cs="Arial"/>
          <w:color w:val="000000"/>
          <w:kern w:val="0"/>
          <w14:ligatures w14:val="none"/>
        </w:rPr>
        <w:t xml:space="preserve"> information in a programmatically determinable form; in the absence of programmatic capabilities, text labels need to be specific and be provided to the user in other modalities (e.g. auditory).</w:t>
      </w:r>
    </w:p>
    <w:p w14:paraId="0A2E1458" w14:textId="77777777" w:rsidR="005C29BB" w:rsidRPr="005C29BB" w:rsidRDefault="005C29BB" w:rsidP="005C29BB">
      <w:pPr>
        <w:numPr>
          <w:ilvl w:val="0"/>
          <w:numId w:val="3"/>
        </w:numPr>
        <w:spacing w:before="60" w:after="120"/>
        <w:rPr>
          <w:rFonts w:ascii="Arial" w:eastAsia="Times New Roman" w:hAnsi="Arial" w:cs="Arial"/>
          <w:color w:val="000000"/>
          <w:kern w:val="0"/>
          <w14:ligatures w14:val="none"/>
        </w:rPr>
      </w:pPr>
      <w:hyperlink r:id="rId16" w:anchor="keyboard" w:history="1">
        <w:r w:rsidRPr="005C29BB">
          <w:rPr>
            <w:rFonts w:ascii="Arial" w:eastAsia="Times New Roman" w:hAnsi="Arial" w:cs="Arial"/>
            <w:color w:val="0000FF"/>
            <w:kern w:val="0"/>
            <w:u w:val="single"/>
            <w14:ligatures w14:val="none"/>
          </w:rPr>
          <w:t>2.1.1 Keyboard</w:t>
        </w:r>
      </w:hyperlink>
      <w:r w:rsidRPr="005C29BB">
        <w:rPr>
          <w:rFonts w:ascii="Arial" w:eastAsia="Times New Roman" w:hAnsi="Arial" w:cs="Arial"/>
          <w:color w:val="000000"/>
          <w:kern w:val="0"/>
          <w14:ligatures w14:val="none"/>
        </w:rPr>
        <w:t>—Requires operation via a keyboard interface which allows alternative input devices. When a product with closed functionality either does not have a standard keyboard or one cannot be connected, it would need an alternate way to access all functionality that does not require accurate pointing, path-based movements, or specific timings.</w:t>
      </w:r>
    </w:p>
    <w:p w14:paraId="24CF1923" w14:textId="77777777" w:rsidR="005C29BB" w:rsidRPr="005C29BB" w:rsidRDefault="005C29BB" w:rsidP="005C29BB">
      <w:pPr>
        <w:rPr>
          <w:rFonts w:ascii="Times New Roman" w:eastAsia="Times New Roman" w:hAnsi="Times New Roman" w:cs="Times New Roman"/>
          <w:kern w:val="0"/>
          <w14:ligatures w14:val="none"/>
        </w:rPr>
      </w:pPr>
    </w:p>
    <w:p w14:paraId="3831ABC4" w14:textId="77777777" w:rsidR="005C29BB" w:rsidRPr="005C29BB" w:rsidRDefault="005C29BB" w:rsidP="005C29BB">
      <w:pPr>
        <w:numPr>
          <w:ilvl w:val="0"/>
          <w:numId w:val="5"/>
        </w:numPr>
        <w:spacing w:before="60" w:after="120"/>
        <w:rPr>
          <w:rFonts w:ascii="Arial" w:eastAsia="Times New Roman" w:hAnsi="Arial" w:cs="Arial"/>
          <w:color w:val="000000"/>
          <w:kern w:val="0"/>
          <w14:ligatures w14:val="none"/>
        </w:rPr>
      </w:pPr>
      <w:hyperlink r:id="rId17" w:anchor="label-in-name" w:history="1">
        <w:r w:rsidRPr="005C29BB">
          <w:rPr>
            <w:rFonts w:ascii="Arial" w:eastAsia="Times New Roman" w:hAnsi="Arial" w:cs="Arial"/>
            <w:color w:val="0000FF"/>
            <w:kern w:val="0"/>
            <w:u w:val="single"/>
            <w14:ligatures w14:val="none"/>
          </w:rPr>
          <w:t>2.5.3 Label in Name</w:t>
        </w:r>
      </w:hyperlink>
      <w:r w:rsidRPr="005C29BB">
        <w:rPr>
          <w:rFonts w:ascii="Arial" w:eastAsia="Times New Roman" w:hAnsi="Arial" w:cs="Arial"/>
          <w:color w:val="000000"/>
          <w:kern w:val="0"/>
          <w14:ligatures w14:val="none"/>
        </w:rPr>
        <w:t>—Requires information in a programmatically determinable form; specifically, the programmatic name contains the text of the visual label.</w:t>
      </w:r>
    </w:p>
    <w:p w14:paraId="64973F77" w14:textId="77777777" w:rsidR="005C29BB" w:rsidRPr="005C29BB" w:rsidRDefault="005C29BB" w:rsidP="005C29BB">
      <w:pPr>
        <w:rPr>
          <w:rFonts w:ascii="Times New Roman" w:eastAsia="Times New Roman" w:hAnsi="Times New Roman" w:cs="Times New Roman"/>
          <w:kern w:val="0"/>
          <w14:ligatures w14:val="none"/>
        </w:rPr>
      </w:pPr>
    </w:p>
    <w:p w14:paraId="20C6C072" w14:textId="77777777" w:rsidR="005C29BB" w:rsidRPr="005C29BB" w:rsidRDefault="005C29BB" w:rsidP="005C29BB">
      <w:pPr>
        <w:numPr>
          <w:ilvl w:val="0"/>
          <w:numId w:val="6"/>
        </w:numPr>
        <w:spacing w:before="60" w:after="120"/>
        <w:rPr>
          <w:rFonts w:ascii="Arial" w:eastAsia="Times New Roman" w:hAnsi="Arial" w:cs="Arial"/>
          <w:color w:val="000000"/>
          <w:kern w:val="0"/>
          <w14:ligatures w14:val="none"/>
        </w:rPr>
      </w:pPr>
      <w:hyperlink r:id="rId18" w:anchor="language-of-page" w:history="1">
        <w:r w:rsidRPr="005C29BB">
          <w:rPr>
            <w:rFonts w:ascii="Arial" w:eastAsia="Times New Roman" w:hAnsi="Arial" w:cs="Arial"/>
            <w:color w:val="0000FF"/>
            <w:kern w:val="0"/>
            <w:u w:val="single"/>
            <w14:ligatures w14:val="none"/>
          </w:rPr>
          <w:t>3.1.1 Language of Page</w:t>
        </w:r>
      </w:hyperlink>
      <w:r w:rsidRPr="005C29BB">
        <w:rPr>
          <w:rFonts w:ascii="Arial" w:eastAsia="Times New Roman" w:hAnsi="Arial" w:cs="Arial"/>
          <w:color w:val="000000"/>
          <w:kern w:val="0"/>
          <w14:ligatures w14:val="none"/>
        </w:rPr>
        <w:t>—Requires language information in a programmatically determinable form intended to drive correct pronunciation. Where another mechanism achieves correct pronunciation for closed functionality, such as self-voicing, the intent of this success criterion would be met.</w:t>
      </w:r>
    </w:p>
    <w:p w14:paraId="03D18E83" w14:textId="77777777" w:rsidR="005C29BB" w:rsidRPr="005C29BB" w:rsidRDefault="005C29BB" w:rsidP="005C29BB">
      <w:pPr>
        <w:numPr>
          <w:ilvl w:val="0"/>
          <w:numId w:val="6"/>
        </w:numPr>
        <w:spacing w:before="60" w:after="120"/>
        <w:rPr>
          <w:rFonts w:ascii="Arial" w:eastAsia="Times New Roman" w:hAnsi="Arial" w:cs="Arial"/>
          <w:color w:val="000000"/>
          <w:kern w:val="0"/>
          <w14:ligatures w14:val="none"/>
        </w:rPr>
      </w:pPr>
      <w:hyperlink r:id="rId19" w:anchor="language-of-parts" w:history="1">
        <w:r w:rsidRPr="005C29BB">
          <w:rPr>
            <w:rFonts w:ascii="Arial" w:eastAsia="Times New Roman" w:hAnsi="Arial" w:cs="Arial"/>
            <w:color w:val="0000FF"/>
            <w:kern w:val="0"/>
            <w:u w:val="single"/>
            <w14:ligatures w14:val="none"/>
          </w:rPr>
          <w:t>3.1.2 Language of Parts</w:t>
        </w:r>
      </w:hyperlink>
      <w:r w:rsidRPr="005C29BB">
        <w:rPr>
          <w:rFonts w:ascii="Arial" w:eastAsia="Times New Roman" w:hAnsi="Arial" w:cs="Arial"/>
          <w:color w:val="000000"/>
          <w:kern w:val="0"/>
          <w14:ligatures w14:val="none"/>
        </w:rPr>
        <w:t>—Requires language information in a programmatically determinable form intended to drive correct pronunciation. Where another mechanism achieves correct pronunciation for closed functionality, such as self-voicing, the intent of this success criterion would be met.</w:t>
      </w:r>
    </w:p>
    <w:p w14:paraId="1954FACE" w14:textId="77777777" w:rsidR="005C29BB" w:rsidRPr="005C29BB" w:rsidRDefault="005C29BB" w:rsidP="005C29BB">
      <w:pPr>
        <w:rPr>
          <w:rFonts w:ascii="Times New Roman" w:eastAsia="Times New Roman" w:hAnsi="Times New Roman" w:cs="Times New Roman"/>
          <w:kern w:val="0"/>
          <w14:ligatures w14:val="none"/>
        </w:rPr>
      </w:pPr>
    </w:p>
    <w:p w14:paraId="35A2B8C2" w14:textId="77777777" w:rsidR="005C29BB" w:rsidRPr="005C29BB" w:rsidRDefault="005C29BB" w:rsidP="005C29BB">
      <w:pPr>
        <w:numPr>
          <w:ilvl w:val="0"/>
          <w:numId w:val="7"/>
        </w:numPr>
        <w:spacing w:before="60" w:after="120"/>
        <w:rPr>
          <w:rFonts w:ascii="Arial" w:eastAsia="Times New Roman" w:hAnsi="Arial" w:cs="Arial"/>
          <w:color w:val="000000"/>
          <w:kern w:val="0"/>
          <w14:ligatures w14:val="none"/>
        </w:rPr>
      </w:pPr>
    </w:p>
    <w:p w14:paraId="3E96CC2F" w14:textId="77777777" w:rsidR="005C29BB" w:rsidRPr="005C29BB" w:rsidRDefault="005C29BB" w:rsidP="005C29BB">
      <w:pPr>
        <w:numPr>
          <w:ilvl w:val="0"/>
          <w:numId w:val="7"/>
        </w:numPr>
        <w:spacing w:before="60" w:after="120"/>
        <w:rPr>
          <w:rFonts w:ascii="Arial" w:eastAsia="Times New Roman" w:hAnsi="Arial" w:cs="Arial"/>
          <w:color w:val="000000"/>
          <w:kern w:val="0"/>
          <w14:ligatures w14:val="none"/>
        </w:rPr>
      </w:pPr>
      <w:hyperlink r:id="rId20" w:anchor="name-role-value" w:history="1">
        <w:r w:rsidRPr="005C29BB">
          <w:rPr>
            <w:rFonts w:ascii="Arial" w:eastAsia="Times New Roman" w:hAnsi="Arial" w:cs="Arial"/>
            <w:color w:val="0000FF"/>
            <w:kern w:val="0"/>
            <w:u w:val="single"/>
            <w14:ligatures w14:val="none"/>
          </w:rPr>
          <w:t>4.1.2 Name, Role, Value</w:t>
        </w:r>
      </w:hyperlink>
      <w:r w:rsidRPr="005C29BB">
        <w:rPr>
          <w:rFonts w:ascii="Arial" w:eastAsia="Times New Roman" w:hAnsi="Arial" w:cs="Arial"/>
          <w:color w:val="000000"/>
          <w:kern w:val="0"/>
          <w14:ligatures w14:val="none"/>
        </w:rPr>
        <w:t>—requires information in a programmatically determinable form.</w:t>
      </w:r>
    </w:p>
    <w:p w14:paraId="3A23FB85" w14:textId="77777777" w:rsidR="005C29BB" w:rsidRPr="005C29BB" w:rsidRDefault="005C29BB" w:rsidP="005C29BB">
      <w:pPr>
        <w:numPr>
          <w:ilvl w:val="0"/>
          <w:numId w:val="7"/>
        </w:numPr>
        <w:spacing w:before="60" w:after="120"/>
        <w:rPr>
          <w:rFonts w:ascii="Arial" w:eastAsia="Times New Roman" w:hAnsi="Arial" w:cs="Arial"/>
          <w:color w:val="000000"/>
          <w:kern w:val="0"/>
          <w14:ligatures w14:val="none"/>
        </w:rPr>
      </w:pPr>
      <w:hyperlink r:id="rId21" w:anchor="status-messages" w:history="1">
        <w:r w:rsidRPr="005C29BB">
          <w:rPr>
            <w:rFonts w:ascii="Arial" w:eastAsia="Times New Roman" w:hAnsi="Arial" w:cs="Arial"/>
            <w:color w:val="0000FF"/>
            <w:kern w:val="0"/>
            <w:u w:val="single"/>
            <w14:ligatures w14:val="none"/>
          </w:rPr>
          <w:t>4.1.3 Status Messages</w:t>
        </w:r>
      </w:hyperlink>
      <w:r w:rsidRPr="005C29BB">
        <w:rPr>
          <w:rFonts w:ascii="Arial" w:eastAsia="Times New Roman" w:hAnsi="Arial" w:cs="Arial"/>
          <w:color w:val="000000"/>
          <w:kern w:val="0"/>
          <w14:ligatures w14:val="none"/>
        </w:rPr>
        <w:t>—Requires information in a programmatic determinable form.</w:t>
      </w:r>
    </w:p>
    <w:p w14:paraId="1174EBFF" w14:textId="77777777" w:rsidR="005C29BB" w:rsidRPr="005C29BB" w:rsidRDefault="005C29BB" w:rsidP="005C29BB">
      <w:pPr>
        <w:rPr>
          <w:rFonts w:ascii="Times New Roman" w:eastAsia="Times New Roman" w:hAnsi="Times New Roman" w:cs="Times New Roman"/>
          <w:kern w:val="0"/>
          <w14:ligatures w14:val="none"/>
        </w:rPr>
      </w:pPr>
    </w:p>
    <w:p w14:paraId="58F9536A" w14:textId="77777777" w:rsidR="005C29BB" w:rsidRDefault="005C29BB" w:rsidP="005C29BB">
      <w:pPr>
        <w:pStyle w:val="NormalWeb"/>
        <w:spacing w:before="240" w:beforeAutospacing="0" w:after="240" w:afterAutospacing="0"/>
        <w:rPr>
          <w:rFonts w:ascii="Arial" w:hAnsi="Arial" w:cs="Arial"/>
          <w:color w:val="000000"/>
        </w:rPr>
      </w:pPr>
    </w:p>
    <w:p w14:paraId="251C0B2D" w14:textId="77777777" w:rsidR="005C29BB" w:rsidRDefault="005C29BB"/>
    <w:p w14:paraId="7C90DD81" w14:textId="77777777" w:rsidR="005C29BB" w:rsidRDefault="005C29BB"/>
    <w:p w14:paraId="6361A5CE" w14:textId="77777777" w:rsidR="005C29BB" w:rsidRDefault="005C29BB"/>
    <w:sectPr w:rsidR="005C2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E03"/>
    <w:multiLevelType w:val="multilevel"/>
    <w:tmpl w:val="ADA2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F6EE6"/>
    <w:multiLevelType w:val="multilevel"/>
    <w:tmpl w:val="78A0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8263E"/>
    <w:multiLevelType w:val="multilevel"/>
    <w:tmpl w:val="81B4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468A9"/>
    <w:multiLevelType w:val="multilevel"/>
    <w:tmpl w:val="C8A4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C3765"/>
    <w:multiLevelType w:val="multilevel"/>
    <w:tmpl w:val="CFB04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4F1E1B"/>
    <w:multiLevelType w:val="multilevel"/>
    <w:tmpl w:val="5122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9C4F8E"/>
    <w:multiLevelType w:val="multilevel"/>
    <w:tmpl w:val="97B6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350632">
    <w:abstractNumId w:val="2"/>
  </w:num>
  <w:num w:numId="2" w16cid:durableId="681123229">
    <w:abstractNumId w:val="4"/>
  </w:num>
  <w:num w:numId="3" w16cid:durableId="1784691890">
    <w:abstractNumId w:val="3"/>
  </w:num>
  <w:num w:numId="4" w16cid:durableId="238054660">
    <w:abstractNumId w:val="0"/>
  </w:num>
  <w:num w:numId="5" w16cid:durableId="982930808">
    <w:abstractNumId w:val="1"/>
  </w:num>
  <w:num w:numId="6" w16cid:durableId="1592809302">
    <w:abstractNumId w:val="5"/>
  </w:num>
  <w:num w:numId="7" w16cid:durableId="652831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BB"/>
    <w:rsid w:val="0018046F"/>
    <w:rsid w:val="003B4A6A"/>
    <w:rsid w:val="0042632C"/>
    <w:rsid w:val="00447D8A"/>
    <w:rsid w:val="005C29BB"/>
    <w:rsid w:val="008C4CAD"/>
    <w:rsid w:val="00CC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D45763"/>
  <w15:chartTrackingRefBased/>
  <w15:docId w15:val="{AF55CE9E-606C-7D4B-BC2E-3FF49BC5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9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9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9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C29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9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9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9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9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9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9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9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9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C29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9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9BB"/>
    <w:rPr>
      <w:rFonts w:eastAsiaTheme="majorEastAsia" w:cstheme="majorBidi"/>
      <w:color w:val="272727" w:themeColor="text1" w:themeTint="D8"/>
    </w:rPr>
  </w:style>
  <w:style w:type="paragraph" w:styleId="Title">
    <w:name w:val="Title"/>
    <w:basedOn w:val="Normal"/>
    <w:next w:val="Normal"/>
    <w:link w:val="TitleChar"/>
    <w:uiPriority w:val="10"/>
    <w:qFormat/>
    <w:rsid w:val="005C29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9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9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29BB"/>
    <w:rPr>
      <w:i/>
      <w:iCs/>
      <w:color w:val="404040" w:themeColor="text1" w:themeTint="BF"/>
    </w:rPr>
  </w:style>
  <w:style w:type="paragraph" w:styleId="ListParagraph">
    <w:name w:val="List Paragraph"/>
    <w:basedOn w:val="Normal"/>
    <w:uiPriority w:val="34"/>
    <w:qFormat/>
    <w:rsid w:val="005C29BB"/>
    <w:pPr>
      <w:ind w:left="720"/>
      <w:contextualSpacing/>
    </w:pPr>
  </w:style>
  <w:style w:type="character" w:styleId="IntenseEmphasis">
    <w:name w:val="Intense Emphasis"/>
    <w:basedOn w:val="DefaultParagraphFont"/>
    <w:uiPriority w:val="21"/>
    <w:qFormat/>
    <w:rsid w:val="005C29BB"/>
    <w:rPr>
      <w:i/>
      <w:iCs/>
      <w:color w:val="0F4761" w:themeColor="accent1" w:themeShade="BF"/>
    </w:rPr>
  </w:style>
  <w:style w:type="paragraph" w:styleId="IntenseQuote">
    <w:name w:val="Intense Quote"/>
    <w:basedOn w:val="Normal"/>
    <w:next w:val="Normal"/>
    <w:link w:val="IntenseQuoteChar"/>
    <w:uiPriority w:val="30"/>
    <w:qFormat/>
    <w:rsid w:val="005C29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9BB"/>
    <w:rPr>
      <w:i/>
      <w:iCs/>
      <w:color w:val="0F4761" w:themeColor="accent1" w:themeShade="BF"/>
    </w:rPr>
  </w:style>
  <w:style w:type="character" w:styleId="IntenseReference">
    <w:name w:val="Intense Reference"/>
    <w:basedOn w:val="DefaultParagraphFont"/>
    <w:uiPriority w:val="32"/>
    <w:qFormat/>
    <w:rsid w:val="005C29BB"/>
    <w:rPr>
      <w:b/>
      <w:bCs/>
      <w:smallCaps/>
      <w:color w:val="0F4761" w:themeColor="accent1" w:themeShade="BF"/>
      <w:spacing w:val="5"/>
    </w:rPr>
  </w:style>
  <w:style w:type="paragraph" w:styleId="NormalWeb">
    <w:name w:val="Normal (Web)"/>
    <w:basedOn w:val="Normal"/>
    <w:uiPriority w:val="99"/>
    <w:semiHidden/>
    <w:unhideWhenUsed/>
    <w:rsid w:val="005C29BB"/>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5C29BB"/>
  </w:style>
  <w:style w:type="character" w:styleId="Hyperlink">
    <w:name w:val="Hyperlink"/>
    <w:basedOn w:val="DefaultParagraphFont"/>
    <w:uiPriority w:val="99"/>
    <w:semiHidden/>
    <w:unhideWhenUsed/>
    <w:rsid w:val="005C29BB"/>
    <w:rPr>
      <w:color w:val="0000FF"/>
      <w:u w:val="single"/>
    </w:rPr>
  </w:style>
  <w:style w:type="paragraph" w:customStyle="1" w:styleId="note">
    <w:name w:val="note"/>
    <w:basedOn w:val="Normal"/>
    <w:rsid w:val="005C29B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C29BB"/>
    <w:rPr>
      <w:b/>
      <w:bCs/>
    </w:rPr>
  </w:style>
  <w:style w:type="paragraph" w:customStyle="1" w:styleId="change">
    <w:name w:val="change"/>
    <w:basedOn w:val="Normal"/>
    <w:rsid w:val="005C29B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2992">
      <w:bodyDiv w:val="1"/>
      <w:marLeft w:val="0"/>
      <w:marRight w:val="0"/>
      <w:marTop w:val="0"/>
      <w:marBottom w:val="0"/>
      <w:divBdr>
        <w:top w:val="none" w:sz="0" w:space="0" w:color="auto"/>
        <w:left w:val="none" w:sz="0" w:space="0" w:color="auto"/>
        <w:bottom w:val="none" w:sz="0" w:space="0" w:color="auto"/>
        <w:right w:val="none" w:sz="0" w:space="0" w:color="auto"/>
      </w:divBdr>
    </w:div>
    <w:div w:id="342056488">
      <w:bodyDiv w:val="1"/>
      <w:marLeft w:val="0"/>
      <w:marRight w:val="0"/>
      <w:marTop w:val="0"/>
      <w:marBottom w:val="0"/>
      <w:divBdr>
        <w:top w:val="none" w:sz="0" w:space="0" w:color="auto"/>
        <w:left w:val="none" w:sz="0" w:space="0" w:color="auto"/>
        <w:bottom w:val="none" w:sz="0" w:space="0" w:color="auto"/>
        <w:right w:val="none" w:sz="0" w:space="0" w:color="auto"/>
      </w:divBdr>
      <w:divsChild>
        <w:div w:id="1839422379">
          <w:marLeft w:val="0"/>
          <w:marRight w:val="0"/>
          <w:marTop w:val="0"/>
          <w:marBottom w:val="0"/>
          <w:divBdr>
            <w:top w:val="none" w:sz="0" w:space="0" w:color="auto"/>
            <w:left w:val="none" w:sz="0" w:space="0" w:color="auto"/>
            <w:bottom w:val="none" w:sz="0" w:space="0" w:color="auto"/>
            <w:right w:val="none" w:sz="0" w:space="0" w:color="auto"/>
          </w:divBdr>
        </w:div>
        <w:div w:id="1399552399">
          <w:marLeft w:val="0"/>
          <w:marRight w:val="0"/>
          <w:marTop w:val="0"/>
          <w:marBottom w:val="0"/>
          <w:divBdr>
            <w:top w:val="none" w:sz="0" w:space="0" w:color="auto"/>
            <w:left w:val="none" w:sz="0" w:space="0" w:color="auto"/>
            <w:bottom w:val="none" w:sz="0" w:space="0" w:color="auto"/>
            <w:right w:val="none" w:sz="0" w:space="0" w:color="auto"/>
          </w:divBdr>
        </w:div>
      </w:divsChild>
    </w:div>
    <w:div w:id="594095002">
      <w:bodyDiv w:val="1"/>
      <w:marLeft w:val="0"/>
      <w:marRight w:val="0"/>
      <w:marTop w:val="0"/>
      <w:marBottom w:val="0"/>
      <w:divBdr>
        <w:top w:val="none" w:sz="0" w:space="0" w:color="auto"/>
        <w:left w:val="none" w:sz="0" w:space="0" w:color="auto"/>
        <w:bottom w:val="none" w:sz="0" w:space="0" w:color="auto"/>
        <w:right w:val="none" w:sz="0" w:space="0" w:color="auto"/>
      </w:divBdr>
    </w:div>
    <w:div w:id="665984693">
      <w:bodyDiv w:val="1"/>
      <w:marLeft w:val="0"/>
      <w:marRight w:val="0"/>
      <w:marTop w:val="0"/>
      <w:marBottom w:val="0"/>
      <w:divBdr>
        <w:top w:val="none" w:sz="0" w:space="0" w:color="auto"/>
        <w:left w:val="none" w:sz="0" w:space="0" w:color="auto"/>
        <w:bottom w:val="none" w:sz="0" w:space="0" w:color="auto"/>
        <w:right w:val="none" w:sz="0" w:space="0" w:color="auto"/>
      </w:divBdr>
      <w:divsChild>
        <w:div w:id="461652354">
          <w:marLeft w:val="0"/>
          <w:marRight w:val="0"/>
          <w:marTop w:val="0"/>
          <w:marBottom w:val="0"/>
          <w:divBdr>
            <w:top w:val="none" w:sz="0" w:space="0" w:color="auto"/>
            <w:left w:val="none" w:sz="0" w:space="0" w:color="auto"/>
            <w:bottom w:val="none" w:sz="0" w:space="0" w:color="auto"/>
            <w:right w:val="none" w:sz="0" w:space="0" w:color="auto"/>
          </w:divBdr>
        </w:div>
        <w:div w:id="1007171195">
          <w:marLeft w:val="0"/>
          <w:marRight w:val="0"/>
          <w:marTop w:val="0"/>
          <w:marBottom w:val="0"/>
          <w:divBdr>
            <w:top w:val="none" w:sz="0" w:space="0" w:color="auto"/>
            <w:left w:val="none" w:sz="0" w:space="0" w:color="auto"/>
            <w:bottom w:val="none" w:sz="0" w:space="0" w:color="auto"/>
            <w:right w:val="none" w:sz="0" w:space="0" w:color="auto"/>
          </w:divBdr>
        </w:div>
      </w:divsChild>
    </w:div>
    <w:div w:id="682972155">
      <w:bodyDiv w:val="1"/>
      <w:marLeft w:val="0"/>
      <w:marRight w:val="0"/>
      <w:marTop w:val="0"/>
      <w:marBottom w:val="0"/>
      <w:divBdr>
        <w:top w:val="none" w:sz="0" w:space="0" w:color="auto"/>
        <w:left w:val="none" w:sz="0" w:space="0" w:color="auto"/>
        <w:bottom w:val="none" w:sz="0" w:space="0" w:color="auto"/>
        <w:right w:val="none" w:sz="0" w:space="0" w:color="auto"/>
      </w:divBdr>
    </w:div>
    <w:div w:id="733166795">
      <w:bodyDiv w:val="1"/>
      <w:marLeft w:val="0"/>
      <w:marRight w:val="0"/>
      <w:marTop w:val="0"/>
      <w:marBottom w:val="0"/>
      <w:divBdr>
        <w:top w:val="none" w:sz="0" w:space="0" w:color="auto"/>
        <w:left w:val="none" w:sz="0" w:space="0" w:color="auto"/>
        <w:bottom w:val="none" w:sz="0" w:space="0" w:color="auto"/>
        <w:right w:val="none" w:sz="0" w:space="0" w:color="auto"/>
      </w:divBdr>
    </w:div>
    <w:div w:id="807819893">
      <w:bodyDiv w:val="1"/>
      <w:marLeft w:val="0"/>
      <w:marRight w:val="0"/>
      <w:marTop w:val="0"/>
      <w:marBottom w:val="0"/>
      <w:divBdr>
        <w:top w:val="none" w:sz="0" w:space="0" w:color="auto"/>
        <w:left w:val="none" w:sz="0" w:space="0" w:color="auto"/>
        <w:bottom w:val="none" w:sz="0" w:space="0" w:color="auto"/>
        <w:right w:val="none" w:sz="0" w:space="0" w:color="auto"/>
      </w:divBdr>
    </w:div>
    <w:div w:id="861627986">
      <w:bodyDiv w:val="1"/>
      <w:marLeft w:val="0"/>
      <w:marRight w:val="0"/>
      <w:marTop w:val="0"/>
      <w:marBottom w:val="0"/>
      <w:divBdr>
        <w:top w:val="none" w:sz="0" w:space="0" w:color="auto"/>
        <w:left w:val="none" w:sz="0" w:space="0" w:color="auto"/>
        <w:bottom w:val="none" w:sz="0" w:space="0" w:color="auto"/>
        <w:right w:val="none" w:sz="0" w:space="0" w:color="auto"/>
      </w:divBdr>
    </w:div>
    <w:div w:id="972637791">
      <w:bodyDiv w:val="1"/>
      <w:marLeft w:val="0"/>
      <w:marRight w:val="0"/>
      <w:marTop w:val="0"/>
      <w:marBottom w:val="0"/>
      <w:divBdr>
        <w:top w:val="none" w:sz="0" w:space="0" w:color="auto"/>
        <w:left w:val="none" w:sz="0" w:space="0" w:color="auto"/>
        <w:bottom w:val="none" w:sz="0" w:space="0" w:color="auto"/>
        <w:right w:val="none" w:sz="0" w:space="0" w:color="auto"/>
      </w:divBdr>
    </w:div>
    <w:div w:id="1009259769">
      <w:bodyDiv w:val="1"/>
      <w:marLeft w:val="0"/>
      <w:marRight w:val="0"/>
      <w:marTop w:val="0"/>
      <w:marBottom w:val="0"/>
      <w:divBdr>
        <w:top w:val="none" w:sz="0" w:space="0" w:color="auto"/>
        <w:left w:val="none" w:sz="0" w:space="0" w:color="auto"/>
        <w:bottom w:val="none" w:sz="0" w:space="0" w:color="auto"/>
        <w:right w:val="none" w:sz="0" w:space="0" w:color="auto"/>
      </w:divBdr>
    </w:div>
    <w:div w:id="1087268450">
      <w:bodyDiv w:val="1"/>
      <w:marLeft w:val="0"/>
      <w:marRight w:val="0"/>
      <w:marTop w:val="0"/>
      <w:marBottom w:val="0"/>
      <w:divBdr>
        <w:top w:val="none" w:sz="0" w:space="0" w:color="auto"/>
        <w:left w:val="none" w:sz="0" w:space="0" w:color="auto"/>
        <w:bottom w:val="none" w:sz="0" w:space="0" w:color="auto"/>
        <w:right w:val="none" w:sz="0" w:space="0" w:color="auto"/>
      </w:divBdr>
      <w:divsChild>
        <w:div w:id="62410197">
          <w:marLeft w:val="0"/>
          <w:marRight w:val="0"/>
          <w:marTop w:val="0"/>
          <w:marBottom w:val="0"/>
          <w:divBdr>
            <w:top w:val="none" w:sz="0" w:space="0" w:color="auto"/>
            <w:left w:val="none" w:sz="0" w:space="0" w:color="auto"/>
            <w:bottom w:val="none" w:sz="0" w:space="0" w:color="auto"/>
            <w:right w:val="none" w:sz="0" w:space="0" w:color="auto"/>
          </w:divBdr>
        </w:div>
        <w:div w:id="2010517053">
          <w:marLeft w:val="0"/>
          <w:marRight w:val="0"/>
          <w:marTop w:val="0"/>
          <w:marBottom w:val="0"/>
          <w:divBdr>
            <w:top w:val="none" w:sz="0" w:space="0" w:color="auto"/>
            <w:left w:val="none" w:sz="0" w:space="0" w:color="auto"/>
            <w:bottom w:val="none" w:sz="0" w:space="0" w:color="auto"/>
            <w:right w:val="none" w:sz="0" w:space="0" w:color="auto"/>
          </w:divBdr>
        </w:div>
      </w:divsChild>
    </w:div>
    <w:div w:id="1103190256">
      <w:bodyDiv w:val="1"/>
      <w:marLeft w:val="0"/>
      <w:marRight w:val="0"/>
      <w:marTop w:val="0"/>
      <w:marBottom w:val="0"/>
      <w:divBdr>
        <w:top w:val="none" w:sz="0" w:space="0" w:color="auto"/>
        <w:left w:val="none" w:sz="0" w:space="0" w:color="auto"/>
        <w:bottom w:val="none" w:sz="0" w:space="0" w:color="auto"/>
        <w:right w:val="none" w:sz="0" w:space="0" w:color="auto"/>
      </w:divBdr>
      <w:divsChild>
        <w:div w:id="275528685">
          <w:marLeft w:val="0"/>
          <w:marRight w:val="0"/>
          <w:marTop w:val="0"/>
          <w:marBottom w:val="0"/>
          <w:divBdr>
            <w:top w:val="none" w:sz="0" w:space="0" w:color="auto"/>
            <w:left w:val="none" w:sz="0" w:space="0" w:color="auto"/>
            <w:bottom w:val="none" w:sz="0" w:space="0" w:color="auto"/>
            <w:right w:val="none" w:sz="0" w:space="0" w:color="auto"/>
          </w:divBdr>
        </w:div>
        <w:div w:id="517162177">
          <w:marLeft w:val="0"/>
          <w:marRight w:val="0"/>
          <w:marTop w:val="0"/>
          <w:marBottom w:val="0"/>
          <w:divBdr>
            <w:top w:val="none" w:sz="0" w:space="0" w:color="auto"/>
            <w:left w:val="none" w:sz="0" w:space="0" w:color="auto"/>
            <w:bottom w:val="none" w:sz="0" w:space="0" w:color="auto"/>
            <w:right w:val="none" w:sz="0" w:space="0" w:color="auto"/>
          </w:divBdr>
        </w:div>
      </w:divsChild>
    </w:div>
    <w:div w:id="1254582847">
      <w:bodyDiv w:val="1"/>
      <w:marLeft w:val="0"/>
      <w:marRight w:val="0"/>
      <w:marTop w:val="0"/>
      <w:marBottom w:val="0"/>
      <w:divBdr>
        <w:top w:val="none" w:sz="0" w:space="0" w:color="auto"/>
        <w:left w:val="none" w:sz="0" w:space="0" w:color="auto"/>
        <w:bottom w:val="none" w:sz="0" w:space="0" w:color="auto"/>
        <w:right w:val="none" w:sz="0" w:space="0" w:color="auto"/>
      </w:divBdr>
    </w:div>
    <w:div w:id="1279529891">
      <w:bodyDiv w:val="1"/>
      <w:marLeft w:val="0"/>
      <w:marRight w:val="0"/>
      <w:marTop w:val="0"/>
      <w:marBottom w:val="0"/>
      <w:divBdr>
        <w:top w:val="none" w:sz="0" w:space="0" w:color="auto"/>
        <w:left w:val="none" w:sz="0" w:space="0" w:color="auto"/>
        <w:bottom w:val="none" w:sz="0" w:space="0" w:color="auto"/>
        <w:right w:val="none" w:sz="0" w:space="0" w:color="auto"/>
      </w:divBdr>
    </w:div>
    <w:div w:id="1386636794">
      <w:bodyDiv w:val="1"/>
      <w:marLeft w:val="0"/>
      <w:marRight w:val="0"/>
      <w:marTop w:val="0"/>
      <w:marBottom w:val="0"/>
      <w:divBdr>
        <w:top w:val="none" w:sz="0" w:space="0" w:color="auto"/>
        <w:left w:val="none" w:sz="0" w:space="0" w:color="auto"/>
        <w:bottom w:val="none" w:sz="0" w:space="0" w:color="auto"/>
        <w:right w:val="none" w:sz="0" w:space="0" w:color="auto"/>
      </w:divBdr>
    </w:div>
    <w:div w:id="1416975304">
      <w:bodyDiv w:val="1"/>
      <w:marLeft w:val="0"/>
      <w:marRight w:val="0"/>
      <w:marTop w:val="0"/>
      <w:marBottom w:val="0"/>
      <w:divBdr>
        <w:top w:val="none" w:sz="0" w:space="0" w:color="auto"/>
        <w:left w:val="none" w:sz="0" w:space="0" w:color="auto"/>
        <w:bottom w:val="none" w:sz="0" w:space="0" w:color="auto"/>
        <w:right w:val="none" w:sz="0" w:space="0" w:color="auto"/>
      </w:divBdr>
    </w:div>
    <w:div w:id="1527868120">
      <w:bodyDiv w:val="1"/>
      <w:marLeft w:val="0"/>
      <w:marRight w:val="0"/>
      <w:marTop w:val="0"/>
      <w:marBottom w:val="0"/>
      <w:divBdr>
        <w:top w:val="none" w:sz="0" w:space="0" w:color="auto"/>
        <w:left w:val="none" w:sz="0" w:space="0" w:color="auto"/>
        <w:bottom w:val="none" w:sz="0" w:space="0" w:color="auto"/>
        <w:right w:val="none" w:sz="0" w:space="0" w:color="auto"/>
      </w:divBdr>
      <w:divsChild>
        <w:div w:id="443352646">
          <w:marLeft w:val="0"/>
          <w:marRight w:val="0"/>
          <w:marTop w:val="0"/>
          <w:marBottom w:val="0"/>
          <w:divBdr>
            <w:top w:val="none" w:sz="0" w:space="0" w:color="auto"/>
            <w:left w:val="none" w:sz="0" w:space="0" w:color="auto"/>
            <w:bottom w:val="none" w:sz="0" w:space="0" w:color="auto"/>
            <w:right w:val="none" w:sz="0" w:space="0" w:color="auto"/>
          </w:divBdr>
        </w:div>
        <w:div w:id="651132906">
          <w:marLeft w:val="0"/>
          <w:marRight w:val="0"/>
          <w:marTop w:val="0"/>
          <w:marBottom w:val="0"/>
          <w:divBdr>
            <w:top w:val="none" w:sz="0" w:space="0" w:color="auto"/>
            <w:left w:val="none" w:sz="0" w:space="0" w:color="auto"/>
            <w:bottom w:val="none" w:sz="0" w:space="0" w:color="auto"/>
            <w:right w:val="none" w:sz="0" w:space="0" w:color="auto"/>
          </w:divBdr>
        </w:div>
      </w:divsChild>
    </w:div>
    <w:div w:id="15933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3c.github.io/wcag2ict/" TargetMode="External"/><Relationship Id="rId13" Type="http://schemas.openxmlformats.org/officeDocument/2006/relationships/hyperlink" Target="https://w3c.github.io/wcag2ict/" TargetMode="External"/><Relationship Id="rId18" Type="http://schemas.openxmlformats.org/officeDocument/2006/relationships/hyperlink" Target="https://w3c.github.io/wcag2ict/" TargetMode="External"/><Relationship Id="rId3" Type="http://schemas.openxmlformats.org/officeDocument/2006/relationships/settings" Target="settings.xml"/><Relationship Id="rId21" Type="http://schemas.openxmlformats.org/officeDocument/2006/relationships/hyperlink" Target="https://w3c.github.io/wcag2ict/" TargetMode="External"/><Relationship Id="rId7" Type="http://schemas.openxmlformats.org/officeDocument/2006/relationships/hyperlink" Target="https://w3c.github.io/wcag2ict/" TargetMode="External"/><Relationship Id="rId12" Type="http://schemas.openxmlformats.org/officeDocument/2006/relationships/hyperlink" Target="https://w3c.github.io/wcag2ict/" TargetMode="External"/><Relationship Id="rId17" Type="http://schemas.openxmlformats.org/officeDocument/2006/relationships/hyperlink" Target="https://w3c.github.io/wcag2ict/" TargetMode="External"/><Relationship Id="rId2" Type="http://schemas.openxmlformats.org/officeDocument/2006/relationships/styles" Target="styles.xml"/><Relationship Id="rId16" Type="http://schemas.openxmlformats.org/officeDocument/2006/relationships/hyperlink" Target="https://w3c.github.io/wcag2ict/" TargetMode="External"/><Relationship Id="rId20" Type="http://schemas.openxmlformats.org/officeDocument/2006/relationships/hyperlink" Target="https://w3c.github.io/wcag2ict/" TargetMode="External"/><Relationship Id="rId1" Type="http://schemas.openxmlformats.org/officeDocument/2006/relationships/numbering" Target="numbering.xml"/><Relationship Id="rId6" Type="http://schemas.openxmlformats.org/officeDocument/2006/relationships/hyperlink" Target="https://www.access-board.gov/ict/" TargetMode="External"/><Relationship Id="rId11" Type="http://schemas.openxmlformats.org/officeDocument/2006/relationships/hyperlink" Target="https://w3c.github.io/wcag2ict/" TargetMode="External"/><Relationship Id="rId5" Type="http://schemas.openxmlformats.org/officeDocument/2006/relationships/hyperlink" Target="https://www.access-board.gov/ict/" TargetMode="External"/><Relationship Id="rId15" Type="http://schemas.openxmlformats.org/officeDocument/2006/relationships/hyperlink" Target="https://w3c.github.io/wcag2ict/" TargetMode="External"/><Relationship Id="rId23" Type="http://schemas.openxmlformats.org/officeDocument/2006/relationships/theme" Target="theme/theme1.xml"/><Relationship Id="rId10" Type="http://schemas.openxmlformats.org/officeDocument/2006/relationships/hyperlink" Target="https://w3c.github.io/wcag2ict/" TargetMode="External"/><Relationship Id="rId19" Type="http://schemas.openxmlformats.org/officeDocument/2006/relationships/hyperlink" Target="https://w3c.github.io/wcag2ict/" TargetMode="External"/><Relationship Id="rId4" Type="http://schemas.openxmlformats.org/officeDocument/2006/relationships/webSettings" Target="webSettings.xml"/><Relationship Id="rId9" Type="http://schemas.openxmlformats.org/officeDocument/2006/relationships/hyperlink" Target="https://w3c.github.io/wcag2ict/" TargetMode="External"/><Relationship Id="rId14" Type="http://schemas.openxmlformats.org/officeDocument/2006/relationships/hyperlink" Target="https://w3c.github.io/wcag2i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Vanderheiden</dc:creator>
  <cp:keywords/>
  <dc:description/>
  <cp:lastModifiedBy>Gregg Vanderheiden</cp:lastModifiedBy>
  <cp:revision>1</cp:revision>
  <dcterms:created xsi:type="dcterms:W3CDTF">2024-03-14T14:38:00Z</dcterms:created>
  <dcterms:modified xsi:type="dcterms:W3CDTF">2024-03-14T14:50:00Z</dcterms:modified>
</cp:coreProperties>
</file>