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145E1" w14:textId="77777777" w:rsidR="00084FCB" w:rsidRDefault="003352DA">
      <w:pPr>
        <w:pStyle w:val="Heading1"/>
        <w:rPr>
          <w:rFonts w:ascii="Verdana" w:hAnsi="Verdana"/>
          <w:color w:val="000080"/>
          <w:sz w:val="36"/>
        </w:rPr>
      </w:pPr>
      <w:r>
        <w:rPr>
          <w:noProof/>
          <w:lang w:eastAsia="ja-JP"/>
        </w:rPr>
        <w:drawing>
          <wp:anchor distT="0" distB="0" distL="114300" distR="114300" simplePos="0" relativeHeight="251657728" behindDoc="0" locked="0" layoutInCell="1" allowOverlap="1" wp14:anchorId="6F75CC8C" wp14:editId="1534FE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9225" cy="1288415"/>
            <wp:effectExtent l="0" t="0" r="9525" b="6985"/>
            <wp:wrapSquare wrapText="bothSides"/>
            <wp:docPr id="6" name="Picture 6" descr="da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is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FCB">
        <w:rPr>
          <w:rFonts w:ascii="Verdana" w:hAnsi="Verdana"/>
          <w:color w:val="000080"/>
          <w:sz w:val="36"/>
        </w:rPr>
        <w:t>DAISY Consortium</w:t>
      </w:r>
    </w:p>
    <w:p w14:paraId="7D12867A" w14:textId="77777777" w:rsidR="00084FCB" w:rsidRDefault="00084FCB">
      <w:pPr>
        <w:jc w:val="right"/>
        <w:rPr>
          <w:sz w:val="12"/>
        </w:rPr>
      </w:pPr>
      <w:r>
        <w:rPr>
          <w:rFonts w:ascii="Arial" w:hAnsi="Arial"/>
          <w:sz w:val="12"/>
        </w:rPr>
        <w:t>Registered as an Association under the civil code of Switzerland</w:t>
      </w:r>
    </w:p>
    <w:p w14:paraId="4ABDE9F0" w14:textId="77777777" w:rsidR="00084FCB" w:rsidRDefault="00084FCB">
      <w:pPr>
        <w:jc w:val="right"/>
        <w:rPr>
          <w:rFonts w:ascii="Arial" w:hAnsi="Arial"/>
          <w:sz w:val="16"/>
        </w:rPr>
      </w:pPr>
    </w:p>
    <w:p w14:paraId="72C47114" w14:textId="77777777" w:rsidR="00084FCB" w:rsidRDefault="00212A67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Maarten Ver</w:t>
      </w:r>
      <w:r w:rsidR="003435D0">
        <w:rPr>
          <w:rFonts w:ascii="Arial" w:hAnsi="Arial"/>
          <w:sz w:val="16"/>
        </w:rPr>
        <w:t>boo</w:t>
      </w:r>
      <w:r>
        <w:rPr>
          <w:rFonts w:ascii="Arial" w:hAnsi="Arial"/>
          <w:sz w:val="16"/>
        </w:rPr>
        <w:t>m</w:t>
      </w:r>
      <w:r w:rsidR="00084FCB">
        <w:rPr>
          <w:rFonts w:ascii="Arial" w:hAnsi="Arial"/>
          <w:sz w:val="16"/>
        </w:rPr>
        <w:t>, President</w:t>
      </w:r>
    </w:p>
    <w:p w14:paraId="753304BF" w14:textId="77777777" w:rsidR="00084FCB" w:rsidRDefault="0090585D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President@daisy.</w:t>
      </w:r>
      <w:r w:rsidR="007E55B8">
        <w:rPr>
          <w:rFonts w:ascii="Arial" w:hAnsi="Arial"/>
          <w:sz w:val="16"/>
        </w:rPr>
        <w:t>org</w:t>
      </w:r>
      <w:r w:rsidR="00084FCB">
        <w:rPr>
          <w:rFonts w:ascii="Arial" w:hAnsi="Arial"/>
          <w:sz w:val="16"/>
        </w:rPr>
        <w:t xml:space="preserve"> </w:t>
      </w:r>
    </w:p>
    <w:p w14:paraId="414A1696" w14:textId="77777777" w:rsidR="00084FCB" w:rsidRDefault="00084FCB">
      <w:pPr>
        <w:jc w:val="right"/>
        <w:rPr>
          <w:rFonts w:ascii="Arial" w:hAnsi="Arial"/>
          <w:sz w:val="16"/>
        </w:rPr>
      </w:pPr>
    </w:p>
    <w:p w14:paraId="5251546E" w14:textId="77777777" w:rsidR="00084FCB" w:rsidRDefault="009D1339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Avneesh Singh</w:t>
      </w:r>
      <w:r w:rsidR="00084FCB">
        <w:rPr>
          <w:rFonts w:ascii="Arial" w:hAnsi="Arial"/>
          <w:sz w:val="16"/>
        </w:rPr>
        <w:t xml:space="preserve">, </w:t>
      </w:r>
      <w:r w:rsidR="00213D13">
        <w:rPr>
          <w:rFonts w:ascii="Arial" w:hAnsi="Arial"/>
          <w:sz w:val="16"/>
        </w:rPr>
        <w:t xml:space="preserve">Chief </w:t>
      </w:r>
      <w:r>
        <w:rPr>
          <w:rFonts w:ascii="Arial" w:hAnsi="Arial"/>
          <w:sz w:val="16"/>
        </w:rPr>
        <w:t>Operating</w:t>
      </w:r>
      <w:r w:rsidR="00306B28">
        <w:rPr>
          <w:rFonts w:ascii="Arial" w:hAnsi="Arial"/>
          <w:sz w:val="16"/>
        </w:rPr>
        <w:t xml:space="preserve"> Officer</w:t>
      </w:r>
    </w:p>
    <w:p w14:paraId="1520D4EF" w14:textId="77777777" w:rsidR="00084FCB" w:rsidRDefault="00C64854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Email: </w:t>
      </w:r>
      <w:r w:rsidR="00B2622D">
        <w:rPr>
          <w:rFonts w:ascii="Arial" w:hAnsi="Arial"/>
          <w:sz w:val="16"/>
        </w:rPr>
        <w:t>asingh</w:t>
      </w:r>
      <w:r w:rsidR="00084FCB">
        <w:rPr>
          <w:rFonts w:ascii="Arial" w:hAnsi="Arial"/>
          <w:sz w:val="16"/>
        </w:rPr>
        <w:t>@</w:t>
      </w:r>
      <w:r w:rsidR="00B2622D">
        <w:rPr>
          <w:rFonts w:ascii="Arial" w:hAnsi="Arial"/>
          <w:sz w:val="16"/>
        </w:rPr>
        <w:t>daisy.org</w:t>
      </w:r>
    </w:p>
    <w:p w14:paraId="2795878D" w14:textId="77777777" w:rsidR="00084FCB" w:rsidRDefault="00E769B5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 w:rsidR="00084FCB">
        <w:rPr>
          <w:rFonts w:ascii="Arial" w:hAnsi="Arial"/>
          <w:sz w:val="16"/>
        </w:rPr>
        <w:t xml:space="preserve">: </w:t>
      </w:r>
      <w:r w:rsidR="002B4322">
        <w:rPr>
          <w:rFonts w:ascii="Arial" w:hAnsi="Arial"/>
          <w:sz w:val="16"/>
        </w:rPr>
        <w:t>+91 99100 58818</w:t>
      </w:r>
    </w:p>
    <w:p w14:paraId="2E7E04F0" w14:textId="77777777" w:rsidR="00084FCB" w:rsidRDefault="004714E6">
      <w:pPr>
        <w:jc w:val="right"/>
        <w:rPr>
          <w:rFonts w:ascii="Arial" w:hAnsi="Arial"/>
          <w:sz w:val="16"/>
        </w:rPr>
      </w:pPr>
      <w:hyperlink r:id="rId10" w:history="1">
        <w:r w:rsidR="00084FCB">
          <w:rPr>
            <w:rStyle w:val="Hyperlink"/>
            <w:rFonts w:ascii="Arial" w:hAnsi="Arial"/>
            <w:sz w:val="16"/>
          </w:rPr>
          <w:t>www.daisy.org</w:t>
        </w:r>
      </w:hyperlink>
    </w:p>
    <w:p w14:paraId="3390476D" w14:textId="77777777" w:rsidR="00084FCB" w:rsidRDefault="00084FCB">
      <w:pPr>
        <w:jc w:val="right"/>
        <w:rPr>
          <w:rFonts w:ascii="Arial" w:hAnsi="Arial"/>
          <w:sz w:val="16"/>
        </w:rPr>
      </w:pPr>
    </w:p>
    <w:p w14:paraId="4110EB14" w14:textId="77777777" w:rsidR="00CD456A" w:rsidRDefault="00CD456A" w:rsidP="00D3003F">
      <w:pPr>
        <w:rPr>
          <w:rFonts w:ascii="Arial" w:hAnsi="Arial"/>
          <w:sz w:val="22"/>
        </w:rPr>
      </w:pPr>
    </w:p>
    <w:p w14:paraId="411726DF" w14:textId="77777777" w:rsidR="00434C82" w:rsidRDefault="00C34CAD" w:rsidP="004E3662">
      <w:pPr>
        <w:pStyle w:val="Heading1"/>
        <w:jc w:val="left"/>
      </w:pPr>
      <w:r>
        <w:t xml:space="preserve">Progress </w:t>
      </w:r>
      <w:r w:rsidR="00434C82">
        <w:t>Report</w:t>
      </w:r>
    </w:p>
    <w:p w14:paraId="303B133A" w14:textId="77777777" w:rsidR="00C34CAD" w:rsidRDefault="00434C82" w:rsidP="004E3662">
      <w:pPr>
        <w:pStyle w:val="Heading1"/>
        <w:jc w:val="left"/>
      </w:pPr>
      <w:r>
        <w:t>EPUBCheck Development &amp; Maintenance</w:t>
      </w:r>
    </w:p>
    <w:p w14:paraId="655D6638" w14:textId="77777777" w:rsidR="006F422F" w:rsidRDefault="006F422F" w:rsidP="00D3003F">
      <w:pPr>
        <w:rPr>
          <w:rFonts w:ascii="Arial" w:hAnsi="Arial"/>
          <w:sz w:val="22"/>
        </w:rPr>
      </w:pPr>
    </w:p>
    <w:p w14:paraId="4B275D7E" w14:textId="77777777" w:rsidR="006F422F" w:rsidRDefault="006F422F" w:rsidP="00D300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Submitted to: Publishing Steering Committee</w:t>
      </w:r>
    </w:p>
    <w:p w14:paraId="403A7ADF" w14:textId="0AA40D6A" w:rsidR="006F422F" w:rsidRDefault="001438B7" w:rsidP="00D300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Date: </w:t>
      </w:r>
      <w:r w:rsidR="00B04E7F">
        <w:rPr>
          <w:rFonts w:ascii="Arial" w:hAnsi="Arial"/>
          <w:sz w:val="22"/>
        </w:rPr>
        <w:t xml:space="preserve">December </w:t>
      </w:r>
      <w:del w:id="0" w:author="avneeshsingh" w:date="2021-01-09T10:05:00Z">
        <w:r w:rsidR="00B04E7F" w:rsidDel="006158D0">
          <w:rPr>
            <w:rFonts w:ascii="Arial" w:hAnsi="Arial"/>
            <w:sz w:val="22"/>
          </w:rPr>
          <w:delText>2</w:delText>
        </w:r>
        <w:r w:rsidR="00825D82" w:rsidDel="006158D0">
          <w:rPr>
            <w:rFonts w:ascii="Arial" w:hAnsi="Arial"/>
            <w:sz w:val="22"/>
          </w:rPr>
          <w:delText>8</w:delText>
        </w:r>
      </w:del>
      <w:ins w:id="1" w:author="avneeshsingh" w:date="2021-01-09T10:05:00Z">
        <w:r w:rsidR="006158D0">
          <w:rPr>
            <w:rFonts w:ascii="Arial" w:hAnsi="Arial"/>
            <w:sz w:val="22"/>
          </w:rPr>
          <w:t>30</w:t>
        </w:r>
      </w:ins>
      <w:r w:rsidR="00C577FB">
        <w:rPr>
          <w:rFonts w:ascii="Arial" w:hAnsi="Arial"/>
          <w:sz w:val="22"/>
        </w:rPr>
        <w:t>, 2020</w:t>
      </w:r>
    </w:p>
    <w:p w14:paraId="1E889D86" w14:textId="77777777" w:rsidR="006F422F" w:rsidRDefault="006F422F" w:rsidP="00D3003F">
      <w:pPr>
        <w:rPr>
          <w:rFonts w:ascii="Arial" w:hAnsi="Arial"/>
          <w:sz w:val="22"/>
        </w:rPr>
      </w:pPr>
    </w:p>
    <w:p w14:paraId="7A0FCF5B" w14:textId="77777777" w:rsidR="006F422F" w:rsidRDefault="006F422F" w:rsidP="00466BD6">
      <w:pPr>
        <w:pStyle w:val="Heading2"/>
      </w:pPr>
      <w:r>
        <w:t>Summary</w:t>
      </w:r>
    </w:p>
    <w:p w14:paraId="4B92C04E" w14:textId="49A27B00" w:rsidR="004E55A5" w:rsidRDefault="0050342F" w:rsidP="00CD06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C2218">
        <w:rPr>
          <w:rFonts w:ascii="Calibri" w:hAnsi="Calibri" w:cs="Calibri"/>
          <w:sz w:val="22"/>
          <w:szCs w:val="22"/>
        </w:rPr>
        <w:t xml:space="preserve">hase 1 of the project, </w:t>
      </w:r>
      <w:r w:rsidR="00E57FB3">
        <w:rPr>
          <w:rFonts w:ascii="Calibri" w:hAnsi="Calibri" w:cs="Calibri"/>
          <w:sz w:val="22"/>
          <w:szCs w:val="22"/>
        </w:rPr>
        <w:t>which</w:t>
      </w:r>
      <w:r w:rsidR="000C2218">
        <w:rPr>
          <w:rFonts w:ascii="Calibri" w:hAnsi="Calibri" w:cs="Calibri"/>
          <w:sz w:val="22"/>
          <w:szCs w:val="22"/>
        </w:rPr>
        <w:t xml:space="preserve"> was focused on </w:t>
      </w:r>
      <w:r w:rsidR="00F95124" w:rsidRPr="00BF3875">
        <w:rPr>
          <w:rFonts w:ascii="Calibri" w:hAnsi="Calibri" w:cs="Calibri"/>
          <w:sz w:val="22"/>
          <w:szCs w:val="22"/>
        </w:rPr>
        <w:t>updating EPUBCheck to EPUB 3.2</w:t>
      </w:r>
      <w:r>
        <w:rPr>
          <w:rFonts w:ascii="Calibri" w:hAnsi="Calibri" w:cs="Calibri"/>
          <w:sz w:val="22"/>
          <w:szCs w:val="22"/>
        </w:rPr>
        <w:t>,</w:t>
      </w:r>
      <w:r w:rsidR="00766D84" w:rsidRPr="00BF3875">
        <w:rPr>
          <w:rFonts w:ascii="Calibri" w:hAnsi="Calibri" w:cs="Calibri"/>
          <w:sz w:val="22"/>
          <w:szCs w:val="22"/>
        </w:rPr>
        <w:t xml:space="preserve"> </w:t>
      </w:r>
      <w:r w:rsidR="000C2218">
        <w:rPr>
          <w:rFonts w:ascii="Calibri" w:hAnsi="Calibri" w:cs="Calibri"/>
          <w:sz w:val="22"/>
          <w:szCs w:val="22"/>
        </w:rPr>
        <w:t xml:space="preserve">was </w:t>
      </w:r>
      <w:r w:rsidR="0051660B">
        <w:rPr>
          <w:rFonts w:ascii="Calibri" w:hAnsi="Calibri" w:cs="Calibri"/>
          <w:sz w:val="22"/>
          <w:szCs w:val="22"/>
        </w:rPr>
        <w:t>successfully completed in</w:t>
      </w:r>
      <w:r w:rsidR="000C2218">
        <w:rPr>
          <w:rFonts w:ascii="Calibri" w:hAnsi="Calibri" w:cs="Calibri"/>
          <w:sz w:val="22"/>
          <w:szCs w:val="22"/>
        </w:rPr>
        <w:t xml:space="preserve"> April 2019</w:t>
      </w:r>
      <w:r w:rsidR="00766D84" w:rsidRPr="00BF3875">
        <w:rPr>
          <w:rFonts w:ascii="Calibri" w:hAnsi="Calibri" w:cs="Calibri"/>
          <w:sz w:val="22"/>
          <w:szCs w:val="22"/>
        </w:rPr>
        <w:t>.</w:t>
      </w:r>
      <w:r w:rsidR="006B1693" w:rsidRPr="00BF3875">
        <w:rPr>
          <w:rFonts w:ascii="Calibri" w:hAnsi="Calibri" w:cs="Calibri"/>
          <w:sz w:val="22"/>
          <w:szCs w:val="22"/>
        </w:rPr>
        <w:t xml:space="preserve"> </w:t>
      </w:r>
    </w:p>
    <w:p w14:paraId="57E8600E" w14:textId="6A3A5D62" w:rsidR="002B0581" w:rsidRDefault="0050342F" w:rsidP="00CD06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C2218">
        <w:rPr>
          <w:rFonts w:ascii="Calibri" w:hAnsi="Calibri" w:cs="Calibri"/>
          <w:sz w:val="22"/>
          <w:szCs w:val="22"/>
        </w:rPr>
        <w:t>hase 2</w:t>
      </w:r>
      <w:r w:rsidR="0051660B">
        <w:rPr>
          <w:rFonts w:ascii="Calibri" w:hAnsi="Calibri" w:cs="Calibri"/>
          <w:sz w:val="22"/>
          <w:szCs w:val="22"/>
        </w:rPr>
        <w:t xml:space="preserve"> started with major refactoring of the test suite for harmonizing the organically grown tests and for making it eas</w:t>
      </w:r>
      <w:r w:rsidR="00CC4E2C">
        <w:rPr>
          <w:rFonts w:ascii="Calibri" w:hAnsi="Calibri" w:cs="Calibri"/>
          <w:sz w:val="22"/>
          <w:szCs w:val="22"/>
        </w:rPr>
        <w:t>ier</w:t>
      </w:r>
      <w:r w:rsidR="0051660B">
        <w:rPr>
          <w:rFonts w:ascii="Calibri" w:hAnsi="Calibri" w:cs="Calibri"/>
          <w:sz w:val="22"/>
          <w:szCs w:val="22"/>
        </w:rPr>
        <w:t xml:space="preserve"> for new developers to contribute to the project.</w:t>
      </w:r>
      <w:r w:rsidR="00302D39">
        <w:rPr>
          <w:rFonts w:ascii="Calibri" w:hAnsi="Calibri" w:cs="Calibri"/>
          <w:sz w:val="22"/>
          <w:szCs w:val="22"/>
        </w:rPr>
        <w:t xml:space="preserve"> </w:t>
      </w:r>
      <w:r w:rsidR="00F56C7F">
        <w:rPr>
          <w:rFonts w:ascii="Calibri" w:hAnsi="Calibri" w:cs="Calibri"/>
          <w:sz w:val="22"/>
          <w:szCs w:val="22"/>
        </w:rPr>
        <w:t>T</w:t>
      </w:r>
      <w:r w:rsidR="00302D39">
        <w:rPr>
          <w:rFonts w:ascii="Calibri" w:hAnsi="Calibri" w:cs="Calibri"/>
          <w:sz w:val="22"/>
          <w:szCs w:val="22"/>
        </w:rPr>
        <w:t>his is important for making the code maintainable</w:t>
      </w:r>
      <w:r w:rsidR="006C6DA8">
        <w:rPr>
          <w:rFonts w:ascii="Calibri" w:hAnsi="Calibri" w:cs="Calibri"/>
          <w:sz w:val="22"/>
          <w:szCs w:val="22"/>
        </w:rPr>
        <w:t>,</w:t>
      </w:r>
      <w:r w:rsidR="00302D39">
        <w:rPr>
          <w:rFonts w:ascii="Calibri" w:hAnsi="Calibri" w:cs="Calibri"/>
          <w:sz w:val="22"/>
          <w:szCs w:val="22"/>
        </w:rPr>
        <w:t xml:space="preserve"> and </w:t>
      </w:r>
      <w:r w:rsidR="002D6E0E">
        <w:rPr>
          <w:rFonts w:ascii="Calibri" w:hAnsi="Calibri" w:cs="Calibri"/>
          <w:sz w:val="22"/>
          <w:szCs w:val="22"/>
        </w:rPr>
        <w:t xml:space="preserve">for </w:t>
      </w:r>
      <w:r w:rsidR="00302D39">
        <w:rPr>
          <w:rFonts w:ascii="Calibri" w:hAnsi="Calibri" w:cs="Calibri"/>
          <w:sz w:val="22"/>
          <w:szCs w:val="22"/>
        </w:rPr>
        <w:t xml:space="preserve">encouraging contributions from the community in the long term. </w:t>
      </w:r>
    </w:p>
    <w:p w14:paraId="08B9CC43" w14:textId="06C4C72E" w:rsidR="00BE3377" w:rsidRDefault="00881525" w:rsidP="00CD06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Recently the project reached another important milestone with development of the new </w:t>
      </w:r>
      <w:r w:rsidR="002B0581">
        <w:rPr>
          <w:rFonts w:ascii="Calibri" w:hAnsi="Calibri" w:cs="Calibri"/>
          <w:sz w:val="22"/>
          <w:szCs w:val="22"/>
        </w:rPr>
        <w:t xml:space="preserve">EPUBCheck </w:t>
      </w:r>
      <w:r>
        <w:rPr>
          <w:rFonts w:ascii="Calibri" w:hAnsi="Calibri" w:cs="Calibri"/>
          <w:sz w:val="22"/>
          <w:szCs w:val="22"/>
        </w:rPr>
        <w:t>website</w:t>
      </w:r>
      <w:r w:rsidR="002B0581">
        <w:rPr>
          <w:rFonts w:ascii="Calibri" w:hAnsi="Calibri" w:cs="Calibri"/>
          <w:sz w:val="22"/>
          <w:szCs w:val="22"/>
        </w:rPr>
        <w:t xml:space="preserve">, which is </w:t>
      </w:r>
      <w:r w:rsidR="0021162F">
        <w:rPr>
          <w:rFonts w:ascii="Calibri" w:hAnsi="Calibri" w:cs="Calibri"/>
          <w:sz w:val="22"/>
          <w:szCs w:val="22"/>
        </w:rPr>
        <w:t>designed for</w:t>
      </w:r>
      <w:r w:rsidR="0050342F">
        <w:rPr>
          <w:rFonts w:ascii="Calibri" w:hAnsi="Calibri" w:cs="Calibri"/>
          <w:sz w:val="22"/>
          <w:szCs w:val="22"/>
        </w:rPr>
        <w:t xml:space="preserve"> a</w:t>
      </w:r>
      <w:r w:rsidR="0021162F">
        <w:rPr>
          <w:rFonts w:ascii="Calibri" w:hAnsi="Calibri" w:cs="Calibri"/>
          <w:sz w:val="22"/>
          <w:szCs w:val="22"/>
        </w:rPr>
        <w:t xml:space="preserve"> wide spectrum audience, from end users to the developers</w:t>
      </w:r>
      <w:r>
        <w:rPr>
          <w:rFonts w:ascii="Calibri" w:hAnsi="Calibri" w:cs="Calibri"/>
          <w:sz w:val="22"/>
          <w:szCs w:val="22"/>
        </w:rPr>
        <w:t xml:space="preserve">. </w:t>
      </w:r>
      <w:r w:rsidR="009C0D1C">
        <w:rPr>
          <w:rFonts w:ascii="Calibri" w:hAnsi="Calibri" w:cs="Calibri"/>
          <w:sz w:val="22"/>
          <w:szCs w:val="22"/>
        </w:rPr>
        <w:t xml:space="preserve">Along with </w:t>
      </w:r>
      <w:r w:rsidR="002B0581">
        <w:rPr>
          <w:rFonts w:ascii="Calibri" w:hAnsi="Calibri" w:cs="Calibri"/>
          <w:sz w:val="22"/>
          <w:szCs w:val="22"/>
        </w:rPr>
        <w:t>this</w:t>
      </w:r>
      <w:r w:rsidR="009C0D1C">
        <w:rPr>
          <w:rFonts w:ascii="Calibri" w:hAnsi="Calibri" w:cs="Calibri"/>
          <w:sz w:val="22"/>
          <w:szCs w:val="22"/>
        </w:rPr>
        <w:t>, another milestone of providing support for Media Overlays is also complete. This marks the completion of three work items</w:t>
      </w:r>
      <w:r w:rsidR="002B0581">
        <w:rPr>
          <w:rFonts w:ascii="Calibri" w:hAnsi="Calibri" w:cs="Calibri"/>
          <w:sz w:val="22"/>
          <w:szCs w:val="22"/>
        </w:rPr>
        <w:t xml:space="preserve"> of phase 2</w:t>
      </w:r>
      <w:r w:rsidR="009C0D1C">
        <w:rPr>
          <w:rFonts w:ascii="Calibri" w:hAnsi="Calibri" w:cs="Calibri"/>
          <w:sz w:val="22"/>
          <w:szCs w:val="22"/>
        </w:rPr>
        <w:t>, refactoring of test suite, EPUBCheck website</w:t>
      </w:r>
      <w:r w:rsidR="0050342F">
        <w:rPr>
          <w:rFonts w:ascii="Calibri" w:hAnsi="Calibri" w:cs="Calibri"/>
          <w:sz w:val="22"/>
          <w:szCs w:val="22"/>
        </w:rPr>
        <w:t>,</w:t>
      </w:r>
      <w:r w:rsidR="009C0D1C">
        <w:rPr>
          <w:rFonts w:ascii="Calibri" w:hAnsi="Calibri" w:cs="Calibri"/>
          <w:sz w:val="22"/>
          <w:szCs w:val="22"/>
        </w:rPr>
        <w:t xml:space="preserve"> and support for Media Overlays. The fourth work item of </w:t>
      </w:r>
      <w:r w:rsidR="002B0581">
        <w:rPr>
          <w:rFonts w:ascii="Calibri" w:hAnsi="Calibri" w:cs="Calibri"/>
          <w:sz w:val="22"/>
          <w:szCs w:val="22"/>
        </w:rPr>
        <w:t>p</w:t>
      </w:r>
      <w:r w:rsidR="009C0D1C">
        <w:rPr>
          <w:rFonts w:ascii="Calibri" w:hAnsi="Calibri" w:cs="Calibri"/>
          <w:sz w:val="22"/>
          <w:szCs w:val="22"/>
        </w:rPr>
        <w:t>hase 2</w:t>
      </w:r>
      <w:r w:rsidR="002B0581">
        <w:rPr>
          <w:rFonts w:ascii="Calibri" w:hAnsi="Calibri" w:cs="Calibri"/>
          <w:sz w:val="22"/>
          <w:szCs w:val="22"/>
        </w:rPr>
        <w:t xml:space="preserve">, the new </w:t>
      </w:r>
      <w:r w:rsidR="0021162F">
        <w:rPr>
          <w:rFonts w:ascii="Calibri" w:hAnsi="Calibri" w:cs="Calibri"/>
          <w:sz w:val="22"/>
          <w:szCs w:val="22"/>
        </w:rPr>
        <w:t>API is</w:t>
      </w:r>
      <w:r w:rsidR="009C0D1C">
        <w:rPr>
          <w:rFonts w:ascii="Calibri" w:hAnsi="Calibri" w:cs="Calibri"/>
          <w:sz w:val="22"/>
          <w:szCs w:val="22"/>
        </w:rPr>
        <w:t xml:space="preserve"> making good progress and </w:t>
      </w:r>
      <w:r w:rsidR="004E55A5">
        <w:rPr>
          <w:rFonts w:ascii="Calibri" w:hAnsi="Calibri" w:cs="Calibri"/>
          <w:sz w:val="22"/>
          <w:szCs w:val="22"/>
        </w:rPr>
        <w:t xml:space="preserve">the </w:t>
      </w:r>
      <w:r w:rsidR="0021162F">
        <w:rPr>
          <w:rFonts w:ascii="Calibri" w:hAnsi="Calibri" w:cs="Calibri"/>
          <w:sz w:val="22"/>
          <w:szCs w:val="22"/>
        </w:rPr>
        <w:t>release</w:t>
      </w:r>
      <w:r w:rsidR="004E55A5">
        <w:rPr>
          <w:rFonts w:ascii="Calibri" w:hAnsi="Calibri" w:cs="Calibri"/>
          <w:sz w:val="22"/>
          <w:szCs w:val="22"/>
        </w:rPr>
        <w:t xml:space="preserve"> is scheduled in </w:t>
      </w:r>
      <w:r w:rsidR="006158D0">
        <w:rPr>
          <w:rFonts w:ascii="Calibri" w:hAnsi="Calibri" w:cs="Calibri"/>
          <w:sz w:val="22"/>
          <w:szCs w:val="22"/>
        </w:rPr>
        <w:t>February</w:t>
      </w:r>
      <w:r w:rsidR="003B076D">
        <w:rPr>
          <w:rFonts w:ascii="Calibri" w:hAnsi="Calibri" w:cs="Calibri"/>
          <w:sz w:val="22"/>
          <w:szCs w:val="22"/>
        </w:rPr>
        <w:t xml:space="preserve"> </w:t>
      </w:r>
      <w:r w:rsidR="004E55A5">
        <w:rPr>
          <w:rFonts w:ascii="Calibri" w:hAnsi="Calibri" w:cs="Calibri"/>
          <w:sz w:val="22"/>
          <w:szCs w:val="22"/>
        </w:rPr>
        <w:t>2021.</w:t>
      </w:r>
    </w:p>
    <w:p w14:paraId="593B6C13" w14:textId="77777777" w:rsidR="0050342F" w:rsidRDefault="0050342F" w:rsidP="00D3003F">
      <w:pPr>
        <w:rPr>
          <w:rFonts w:ascii="Calibri" w:hAnsi="Calibri" w:cs="Calibri"/>
          <w:sz w:val="22"/>
          <w:szCs w:val="22"/>
        </w:rPr>
      </w:pPr>
    </w:p>
    <w:p w14:paraId="5ADDCB47" w14:textId="7A4F8F5A" w:rsidR="0051660B" w:rsidRDefault="00B82CA7" w:rsidP="00D300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parallel, the last stable release of EPUBCheck, V4.2 is </w:t>
      </w:r>
      <w:r w:rsidR="005F00A0">
        <w:rPr>
          <w:rFonts w:ascii="Calibri" w:hAnsi="Calibri" w:cs="Calibri"/>
          <w:sz w:val="22"/>
          <w:szCs w:val="22"/>
        </w:rPr>
        <w:t xml:space="preserve">consistently </w:t>
      </w:r>
      <w:r>
        <w:rPr>
          <w:rFonts w:ascii="Calibri" w:hAnsi="Calibri" w:cs="Calibri"/>
          <w:sz w:val="22"/>
          <w:szCs w:val="22"/>
        </w:rPr>
        <w:t xml:space="preserve">maintained to address the immediate needs of the industry. </w:t>
      </w:r>
      <w:r w:rsidR="00510192">
        <w:rPr>
          <w:rFonts w:ascii="Calibri" w:hAnsi="Calibri" w:cs="Calibri"/>
          <w:sz w:val="22"/>
          <w:szCs w:val="22"/>
        </w:rPr>
        <w:t>Four</w:t>
      </w:r>
      <w:r>
        <w:rPr>
          <w:rFonts w:ascii="Calibri" w:hAnsi="Calibri" w:cs="Calibri"/>
          <w:sz w:val="22"/>
          <w:szCs w:val="22"/>
        </w:rPr>
        <w:t xml:space="preserve"> maintenance releases were provided since </w:t>
      </w:r>
      <w:r w:rsidR="00BE52CC">
        <w:rPr>
          <w:rFonts w:ascii="Calibri" w:hAnsi="Calibri" w:cs="Calibri"/>
          <w:sz w:val="22"/>
          <w:szCs w:val="22"/>
        </w:rPr>
        <w:t xml:space="preserve">version </w:t>
      </w:r>
      <w:r w:rsidR="00A633CA">
        <w:rPr>
          <w:rFonts w:ascii="Calibri" w:hAnsi="Calibri" w:cs="Calibri"/>
          <w:sz w:val="22"/>
          <w:szCs w:val="22"/>
        </w:rPr>
        <w:t>4.2</w:t>
      </w:r>
      <w:r w:rsidR="0005015F">
        <w:rPr>
          <w:rFonts w:ascii="Calibri" w:hAnsi="Calibri" w:cs="Calibri"/>
          <w:sz w:val="22"/>
          <w:szCs w:val="22"/>
        </w:rPr>
        <w:t xml:space="preserve"> </w:t>
      </w:r>
      <w:r w:rsidR="00E86347">
        <w:rPr>
          <w:rFonts w:ascii="Calibri" w:hAnsi="Calibri" w:cs="Calibri"/>
          <w:sz w:val="22"/>
          <w:szCs w:val="22"/>
        </w:rPr>
        <w:t xml:space="preserve">was </w:t>
      </w:r>
      <w:r w:rsidR="0005015F">
        <w:rPr>
          <w:rFonts w:ascii="Calibri" w:hAnsi="Calibri" w:cs="Calibri"/>
          <w:sz w:val="22"/>
          <w:szCs w:val="22"/>
        </w:rPr>
        <w:t>release</w:t>
      </w:r>
      <w:r w:rsidR="00A633CA">
        <w:rPr>
          <w:rFonts w:ascii="Calibri" w:hAnsi="Calibri" w:cs="Calibri"/>
          <w:sz w:val="22"/>
          <w:szCs w:val="22"/>
        </w:rPr>
        <w:t xml:space="preserve"> in </w:t>
      </w:r>
      <w:r>
        <w:rPr>
          <w:rFonts w:ascii="Calibri" w:hAnsi="Calibri" w:cs="Calibri"/>
          <w:sz w:val="22"/>
          <w:szCs w:val="22"/>
        </w:rPr>
        <w:t>April 2019</w:t>
      </w:r>
      <w:r w:rsidR="000F1FB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0F1FB3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4.</w:t>
      </w:r>
      <w:r w:rsidR="005F00A0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1 was released in May 2019</w:t>
      </w:r>
      <w:r w:rsidR="0051019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V4.2.2 was released in July 2019</w:t>
      </w:r>
      <w:r w:rsidR="00510192">
        <w:rPr>
          <w:rFonts w:ascii="Calibri" w:hAnsi="Calibri" w:cs="Calibri"/>
          <w:sz w:val="22"/>
          <w:szCs w:val="22"/>
        </w:rPr>
        <w:t xml:space="preserve"> and v4.2.3 &amp; v4.</w:t>
      </w:r>
      <w:r w:rsidR="00422116">
        <w:rPr>
          <w:rFonts w:ascii="Calibri" w:hAnsi="Calibri" w:cs="Calibri"/>
          <w:sz w:val="22"/>
          <w:szCs w:val="22"/>
        </w:rPr>
        <w:t>2</w:t>
      </w:r>
      <w:r w:rsidR="00510192">
        <w:rPr>
          <w:rFonts w:ascii="Calibri" w:hAnsi="Calibri" w:cs="Calibri"/>
          <w:sz w:val="22"/>
          <w:szCs w:val="22"/>
        </w:rPr>
        <w:t>.4 were released in June 2020</w:t>
      </w:r>
      <w:r>
        <w:rPr>
          <w:rFonts w:ascii="Calibri" w:hAnsi="Calibri" w:cs="Calibri"/>
          <w:sz w:val="22"/>
          <w:szCs w:val="22"/>
        </w:rPr>
        <w:t>.</w:t>
      </w:r>
    </w:p>
    <w:p w14:paraId="09CC51B1" w14:textId="77777777" w:rsidR="00B82CA7" w:rsidRDefault="00B82CA7" w:rsidP="00D3003F">
      <w:pPr>
        <w:rPr>
          <w:rFonts w:ascii="Calibri" w:hAnsi="Calibri" w:cs="Calibri"/>
          <w:sz w:val="22"/>
          <w:szCs w:val="22"/>
        </w:rPr>
      </w:pPr>
    </w:p>
    <w:p w14:paraId="7E66A02E" w14:textId="77777777" w:rsidR="00DF0C4F" w:rsidRDefault="00DF0C4F" w:rsidP="00DF0C4F">
      <w:pPr>
        <w:pStyle w:val="Heading3"/>
      </w:pPr>
      <w:r>
        <w:t>Consideration</w:t>
      </w:r>
    </w:p>
    <w:p w14:paraId="421BFD58" w14:textId="4777B412" w:rsidR="00792A31" w:rsidRDefault="00DF0C4F" w:rsidP="00D300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EPUBCheck website development is complete, but right now </w:t>
      </w:r>
      <w:r w:rsidR="00792A31">
        <w:rPr>
          <w:rFonts w:ascii="Calibri" w:hAnsi="Calibri" w:cs="Calibri"/>
          <w:sz w:val="22"/>
          <w:szCs w:val="22"/>
        </w:rPr>
        <w:t xml:space="preserve">it is </w:t>
      </w:r>
      <w:r>
        <w:rPr>
          <w:rFonts w:ascii="Calibri" w:hAnsi="Calibri" w:cs="Calibri"/>
          <w:sz w:val="22"/>
          <w:szCs w:val="22"/>
        </w:rPr>
        <w:t xml:space="preserve">on </w:t>
      </w:r>
      <w:r w:rsidR="008449A1">
        <w:rPr>
          <w:rFonts w:ascii="Calibri" w:hAnsi="Calibri" w:cs="Calibri"/>
          <w:sz w:val="22"/>
          <w:szCs w:val="22"/>
        </w:rPr>
        <w:t xml:space="preserve">a temporary </w:t>
      </w:r>
      <w:r>
        <w:rPr>
          <w:rFonts w:ascii="Calibri" w:hAnsi="Calibri" w:cs="Calibri"/>
          <w:sz w:val="22"/>
          <w:szCs w:val="22"/>
        </w:rPr>
        <w:t xml:space="preserve">GitHub URL because </w:t>
      </w:r>
      <w:r w:rsidR="0050342F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W3C URL is not </w:t>
      </w:r>
      <w:r w:rsidR="00792A31">
        <w:rPr>
          <w:rFonts w:ascii="Calibri" w:hAnsi="Calibri" w:cs="Calibri"/>
          <w:sz w:val="22"/>
          <w:szCs w:val="22"/>
        </w:rPr>
        <w:t>finalized yet. The website will be switched to the W3C URL as soon as W3M makes the decision. Therefor</w:t>
      </w:r>
      <w:r w:rsidR="00A35E12">
        <w:rPr>
          <w:rFonts w:ascii="Calibri" w:hAnsi="Calibri" w:cs="Calibri"/>
          <w:sz w:val="22"/>
          <w:szCs w:val="22"/>
        </w:rPr>
        <w:t>e</w:t>
      </w:r>
      <w:r w:rsidR="0050342F">
        <w:rPr>
          <w:rFonts w:ascii="Calibri" w:hAnsi="Calibri" w:cs="Calibri"/>
          <w:sz w:val="22"/>
          <w:szCs w:val="22"/>
        </w:rPr>
        <w:t>,</w:t>
      </w:r>
      <w:r w:rsidR="00792A31">
        <w:rPr>
          <w:rFonts w:ascii="Calibri" w:hAnsi="Calibri" w:cs="Calibri"/>
          <w:sz w:val="22"/>
          <w:szCs w:val="22"/>
        </w:rPr>
        <w:t xml:space="preserve"> we should not broadcast the website </w:t>
      </w:r>
      <w:r w:rsidR="006B6B79">
        <w:rPr>
          <w:rFonts w:ascii="Calibri" w:hAnsi="Calibri" w:cs="Calibri"/>
          <w:sz w:val="22"/>
          <w:szCs w:val="22"/>
        </w:rPr>
        <w:t>publicly</w:t>
      </w:r>
      <w:r w:rsidR="00792A31">
        <w:rPr>
          <w:rFonts w:ascii="Calibri" w:hAnsi="Calibri" w:cs="Calibri"/>
          <w:sz w:val="22"/>
          <w:szCs w:val="22"/>
        </w:rPr>
        <w:t xml:space="preserve"> at this point of time. We should launch </w:t>
      </w:r>
      <w:r w:rsidR="00AA20A8">
        <w:rPr>
          <w:rFonts w:ascii="Calibri" w:hAnsi="Calibri" w:cs="Calibri"/>
          <w:sz w:val="22"/>
          <w:szCs w:val="22"/>
        </w:rPr>
        <w:t xml:space="preserve">the </w:t>
      </w:r>
      <w:r w:rsidR="00792A31">
        <w:rPr>
          <w:rFonts w:ascii="Calibri" w:hAnsi="Calibri" w:cs="Calibri"/>
          <w:sz w:val="22"/>
          <w:szCs w:val="22"/>
        </w:rPr>
        <w:t xml:space="preserve">promotion of the website after it </w:t>
      </w:r>
      <w:r w:rsidR="006B6B79">
        <w:rPr>
          <w:rFonts w:ascii="Calibri" w:hAnsi="Calibri" w:cs="Calibri"/>
          <w:sz w:val="22"/>
          <w:szCs w:val="22"/>
        </w:rPr>
        <w:t xml:space="preserve">is </w:t>
      </w:r>
      <w:r w:rsidR="00792A31">
        <w:rPr>
          <w:rFonts w:ascii="Calibri" w:hAnsi="Calibri" w:cs="Calibri"/>
          <w:sz w:val="22"/>
          <w:szCs w:val="22"/>
        </w:rPr>
        <w:t xml:space="preserve">switched to </w:t>
      </w:r>
      <w:r w:rsidR="0050342F">
        <w:rPr>
          <w:rFonts w:ascii="Calibri" w:hAnsi="Calibri" w:cs="Calibri"/>
          <w:sz w:val="22"/>
          <w:szCs w:val="22"/>
        </w:rPr>
        <w:t xml:space="preserve">a </w:t>
      </w:r>
      <w:r w:rsidR="00792A31">
        <w:rPr>
          <w:rFonts w:ascii="Calibri" w:hAnsi="Calibri" w:cs="Calibri"/>
          <w:sz w:val="22"/>
          <w:szCs w:val="22"/>
        </w:rPr>
        <w:t>W3C URL.</w:t>
      </w:r>
    </w:p>
    <w:p w14:paraId="46D303E4" w14:textId="77777777" w:rsidR="00492E78" w:rsidRDefault="00492E78" w:rsidP="00D3003F">
      <w:pPr>
        <w:rPr>
          <w:rFonts w:ascii="Calibri" w:hAnsi="Calibri" w:cs="Calibri"/>
          <w:sz w:val="22"/>
          <w:szCs w:val="22"/>
        </w:rPr>
      </w:pPr>
    </w:p>
    <w:p w14:paraId="28492363" w14:textId="77777777" w:rsidR="00434C82" w:rsidRDefault="00766D84" w:rsidP="00A272DD">
      <w:pPr>
        <w:pStyle w:val="Heading2"/>
      </w:pPr>
      <w:bookmarkStart w:id="2" w:name="_GoBack"/>
      <w:bookmarkEnd w:id="2"/>
      <w:r w:rsidRPr="00A272DD">
        <w:t>Details of completed milestones</w:t>
      </w:r>
    </w:p>
    <w:p w14:paraId="18DF537A" w14:textId="77777777" w:rsidR="009D1AFD" w:rsidRDefault="00A20316" w:rsidP="009D1AFD">
      <w:pPr>
        <w:rPr>
          <w:rFonts w:ascii="Calibri" w:hAnsi="Calibri" w:cs="Calibri"/>
          <w:sz w:val="22"/>
          <w:szCs w:val="22"/>
        </w:rPr>
      </w:pPr>
      <w:r w:rsidRPr="005B7105">
        <w:rPr>
          <w:rFonts w:ascii="Calibri" w:hAnsi="Calibri" w:cs="Calibri"/>
          <w:sz w:val="22"/>
          <w:szCs w:val="22"/>
        </w:rPr>
        <w:t xml:space="preserve">Note: The timelines modified </w:t>
      </w:r>
      <w:r w:rsidR="00001B7F" w:rsidRPr="005B7105">
        <w:rPr>
          <w:rFonts w:ascii="Calibri" w:hAnsi="Calibri" w:cs="Calibri"/>
          <w:sz w:val="22"/>
          <w:szCs w:val="22"/>
        </w:rPr>
        <w:t xml:space="preserve">based on </w:t>
      </w:r>
      <w:r w:rsidRPr="005B7105">
        <w:rPr>
          <w:rFonts w:ascii="Calibri" w:hAnsi="Calibri" w:cs="Calibri"/>
          <w:sz w:val="22"/>
          <w:szCs w:val="22"/>
        </w:rPr>
        <w:t xml:space="preserve">the decisions of </w:t>
      </w:r>
      <w:r w:rsidR="00023288" w:rsidRPr="005B7105">
        <w:rPr>
          <w:rFonts w:ascii="Calibri" w:hAnsi="Calibri" w:cs="Calibri"/>
          <w:sz w:val="22"/>
          <w:szCs w:val="22"/>
        </w:rPr>
        <w:t xml:space="preserve">the </w:t>
      </w:r>
      <w:r w:rsidRPr="005B7105">
        <w:rPr>
          <w:rFonts w:ascii="Calibri" w:hAnsi="Calibri" w:cs="Calibri"/>
          <w:sz w:val="22"/>
          <w:szCs w:val="22"/>
        </w:rPr>
        <w:t>Steering Committee representatives are marked by *.</w:t>
      </w:r>
    </w:p>
    <w:p w14:paraId="4A921FE0" w14:textId="77777777" w:rsidR="00492E78" w:rsidRDefault="00492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4111"/>
      </w:tblGrid>
      <w:tr w:rsidR="005D7D63" w:rsidRPr="00BF3875" w14:paraId="234AAA63" w14:textId="77777777" w:rsidTr="00A272DD">
        <w:tc>
          <w:tcPr>
            <w:tcW w:w="2127" w:type="dxa"/>
            <w:shd w:val="clear" w:color="auto" w:fill="auto"/>
          </w:tcPr>
          <w:p w14:paraId="62DDA2D3" w14:textId="77777777" w:rsidR="005D7D63" w:rsidRPr="00BF3875" w:rsidRDefault="005D7D63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lastRenderedPageBreak/>
              <w:t>Milestones</w:t>
            </w:r>
          </w:p>
        </w:tc>
        <w:tc>
          <w:tcPr>
            <w:tcW w:w="1417" w:type="dxa"/>
            <w:shd w:val="clear" w:color="auto" w:fill="auto"/>
          </w:tcPr>
          <w:p w14:paraId="6BBC594F" w14:textId="77777777" w:rsidR="005D7D63" w:rsidRPr="00BF3875" w:rsidRDefault="005D7D63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Schedule as per SOW</w:t>
            </w:r>
            <w:r w:rsidR="003D528D">
              <w:rPr>
                <w:rFonts w:ascii="Calibri" w:hAnsi="Calibri" w:cs="Calibri"/>
                <w:sz w:val="22"/>
                <w:szCs w:val="22"/>
              </w:rPr>
              <w:t>/SC</w:t>
            </w:r>
          </w:p>
        </w:tc>
        <w:tc>
          <w:tcPr>
            <w:tcW w:w="1843" w:type="dxa"/>
            <w:shd w:val="clear" w:color="auto" w:fill="auto"/>
          </w:tcPr>
          <w:p w14:paraId="33BB11AD" w14:textId="77777777" w:rsidR="005D7D63" w:rsidRPr="00BF3875" w:rsidRDefault="005D7D63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Completion date</w:t>
            </w:r>
          </w:p>
        </w:tc>
        <w:tc>
          <w:tcPr>
            <w:tcW w:w="4111" w:type="dxa"/>
            <w:shd w:val="clear" w:color="auto" w:fill="auto"/>
          </w:tcPr>
          <w:p w14:paraId="2AA1FBEE" w14:textId="77777777" w:rsidR="005D7D63" w:rsidRPr="00BF3875" w:rsidRDefault="005D7D63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Description</w:t>
            </w:r>
          </w:p>
        </w:tc>
      </w:tr>
      <w:tr w:rsidR="005D7D63" w:rsidRPr="00BF3875" w14:paraId="2C6FDDB9" w14:textId="77777777" w:rsidTr="00A272DD">
        <w:tc>
          <w:tcPr>
            <w:tcW w:w="2127" w:type="dxa"/>
            <w:shd w:val="clear" w:color="auto" w:fill="auto"/>
          </w:tcPr>
          <w:p w14:paraId="0277520A" w14:textId="77777777" w:rsidR="005D7D63" w:rsidRPr="00BF3875" w:rsidRDefault="008C58E2" w:rsidP="008C58E2">
            <w:pPr>
              <w:rPr>
                <w:rFonts w:ascii="Calibri" w:hAnsi="Calibri" w:cs="Calibri"/>
                <w:sz w:val="22"/>
                <w:szCs w:val="22"/>
              </w:rPr>
            </w:pPr>
            <w:bookmarkStart w:id="3" w:name="_Hlk536093359"/>
            <w:r w:rsidRPr="00BF3875">
              <w:rPr>
                <w:rFonts w:ascii="Calibri" w:hAnsi="Calibri" w:cs="Calibri"/>
                <w:sz w:val="22"/>
                <w:szCs w:val="22"/>
              </w:rPr>
              <w:t xml:space="preserve">  Milestone 1.1: Maintenance release (EPUBCheck 4.1).</w:t>
            </w:r>
          </w:p>
        </w:tc>
        <w:tc>
          <w:tcPr>
            <w:tcW w:w="1417" w:type="dxa"/>
            <w:shd w:val="clear" w:color="auto" w:fill="auto"/>
          </w:tcPr>
          <w:p w14:paraId="3692F458" w14:textId="77777777" w:rsidR="005D7D63" w:rsidRPr="00BF3875" w:rsidRDefault="008C58E2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Oct/</w:t>
            </w:r>
            <w:r w:rsidR="005D7D63" w:rsidRPr="00BF3875">
              <w:rPr>
                <w:rFonts w:ascii="Calibri" w:hAnsi="Calibri" w:cs="Calibri"/>
                <w:sz w:val="22"/>
                <w:szCs w:val="22"/>
              </w:rPr>
              <w:t>Nov 2018</w:t>
            </w:r>
          </w:p>
        </w:tc>
        <w:tc>
          <w:tcPr>
            <w:tcW w:w="1843" w:type="dxa"/>
            <w:shd w:val="clear" w:color="auto" w:fill="auto"/>
          </w:tcPr>
          <w:p w14:paraId="3EB49BFA" w14:textId="77777777" w:rsidR="005D7D63" w:rsidRPr="00BF3875" w:rsidRDefault="005D7D63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Nov 26, 2018</w:t>
            </w:r>
          </w:p>
        </w:tc>
        <w:tc>
          <w:tcPr>
            <w:tcW w:w="4111" w:type="dxa"/>
            <w:shd w:val="clear" w:color="auto" w:fill="auto"/>
          </w:tcPr>
          <w:p w14:paraId="31D0A5A8" w14:textId="77777777" w:rsidR="005D7D63" w:rsidRPr="00BF3875" w:rsidRDefault="008C58E2" w:rsidP="00863A35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The maintenance release addresse</w:t>
            </w:r>
            <w:r w:rsidR="00863A35">
              <w:rPr>
                <w:rFonts w:ascii="Calibri" w:hAnsi="Calibri" w:cs="Calibri"/>
                <w:sz w:val="22"/>
                <w:szCs w:val="22"/>
              </w:rPr>
              <w:t>d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 important pending issues before </w:t>
            </w:r>
            <w:r w:rsidR="00E03690" w:rsidRPr="00BF3875">
              <w:rPr>
                <w:rFonts w:ascii="Calibri" w:hAnsi="Calibri" w:cs="Calibri"/>
                <w:sz w:val="22"/>
                <w:szCs w:val="22"/>
              </w:rPr>
              <w:t xml:space="preserve">commencing changes 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156224" w:rsidRPr="00BF3875">
              <w:rPr>
                <w:rFonts w:ascii="Calibri" w:hAnsi="Calibri" w:cs="Calibri"/>
                <w:sz w:val="22"/>
                <w:szCs w:val="22"/>
              </w:rPr>
              <w:t xml:space="preserve">adding </w:t>
            </w:r>
            <w:r w:rsidRPr="00BF3875">
              <w:rPr>
                <w:rFonts w:ascii="Calibri" w:hAnsi="Calibri" w:cs="Calibri"/>
                <w:sz w:val="22"/>
                <w:szCs w:val="22"/>
              </w:rPr>
              <w:t>EPUB 3.2 support. The details of bug fixes</w:t>
            </w:r>
            <w:r w:rsidR="00E03690" w:rsidRPr="00BF3875">
              <w:rPr>
                <w:rFonts w:ascii="Calibri" w:hAnsi="Calibri" w:cs="Calibri"/>
                <w:sz w:val="22"/>
                <w:szCs w:val="22"/>
              </w:rPr>
              <w:t>,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03690" w:rsidRPr="00BF3875">
              <w:rPr>
                <w:rFonts w:ascii="Calibri" w:hAnsi="Calibri" w:cs="Calibri"/>
                <w:sz w:val="22"/>
                <w:szCs w:val="22"/>
              </w:rPr>
              <w:t>change</w:t>
            </w:r>
            <w:r w:rsidR="00B34695" w:rsidRPr="00BF3875">
              <w:rPr>
                <w:rFonts w:ascii="Calibri" w:hAnsi="Calibri" w:cs="Calibri"/>
                <w:sz w:val="22"/>
                <w:szCs w:val="22"/>
              </w:rPr>
              <w:t>s</w:t>
            </w:r>
            <w:r w:rsidR="00E03690" w:rsidRPr="00BF3875">
              <w:rPr>
                <w:rFonts w:ascii="Calibri" w:hAnsi="Calibri" w:cs="Calibri"/>
                <w:sz w:val="22"/>
                <w:szCs w:val="22"/>
              </w:rPr>
              <w:t xml:space="preserve"> and downloads 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are available at the </w:t>
            </w:r>
            <w:hyperlink r:id="rId11" w:history="1">
              <w:r w:rsidR="00183A62" w:rsidRPr="00BF3875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EPUBCheck 4.1.0 </w:t>
              </w:r>
              <w:r w:rsidRPr="00BF387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release page</w:t>
              </w:r>
            </w:hyperlink>
            <w:r w:rsidR="00183A62" w:rsidRPr="00BF3875">
              <w:rPr>
                <w:rFonts w:ascii="Calibri" w:hAnsi="Calibri" w:cs="Calibri"/>
                <w:sz w:val="22"/>
                <w:szCs w:val="22"/>
              </w:rPr>
              <w:t>.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745C25" w:rsidRPr="00BF3875" w14:paraId="2034FC42" w14:textId="77777777" w:rsidTr="00A272DD">
        <w:tc>
          <w:tcPr>
            <w:tcW w:w="2127" w:type="dxa"/>
            <w:shd w:val="clear" w:color="auto" w:fill="auto"/>
          </w:tcPr>
          <w:p w14:paraId="5A99C4D1" w14:textId="77777777" w:rsidR="00745C25" w:rsidRPr="00BF3875" w:rsidRDefault="00BA12A4" w:rsidP="00744F31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 xml:space="preserve">1st test release </w:t>
            </w:r>
            <w:r w:rsidR="00744F31" w:rsidRPr="00BF3875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Pr="00BF3875">
              <w:rPr>
                <w:rFonts w:ascii="Calibri" w:hAnsi="Calibri" w:cs="Calibri"/>
                <w:sz w:val="22"/>
                <w:szCs w:val="22"/>
              </w:rPr>
              <w:t>Milestone 1.2: (Implementation of EPUB 3.2)</w:t>
            </w:r>
          </w:p>
        </w:tc>
        <w:tc>
          <w:tcPr>
            <w:tcW w:w="1417" w:type="dxa"/>
            <w:shd w:val="clear" w:color="auto" w:fill="auto"/>
          </w:tcPr>
          <w:p w14:paraId="5820721F" w14:textId="77777777" w:rsidR="00745C25" w:rsidRPr="00BF3875" w:rsidRDefault="00BA12A4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Jan 2019</w:t>
            </w:r>
          </w:p>
        </w:tc>
        <w:tc>
          <w:tcPr>
            <w:tcW w:w="1843" w:type="dxa"/>
            <w:shd w:val="clear" w:color="auto" w:fill="auto"/>
          </w:tcPr>
          <w:p w14:paraId="6FC6F430" w14:textId="77777777" w:rsidR="00745C25" w:rsidRPr="00BF3875" w:rsidRDefault="00BA12A4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Jan 14, 2019</w:t>
            </w:r>
          </w:p>
        </w:tc>
        <w:tc>
          <w:tcPr>
            <w:tcW w:w="4111" w:type="dxa"/>
            <w:shd w:val="clear" w:color="auto" w:fill="auto"/>
          </w:tcPr>
          <w:p w14:paraId="3E92C8FA" w14:textId="77777777" w:rsidR="00745C25" w:rsidRPr="00BF3875" w:rsidRDefault="00DA1AF4" w:rsidP="002709EE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 xml:space="preserve">The test release updates the schemas for Package Documents and Content Documents. EPUBCheck now uses the latest schemas from the Nu Html Checker, which are kept up-to-date with latest changes in HTML standard. Further details and downloads are available at the </w:t>
            </w:r>
            <w:hyperlink r:id="rId12" w:history="1">
              <w:r w:rsidRPr="00BF3875"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4.2.0 alpha 1 release page</w:t>
              </w:r>
            </w:hyperlink>
            <w:r w:rsidRPr="00BF387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bookmarkEnd w:id="3"/>
      <w:tr w:rsidR="00745C25" w:rsidRPr="00BF3875" w14:paraId="140CD0F9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2BBE36DC" w14:textId="77777777" w:rsidR="00745C25" w:rsidRPr="00BF3875" w:rsidRDefault="001A7595" w:rsidP="00124B65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Maintenance release</w:t>
            </w:r>
            <w:r w:rsidR="0093201D" w:rsidRPr="00BF38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4B65">
              <w:rPr>
                <w:rFonts w:ascii="Calibri" w:hAnsi="Calibri" w:cs="Calibri"/>
                <w:sz w:val="22"/>
                <w:szCs w:val="22"/>
              </w:rPr>
              <w:t>v</w:t>
            </w:r>
            <w:r w:rsidR="00C4184C">
              <w:rPr>
                <w:rFonts w:ascii="Calibri" w:hAnsi="Calibri" w:cs="Calibri"/>
                <w:sz w:val="22"/>
                <w:szCs w:val="22"/>
              </w:rPr>
              <w:t>4.1.1</w:t>
            </w:r>
            <w:r w:rsidR="00124B65">
              <w:rPr>
                <w:rFonts w:ascii="Calibri" w:hAnsi="Calibri" w:cs="Calibri"/>
                <w:sz w:val="22"/>
                <w:szCs w:val="22"/>
              </w:rPr>
              <w:t xml:space="preserve"> of EPUBCheck for EPUB 3.0.1</w:t>
            </w:r>
            <w:r w:rsidR="00C4184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B4B6951" w14:textId="77777777" w:rsidR="00745C25" w:rsidRPr="00BF3875" w:rsidRDefault="0093201D" w:rsidP="00EA6247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 xml:space="preserve">As per </w:t>
            </w:r>
            <w:r w:rsidR="00EA6247" w:rsidRPr="00BF387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BF3875">
              <w:rPr>
                <w:rFonts w:ascii="Calibri" w:hAnsi="Calibri" w:cs="Calibri"/>
                <w:sz w:val="22"/>
                <w:szCs w:val="22"/>
              </w:rPr>
              <w:t>requirement</w:t>
            </w:r>
          </w:p>
        </w:tc>
        <w:tc>
          <w:tcPr>
            <w:tcW w:w="1843" w:type="dxa"/>
            <w:shd w:val="clear" w:color="auto" w:fill="auto"/>
          </w:tcPr>
          <w:p w14:paraId="571428A2" w14:textId="77777777" w:rsidR="00745C25" w:rsidRPr="00BF3875" w:rsidRDefault="002709EE" w:rsidP="005D7D63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Jan 22, 2019</w:t>
            </w:r>
          </w:p>
        </w:tc>
        <w:tc>
          <w:tcPr>
            <w:tcW w:w="4111" w:type="dxa"/>
            <w:shd w:val="clear" w:color="auto" w:fill="auto"/>
          </w:tcPr>
          <w:p w14:paraId="3B67B162" w14:textId="77777777" w:rsidR="00745C25" w:rsidRPr="00BF3875" w:rsidRDefault="00ED23DF" w:rsidP="00F05ED8">
            <w:pPr>
              <w:rPr>
                <w:rFonts w:ascii="Calibri" w:hAnsi="Calibri" w:cs="Calibri"/>
                <w:sz w:val="22"/>
                <w:szCs w:val="22"/>
              </w:rPr>
            </w:pPr>
            <w:r w:rsidRPr="00BF3875">
              <w:rPr>
                <w:rFonts w:ascii="Calibri" w:hAnsi="Calibri" w:cs="Calibri"/>
                <w:sz w:val="22"/>
                <w:szCs w:val="22"/>
              </w:rPr>
              <w:t>The maintenance release is focused on bug fixes and updating the localized messages</w:t>
            </w:r>
            <w:r w:rsidR="00A22047">
              <w:rPr>
                <w:rFonts w:ascii="Calibri" w:hAnsi="Calibri" w:cs="Calibri"/>
                <w:sz w:val="22"/>
                <w:szCs w:val="22"/>
              </w:rPr>
              <w:t xml:space="preserve"> contributed by the volunteers</w:t>
            </w:r>
            <w:r w:rsidR="00C4184C">
              <w:rPr>
                <w:rFonts w:ascii="Calibri" w:hAnsi="Calibri" w:cs="Calibri"/>
                <w:sz w:val="22"/>
                <w:szCs w:val="22"/>
              </w:rPr>
              <w:t>.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7F0D" w:rsidRPr="00BF3875">
              <w:rPr>
                <w:rFonts w:ascii="Calibri" w:hAnsi="Calibri" w:cs="Calibri"/>
                <w:sz w:val="22"/>
                <w:szCs w:val="22"/>
              </w:rPr>
              <w:t>Brazilian</w:t>
            </w:r>
            <w:r w:rsidR="00F05ED8">
              <w:rPr>
                <w:rFonts w:ascii="Calibri" w:hAnsi="Calibri" w:cs="Calibri"/>
                <w:sz w:val="22"/>
                <w:szCs w:val="22"/>
              </w:rPr>
              <w:t>-</w:t>
            </w:r>
            <w:r w:rsidRPr="00BF3875">
              <w:rPr>
                <w:rFonts w:ascii="Calibri" w:hAnsi="Calibri" w:cs="Calibri"/>
                <w:sz w:val="22"/>
                <w:szCs w:val="22"/>
              </w:rPr>
              <w:t>Portuguese</w:t>
            </w:r>
            <w:r w:rsidR="00A22047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 Korean</w:t>
            </w:r>
            <w:r w:rsidR="00A220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5ED8">
              <w:rPr>
                <w:rFonts w:ascii="Calibri" w:hAnsi="Calibri" w:cs="Calibri"/>
                <w:sz w:val="22"/>
                <w:szCs w:val="22"/>
              </w:rPr>
              <w:t>languages are introduced</w:t>
            </w:r>
            <w:r w:rsidR="0078244B">
              <w:rPr>
                <w:rFonts w:ascii="Calibri" w:hAnsi="Calibri" w:cs="Calibri"/>
                <w:sz w:val="22"/>
                <w:szCs w:val="22"/>
              </w:rPr>
              <w:t>,</w:t>
            </w:r>
            <w:r w:rsidR="00F05E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22047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BF3875">
              <w:rPr>
                <w:rFonts w:ascii="Calibri" w:hAnsi="Calibri" w:cs="Calibri"/>
                <w:sz w:val="22"/>
                <w:szCs w:val="22"/>
              </w:rPr>
              <w:t>French, German, Italian, Japanese and Spanish</w:t>
            </w:r>
            <w:r w:rsidR="00F05ED8">
              <w:rPr>
                <w:rFonts w:ascii="Calibri" w:hAnsi="Calibri" w:cs="Calibri"/>
                <w:sz w:val="22"/>
                <w:szCs w:val="22"/>
              </w:rPr>
              <w:t xml:space="preserve"> are updated</w:t>
            </w:r>
            <w:r w:rsidRPr="00BF3875">
              <w:rPr>
                <w:rFonts w:ascii="Calibri" w:hAnsi="Calibri" w:cs="Calibri"/>
                <w:sz w:val="22"/>
                <w:szCs w:val="22"/>
              </w:rPr>
              <w:t xml:space="preserve">. Further details and downloads are available at </w:t>
            </w:r>
            <w:hyperlink r:id="rId13" w:history="1">
              <w:r w:rsidRPr="00BF3875"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4.1.1 release page</w:t>
              </w:r>
            </w:hyperlink>
            <w:r w:rsidRPr="00BF387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B6FA7" w:rsidRPr="00BF3875" w14:paraId="275E6373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4AB9A82A" w14:textId="77777777" w:rsidR="001B6FA7" w:rsidRPr="00BF3875" w:rsidRDefault="00294AF9" w:rsidP="00294A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2nd test release for Milestone 1.2: (Implementation of EPUB 3.2)</w:t>
            </w:r>
          </w:p>
        </w:tc>
        <w:tc>
          <w:tcPr>
            <w:tcW w:w="1417" w:type="dxa"/>
            <w:shd w:val="clear" w:color="auto" w:fill="auto"/>
          </w:tcPr>
          <w:p w14:paraId="4F752694" w14:textId="77777777" w:rsidR="001B6FA7" w:rsidRPr="00BF3875" w:rsidRDefault="00294AF9" w:rsidP="00EA62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 2019</w:t>
            </w:r>
          </w:p>
        </w:tc>
        <w:tc>
          <w:tcPr>
            <w:tcW w:w="1843" w:type="dxa"/>
            <w:shd w:val="clear" w:color="auto" w:fill="auto"/>
          </w:tcPr>
          <w:p w14:paraId="5C55D501" w14:textId="77777777" w:rsidR="001B6FA7" w:rsidRPr="00BF3875" w:rsidRDefault="006714AD" w:rsidP="005D7D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 25, 2019</w:t>
            </w:r>
          </w:p>
        </w:tc>
        <w:tc>
          <w:tcPr>
            <w:tcW w:w="4111" w:type="dxa"/>
            <w:shd w:val="clear" w:color="auto" w:fill="auto"/>
          </w:tcPr>
          <w:p w14:paraId="63D96E03" w14:textId="77777777" w:rsidR="001B6FA7" w:rsidRPr="00BF3875" w:rsidRDefault="00072BAB" w:rsidP="00072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Support for EPUB 3.2 is nearly complete with the </w:t>
            </w:r>
            <w:r w:rsidR="00905872" w:rsidRPr="00905872">
              <w:rPr>
                <w:rFonts w:ascii="Calibri" w:hAnsi="Calibri" w:cs="Calibri"/>
                <w:sz w:val="22"/>
                <w:szCs w:val="22"/>
              </w:rPr>
              <w:t>beta release</w:t>
            </w:r>
            <w:r>
              <w:rPr>
                <w:rFonts w:ascii="Calibri" w:hAnsi="Calibri" w:cs="Calibri"/>
                <w:sz w:val="22"/>
                <w:szCs w:val="22"/>
              </w:rPr>
              <w:t>. It</w:t>
            </w:r>
            <w:r w:rsidR="00905872" w:rsidRPr="00905872">
              <w:rPr>
                <w:rFonts w:ascii="Calibri" w:hAnsi="Calibri" w:cs="Calibri"/>
                <w:sz w:val="22"/>
                <w:szCs w:val="22"/>
              </w:rPr>
              <w:t xml:space="preserve"> includes updates to the various EPUB vocabularies (for epub:type and Package Document properties), support for new Core Media Types, various bug fixes and </w:t>
            </w:r>
            <w:r w:rsidR="00A15173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905872" w:rsidRPr="00905872">
              <w:rPr>
                <w:rFonts w:ascii="Calibri" w:hAnsi="Calibri" w:cs="Calibri"/>
                <w:sz w:val="22"/>
                <w:szCs w:val="22"/>
              </w:rPr>
              <w:t>small improvements.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5872" w:rsidRPr="00905872">
              <w:rPr>
                <w:rFonts w:ascii="Calibri" w:hAnsi="Calibri" w:cs="Calibri"/>
                <w:sz w:val="22"/>
                <w:szCs w:val="22"/>
              </w:rPr>
              <w:t xml:space="preserve">Further details and downloads are available at </w:t>
            </w:r>
            <w:hyperlink r:id="rId14" w:history="1">
              <w:r w:rsidRPr="00E206FD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V4.2 </w:t>
              </w:r>
              <w:r w:rsidR="00905872" w:rsidRPr="00E206FD">
                <w:rPr>
                  <w:rStyle w:val="Hyperlink"/>
                  <w:rFonts w:ascii="Calibri" w:hAnsi="Calibri" w:cs="Calibri"/>
                  <w:sz w:val="22"/>
                  <w:szCs w:val="22"/>
                </w:rPr>
                <w:t>beta release page</w:t>
              </w:r>
            </w:hyperlink>
            <w:r w:rsidR="00905872" w:rsidRPr="009058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44C9C" w:rsidRPr="00BF3875" w14:paraId="202E8AA1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6B19FE01" w14:textId="77777777" w:rsidR="00944C9C" w:rsidRDefault="00E87BD9" w:rsidP="00E35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Release candidate for Milestone 1.2: (Implementation of EPUB 3.2)</w:t>
            </w:r>
          </w:p>
        </w:tc>
        <w:tc>
          <w:tcPr>
            <w:tcW w:w="1417" w:type="dxa"/>
            <w:shd w:val="clear" w:color="auto" w:fill="auto"/>
          </w:tcPr>
          <w:p w14:paraId="5F32544A" w14:textId="77777777" w:rsidR="00944C9C" w:rsidRDefault="00023288" w:rsidP="00EA62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defined in SOW</w:t>
            </w:r>
            <w:r w:rsidR="001A771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8D87253" w14:textId="77777777" w:rsidR="00944C9C" w:rsidRDefault="00F328A8" w:rsidP="005D7D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 18, 2019</w:t>
            </w:r>
          </w:p>
        </w:tc>
        <w:tc>
          <w:tcPr>
            <w:tcW w:w="4111" w:type="dxa"/>
            <w:shd w:val="clear" w:color="auto" w:fill="auto"/>
          </w:tcPr>
          <w:p w14:paraId="12A6B305" w14:textId="77777777" w:rsidR="00944C9C" w:rsidRDefault="009C5359" w:rsidP="001A77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release featured complete support of EPUB 3.2 and was </w:t>
            </w:r>
            <w:r w:rsidR="001A7711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last test release before the final release. For details </w:t>
            </w:r>
            <w:r w:rsidR="0032373D">
              <w:rPr>
                <w:rFonts w:ascii="Calibri" w:hAnsi="Calibri" w:cs="Calibri"/>
                <w:sz w:val="22"/>
                <w:szCs w:val="22"/>
              </w:rPr>
              <w:t xml:space="preserve">and downloads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please visit </w:t>
            </w:r>
            <w:hyperlink r:id="rId15" w:history="1">
              <w:r w:rsidRPr="00FB10FF"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4.2</w:t>
              </w:r>
              <w:r w:rsidR="00FB10FF" w:rsidRPr="00FB10FF">
                <w:rPr>
                  <w:rStyle w:val="Hyperlink"/>
                  <w:rFonts w:ascii="Calibri" w:hAnsi="Calibri" w:cs="Calibri"/>
                  <w:sz w:val="22"/>
                  <w:szCs w:val="22"/>
                </w:rPr>
                <w:t>-</w:t>
              </w:r>
              <w:r w:rsidRPr="00FB10FF">
                <w:rPr>
                  <w:rStyle w:val="Hyperlink"/>
                  <w:rFonts w:ascii="Calibri" w:hAnsi="Calibri" w:cs="Calibri"/>
                  <w:sz w:val="22"/>
                  <w:szCs w:val="22"/>
                </w:rPr>
                <w:t>RC page</w:t>
              </w:r>
            </w:hyperlink>
          </w:p>
        </w:tc>
      </w:tr>
      <w:tr w:rsidR="00CD2D06" w:rsidRPr="00BF3875" w14:paraId="1B413A0B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348904BA" w14:textId="77777777" w:rsidR="00CD2D06" w:rsidRDefault="004108DD" w:rsidP="004108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EPUBCheck 4.2 release, with complete support for EPUB 3.2</w:t>
            </w:r>
          </w:p>
        </w:tc>
        <w:tc>
          <w:tcPr>
            <w:tcW w:w="1417" w:type="dxa"/>
            <w:shd w:val="clear" w:color="auto" w:fill="auto"/>
          </w:tcPr>
          <w:p w14:paraId="07871CEE" w14:textId="77777777" w:rsidR="00CD2D06" w:rsidRDefault="00B13022" w:rsidP="00EA62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2019*</w:t>
            </w:r>
          </w:p>
        </w:tc>
        <w:tc>
          <w:tcPr>
            <w:tcW w:w="1843" w:type="dxa"/>
            <w:shd w:val="clear" w:color="auto" w:fill="auto"/>
          </w:tcPr>
          <w:p w14:paraId="656D8344" w14:textId="77777777" w:rsidR="00CD2D06" w:rsidRDefault="0001394D" w:rsidP="005D7D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23, 2019</w:t>
            </w:r>
          </w:p>
        </w:tc>
        <w:tc>
          <w:tcPr>
            <w:tcW w:w="4111" w:type="dxa"/>
            <w:shd w:val="clear" w:color="auto" w:fill="auto"/>
          </w:tcPr>
          <w:p w14:paraId="3551B95F" w14:textId="77777777" w:rsidR="00CD2D06" w:rsidRDefault="0032373D" w:rsidP="00FE71D4">
            <w:pPr>
              <w:rPr>
                <w:rFonts w:ascii="Calibri" w:hAnsi="Calibri" w:cs="Calibri"/>
                <w:sz w:val="22"/>
                <w:szCs w:val="22"/>
              </w:rPr>
            </w:pPr>
            <w:r w:rsidRPr="0032373D">
              <w:rPr>
                <w:rFonts w:ascii="Calibri" w:hAnsi="Calibri" w:cs="Calibri"/>
                <w:sz w:val="22"/>
                <w:szCs w:val="22"/>
              </w:rPr>
              <w:t xml:space="preserve">V4.2 is the stable production-ready release providing complete support for EPUB 3.2. It is localized in Danish, French, German, Italian, Japanese, Korean, </w:t>
            </w:r>
            <w:r>
              <w:rPr>
                <w:rFonts w:ascii="Calibri" w:hAnsi="Calibri" w:cs="Calibri"/>
                <w:sz w:val="22"/>
                <w:szCs w:val="22"/>
              </w:rPr>
              <w:t>&amp;</w:t>
            </w:r>
            <w:r w:rsidRPr="0032373D">
              <w:rPr>
                <w:rFonts w:ascii="Calibri" w:hAnsi="Calibri" w:cs="Calibri"/>
                <w:sz w:val="22"/>
                <w:szCs w:val="22"/>
              </w:rPr>
              <w:t xml:space="preserve"> Spanish. Based on </w:t>
            </w:r>
            <w:r w:rsidR="001438B7" w:rsidRPr="0032373D">
              <w:rPr>
                <w:rFonts w:ascii="Calibri" w:hAnsi="Calibri" w:cs="Calibri"/>
                <w:sz w:val="22"/>
                <w:szCs w:val="22"/>
              </w:rPr>
              <w:t>decision</w:t>
            </w:r>
            <w:r w:rsidRPr="0032373D">
              <w:rPr>
                <w:rFonts w:ascii="Calibri" w:hAnsi="Calibri" w:cs="Calibri"/>
                <w:sz w:val="22"/>
                <w:szCs w:val="22"/>
              </w:rPr>
              <w:t xml:space="preserve"> made </w:t>
            </w:r>
            <w:r w:rsidR="001438B7" w:rsidRPr="0032373D">
              <w:rPr>
                <w:rFonts w:ascii="Calibri" w:hAnsi="Calibri" w:cs="Calibri"/>
                <w:sz w:val="22"/>
                <w:szCs w:val="22"/>
              </w:rPr>
              <w:t>by</w:t>
            </w:r>
            <w:r w:rsidR="001438B7">
              <w:rPr>
                <w:rFonts w:ascii="Calibri" w:hAnsi="Calibri" w:cs="Calibri"/>
                <w:sz w:val="22"/>
                <w:szCs w:val="22"/>
              </w:rPr>
              <w:t xml:space="preserve"> steering</w:t>
            </w:r>
            <w:r w:rsidR="00FE71D4">
              <w:rPr>
                <w:rFonts w:ascii="Calibri" w:hAnsi="Calibri" w:cs="Calibri"/>
                <w:sz w:val="22"/>
                <w:szCs w:val="22"/>
              </w:rPr>
              <w:t xml:space="preserve"> committee representatives</w:t>
            </w:r>
            <w:r w:rsidRPr="0032373D">
              <w:rPr>
                <w:rFonts w:ascii="Calibri" w:hAnsi="Calibri" w:cs="Calibri"/>
                <w:sz w:val="22"/>
                <w:szCs w:val="22"/>
              </w:rPr>
              <w:t xml:space="preserve">, the release was kept on hold for a month to allow more time for feedback. For further details and downloads please visit </w:t>
            </w:r>
            <w:hyperlink r:id="rId16" w:history="1">
              <w:r w:rsidRPr="0032373D"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4.2 release page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42160" w:rsidRPr="00BF3875" w14:paraId="490A6FF0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305C8B3E" w14:textId="77777777" w:rsidR="00842160" w:rsidRDefault="00842160" w:rsidP="006D51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Maintenance release v4.</w:t>
            </w:r>
            <w:r w:rsidR="006D51FA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14:paraId="69569BCB" w14:textId="77777777" w:rsidR="00842160" w:rsidRDefault="00842160" w:rsidP="00EA62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per the requirement</w:t>
            </w:r>
          </w:p>
        </w:tc>
        <w:tc>
          <w:tcPr>
            <w:tcW w:w="1843" w:type="dxa"/>
            <w:shd w:val="clear" w:color="auto" w:fill="auto"/>
          </w:tcPr>
          <w:p w14:paraId="3AA3A585" w14:textId="77777777" w:rsidR="00842160" w:rsidRDefault="003A7180" w:rsidP="005D7D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20, 2019</w:t>
            </w:r>
          </w:p>
        </w:tc>
        <w:tc>
          <w:tcPr>
            <w:tcW w:w="4111" w:type="dxa"/>
            <w:shd w:val="clear" w:color="auto" w:fill="auto"/>
          </w:tcPr>
          <w:p w14:paraId="3311B2F0" w14:textId="77777777" w:rsidR="00842160" w:rsidRPr="0032373D" w:rsidRDefault="00070462" w:rsidP="00FE71D4">
            <w:pPr>
              <w:rPr>
                <w:rFonts w:ascii="Calibri" w:hAnsi="Calibri" w:cs="Calibri"/>
                <w:sz w:val="22"/>
                <w:szCs w:val="22"/>
              </w:rPr>
            </w:pPr>
            <w:r w:rsidRPr="00070462">
              <w:rPr>
                <w:rFonts w:ascii="Calibri" w:hAnsi="Calibri" w:cs="Calibri"/>
                <w:sz w:val="22"/>
                <w:szCs w:val="22"/>
              </w:rPr>
              <w:t xml:space="preserve">The maintenance release fixes an issue with the doc-endnote DPUB ARIA role. For further details and downloads, Please visit </w:t>
            </w:r>
            <w:hyperlink r:id="rId17" w:history="1">
              <w:r w:rsidRPr="003A7180"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4.2.1 release page</w:t>
              </w:r>
            </w:hyperlink>
            <w:r w:rsidRPr="0007046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E4C2B" w:rsidRPr="00BF3875" w14:paraId="390C5055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3075205B" w14:textId="77777777" w:rsidR="004E4C2B" w:rsidRDefault="004E4C2B" w:rsidP="004E4C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Maintenance release v4.2.2</w:t>
            </w:r>
          </w:p>
        </w:tc>
        <w:tc>
          <w:tcPr>
            <w:tcW w:w="1417" w:type="dxa"/>
            <w:shd w:val="clear" w:color="auto" w:fill="auto"/>
          </w:tcPr>
          <w:p w14:paraId="1867188E" w14:textId="77777777" w:rsidR="004E4C2B" w:rsidRDefault="004E4C2B" w:rsidP="00EA62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per the requirement</w:t>
            </w:r>
          </w:p>
        </w:tc>
        <w:tc>
          <w:tcPr>
            <w:tcW w:w="1843" w:type="dxa"/>
            <w:shd w:val="clear" w:color="auto" w:fill="auto"/>
          </w:tcPr>
          <w:p w14:paraId="4625BCBA" w14:textId="77777777" w:rsidR="004E4C2B" w:rsidRDefault="006D3F61" w:rsidP="005D7D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July 19, 2019</w:t>
            </w:r>
          </w:p>
        </w:tc>
        <w:tc>
          <w:tcPr>
            <w:tcW w:w="4111" w:type="dxa"/>
            <w:shd w:val="clear" w:color="auto" w:fill="auto"/>
          </w:tcPr>
          <w:p w14:paraId="30C60DCD" w14:textId="77777777" w:rsidR="004E4C2B" w:rsidRPr="00070462" w:rsidRDefault="004E4C2B" w:rsidP="00DB079C">
            <w:pPr>
              <w:rPr>
                <w:rFonts w:ascii="Calibri" w:hAnsi="Calibri" w:cs="Calibri"/>
                <w:sz w:val="22"/>
                <w:szCs w:val="22"/>
              </w:rPr>
            </w:pPr>
            <w:r w:rsidRPr="004E4C2B">
              <w:rPr>
                <w:rFonts w:ascii="Calibri" w:hAnsi="Calibri" w:cs="Calibri"/>
                <w:sz w:val="22"/>
                <w:szCs w:val="22"/>
              </w:rPr>
              <w:t xml:space="preserve">The maintenance release revert the toc and page-list navigation order check from an error to a WARNING, as per the EPUB 3 CG recommendation. </w:t>
            </w:r>
            <w:r w:rsidR="005268DD" w:rsidRPr="005268DD">
              <w:rPr>
                <w:rFonts w:ascii="Calibri" w:hAnsi="Calibri" w:cs="Calibri"/>
                <w:sz w:val="22"/>
                <w:szCs w:val="22"/>
              </w:rPr>
              <w:t xml:space="preserve">It also incorporates contribution of new Traditional Chinese translation. </w:t>
            </w:r>
            <w:r w:rsidRPr="004E4C2B">
              <w:rPr>
                <w:rFonts w:ascii="Calibri" w:hAnsi="Calibri" w:cs="Calibri"/>
                <w:sz w:val="22"/>
                <w:szCs w:val="22"/>
              </w:rPr>
              <w:t xml:space="preserve">For further details and downloads, Please visit </w:t>
            </w:r>
            <w:hyperlink r:id="rId18" w:history="1">
              <w:r w:rsidRPr="006D3F61"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4.2.2 release page</w:t>
              </w:r>
            </w:hyperlink>
            <w:r w:rsidRPr="004E4C2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C5085" w:rsidRPr="00BF3875" w14:paraId="282FF0CD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2872A512" w14:textId="77777777" w:rsidR="004C5085" w:rsidRDefault="004C5085" w:rsidP="003B01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Maintenance release v4.</w:t>
            </w:r>
            <w:r w:rsidR="00225319">
              <w:rPr>
                <w:rFonts w:ascii="Calibri" w:hAnsi="Calibri" w:cs="Calibri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133755C" w14:textId="77777777" w:rsidR="004C5085" w:rsidRDefault="00D0406C" w:rsidP="00EA62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per the requirement</w:t>
            </w:r>
          </w:p>
        </w:tc>
        <w:tc>
          <w:tcPr>
            <w:tcW w:w="1843" w:type="dxa"/>
            <w:shd w:val="clear" w:color="auto" w:fill="auto"/>
          </w:tcPr>
          <w:p w14:paraId="3E2A31C0" w14:textId="77777777" w:rsidR="004C5085" w:rsidRDefault="00D0406C" w:rsidP="00DE5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June </w:t>
            </w:r>
            <w:r w:rsidR="00DE58BF">
              <w:rPr>
                <w:rFonts w:ascii="Calibri" w:hAnsi="Calibri" w:cs="Calibri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sz w:val="22"/>
                <w:szCs w:val="22"/>
              </w:rPr>
              <w:t>, 2020</w:t>
            </w:r>
          </w:p>
        </w:tc>
        <w:tc>
          <w:tcPr>
            <w:tcW w:w="4111" w:type="dxa"/>
            <w:shd w:val="clear" w:color="auto" w:fill="auto"/>
          </w:tcPr>
          <w:p w14:paraId="73C358BB" w14:textId="77777777" w:rsidR="004C5085" w:rsidRPr="004E4C2B" w:rsidRDefault="003B0191" w:rsidP="00225319">
            <w:pPr>
              <w:rPr>
                <w:rFonts w:ascii="Calibri" w:hAnsi="Calibri" w:cs="Calibri"/>
                <w:sz w:val="22"/>
                <w:szCs w:val="22"/>
              </w:rPr>
            </w:pPr>
            <w:r w:rsidRPr="003B0191">
              <w:rPr>
                <w:rFonts w:ascii="Calibri" w:hAnsi="Calibri" w:cs="Calibri"/>
                <w:sz w:val="22"/>
                <w:szCs w:val="22"/>
              </w:rPr>
              <w:t>The maintenance releases update HTML schemas, remediates security vulnerabilities along with other bug fixes &amp; adjustments.</w:t>
            </w:r>
            <w:r w:rsidR="00225319">
              <w:rPr>
                <w:rFonts w:ascii="Calibri" w:hAnsi="Calibri" w:cs="Calibri"/>
                <w:sz w:val="22"/>
                <w:szCs w:val="22"/>
              </w:rPr>
              <w:t xml:space="preserve"> For further details and downloads, Please visit </w:t>
            </w:r>
            <w:hyperlink r:id="rId19" w:history="1">
              <w:r w:rsidR="00225319"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4.2.3 release page</w:t>
              </w:r>
            </w:hyperlink>
          </w:p>
        </w:tc>
      </w:tr>
      <w:tr w:rsidR="003B0191" w:rsidRPr="00BF3875" w14:paraId="1EBF214D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5235AD7B" w14:textId="77777777" w:rsidR="003B0191" w:rsidRDefault="003B0191" w:rsidP="003B01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Maintenance release v4.</w:t>
            </w:r>
            <w:r w:rsidR="00225319">
              <w:rPr>
                <w:rFonts w:ascii="Calibri" w:hAnsi="Calibri" w:cs="Calibri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04D2CAF" w14:textId="77777777" w:rsidR="003B0191" w:rsidRDefault="003B0191" w:rsidP="00EA62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per the requirement</w:t>
            </w:r>
          </w:p>
        </w:tc>
        <w:tc>
          <w:tcPr>
            <w:tcW w:w="1843" w:type="dxa"/>
            <w:shd w:val="clear" w:color="auto" w:fill="auto"/>
          </w:tcPr>
          <w:p w14:paraId="5BB83015" w14:textId="77777777" w:rsidR="003B0191" w:rsidRDefault="003B0191" w:rsidP="003B01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June 24, 2020</w:t>
            </w:r>
          </w:p>
        </w:tc>
        <w:tc>
          <w:tcPr>
            <w:tcW w:w="4111" w:type="dxa"/>
            <w:shd w:val="clear" w:color="auto" w:fill="auto"/>
          </w:tcPr>
          <w:p w14:paraId="44196EDE" w14:textId="77777777" w:rsidR="003B0191" w:rsidRPr="003B0191" w:rsidRDefault="00225319" w:rsidP="00225319">
            <w:pPr>
              <w:rPr>
                <w:rFonts w:ascii="Calibri" w:hAnsi="Calibri" w:cs="Calibri"/>
                <w:sz w:val="22"/>
                <w:szCs w:val="22"/>
              </w:rPr>
            </w:pPr>
            <w:r w:rsidRPr="00225319">
              <w:rPr>
                <w:rFonts w:ascii="Calibri" w:hAnsi="Calibri" w:cs="Calibri"/>
                <w:sz w:val="22"/>
                <w:szCs w:val="22"/>
              </w:rPr>
              <w:t>It is follow-up release for v4.3. It brings HTML schemas in sync with the latest changes to the ARIA in HTML specs.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further details and downloads, Please visit </w:t>
            </w:r>
            <w:hyperlink r:id="rId2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EPUBCheck 4.2.4 release page</w:t>
              </w:r>
            </w:hyperlink>
          </w:p>
        </w:tc>
      </w:tr>
      <w:tr w:rsidR="00A170DA" w:rsidRPr="00BF3875" w14:paraId="2D95499A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256D5AF8" w14:textId="77777777" w:rsidR="00A170DA" w:rsidRDefault="00A170DA" w:rsidP="00A170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Milestone 2.1: Refactored test suite</w:t>
            </w:r>
          </w:p>
        </w:tc>
        <w:tc>
          <w:tcPr>
            <w:tcW w:w="1417" w:type="dxa"/>
            <w:shd w:val="clear" w:color="auto" w:fill="auto"/>
          </w:tcPr>
          <w:p w14:paraId="6F47A752" w14:textId="77777777" w:rsidR="00A170DA" w:rsidRDefault="00A170DA" w:rsidP="00A170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2020*</w:t>
            </w:r>
          </w:p>
        </w:tc>
        <w:tc>
          <w:tcPr>
            <w:tcW w:w="1843" w:type="dxa"/>
            <w:shd w:val="clear" w:color="auto" w:fill="auto"/>
          </w:tcPr>
          <w:p w14:paraId="2AEADCB7" w14:textId="77777777" w:rsidR="00A170DA" w:rsidRDefault="006E1EED" w:rsidP="004221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July 1</w:t>
            </w:r>
            <w:r w:rsidR="00422116">
              <w:rPr>
                <w:rFonts w:ascii="Calibri" w:hAnsi="Calibri" w:cs="Calibri"/>
                <w:sz w:val="22"/>
                <w:szCs w:val="22"/>
              </w:rPr>
              <w:t>6</w:t>
            </w:r>
            <w:r w:rsidR="00A170DA">
              <w:rPr>
                <w:rFonts w:ascii="Calibri" w:hAnsi="Calibri" w:cs="Calibri"/>
                <w:sz w:val="22"/>
                <w:szCs w:val="22"/>
              </w:rPr>
              <w:t>, 2020</w:t>
            </w:r>
          </w:p>
        </w:tc>
        <w:tc>
          <w:tcPr>
            <w:tcW w:w="4111" w:type="dxa"/>
            <w:shd w:val="clear" w:color="auto" w:fill="auto"/>
          </w:tcPr>
          <w:p w14:paraId="0F222FED" w14:textId="77777777" w:rsidR="00A170DA" w:rsidRPr="004E4C2B" w:rsidRDefault="00A170DA" w:rsidP="00CE5D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E5D30">
              <w:rPr>
                <w:rFonts w:ascii="Calibri" w:hAnsi="Calibri" w:cs="Calibri"/>
                <w:sz w:val="22"/>
                <w:szCs w:val="22"/>
              </w:rPr>
              <w:t xml:space="preserve">extensive </w:t>
            </w:r>
            <w:r w:rsidR="00BF50CA">
              <w:rPr>
                <w:rFonts w:ascii="Calibri" w:hAnsi="Calibri" w:cs="Calibri"/>
                <w:sz w:val="22"/>
                <w:szCs w:val="22"/>
              </w:rPr>
              <w:t>clean</w:t>
            </w:r>
            <w:r w:rsidR="00CE5D30">
              <w:rPr>
                <w:rFonts w:ascii="Calibri" w:hAnsi="Calibri" w:cs="Calibri"/>
                <w:sz w:val="22"/>
                <w:szCs w:val="22"/>
              </w:rPr>
              <w:t>ing</w:t>
            </w:r>
            <w:r w:rsidR="00BF50CA">
              <w:rPr>
                <w:rFonts w:ascii="Calibri" w:hAnsi="Calibri" w:cs="Calibri"/>
                <w:sz w:val="22"/>
                <w:szCs w:val="22"/>
              </w:rPr>
              <w:t xml:space="preserve"> up and </w:t>
            </w:r>
            <w:r>
              <w:rPr>
                <w:rFonts w:ascii="Calibri" w:hAnsi="Calibri" w:cs="Calibri"/>
                <w:sz w:val="22"/>
                <w:szCs w:val="22"/>
              </w:rPr>
              <w:t>refactor</w:t>
            </w:r>
            <w:r w:rsidR="00CE5D30">
              <w:rPr>
                <w:rFonts w:ascii="Calibri" w:hAnsi="Calibri" w:cs="Calibri"/>
                <w:sz w:val="22"/>
                <w:szCs w:val="22"/>
              </w:rPr>
              <w:t>ing of test suite is complete</w:t>
            </w:r>
            <w:r w:rsidR="00BF50CA">
              <w:rPr>
                <w:rFonts w:ascii="Calibri" w:hAnsi="Calibri" w:cs="Calibri"/>
                <w:sz w:val="22"/>
                <w:szCs w:val="22"/>
              </w:rPr>
              <w:t>.</w:t>
            </w:r>
            <w:r w:rsidR="005B562B">
              <w:rPr>
                <w:rFonts w:ascii="Calibri" w:hAnsi="Calibri" w:cs="Calibri"/>
                <w:sz w:val="22"/>
                <w:szCs w:val="22"/>
              </w:rPr>
              <w:t xml:space="preserve"> More details are available at </w:t>
            </w:r>
            <w:hyperlink r:id="rId21" w:history="1">
              <w:r w:rsidR="005B562B" w:rsidRPr="005B562B">
                <w:rPr>
                  <w:rStyle w:val="Hyperlink"/>
                  <w:rFonts w:ascii="Calibri" w:hAnsi="Calibri" w:cs="Calibri"/>
                  <w:sz w:val="22"/>
                  <w:szCs w:val="22"/>
                </w:rPr>
                <w:t>Git</w:t>
              </w:r>
              <w:r w:rsidR="00EC66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</w:t>
              </w:r>
              <w:r w:rsidR="005B562B" w:rsidRPr="005B562B">
                <w:rPr>
                  <w:rStyle w:val="Hyperlink"/>
                  <w:rFonts w:ascii="Calibri" w:hAnsi="Calibri" w:cs="Calibri"/>
                  <w:sz w:val="22"/>
                  <w:szCs w:val="22"/>
                </w:rPr>
                <w:t>ub milestone</w:t>
              </w:r>
            </w:hyperlink>
            <w:r w:rsidR="005B562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16A75" w:rsidRPr="00BF3875" w14:paraId="090E8D50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53355CC1" w14:textId="77777777" w:rsidR="00316A75" w:rsidRDefault="00316A75" w:rsidP="00316A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Milestone 2.2</w:t>
            </w:r>
            <w:r w:rsidR="008D76BA">
              <w:rPr>
                <w:rFonts w:ascii="Calibri" w:hAnsi="Calibri" w:cs="Calibri"/>
                <w:sz w:val="22"/>
                <w:szCs w:val="22"/>
              </w:rPr>
              <w:t>.a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EPUBCheck website and support for Media Overlays </w:t>
            </w:r>
          </w:p>
        </w:tc>
        <w:tc>
          <w:tcPr>
            <w:tcW w:w="1417" w:type="dxa"/>
            <w:shd w:val="clear" w:color="auto" w:fill="auto"/>
          </w:tcPr>
          <w:p w14:paraId="413440B7" w14:textId="77777777" w:rsidR="00316A75" w:rsidRDefault="006556E6" w:rsidP="00A170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2020*</w:t>
            </w:r>
          </w:p>
        </w:tc>
        <w:tc>
          <w:tcPr>
            <w:tcW w:w="1843" w:type="dxa"/>
            <w:shd w:val="clear" w:color="auto" w:fill="auto"/>
          </w:tcPr>
          <w:p w14:paraId="0CA375D7" w14:textId="77777777" w:rsidR="00316A75" w:rsidRDefault="006556E6" w:rsidP="004221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24, 2020</w:t>
            </w:r>
          </w:p>
        </w:tc>
        <w:tc>
          <w:tcPr>
            <w:tcW w:w="4111" w:type="dxa"/>
            <w:shd w:val="clear" w:color="auto" w:fill="auto"/>
          </w:tcPr>
          <w:p w14:paraId="75EC65E9" w14:textId="77777777" w:rsidR="00316A75" w:rsidRDefault="00F969DE" w:rsidP="007F26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EPUBCheck website is complete, </w:t>
            </w:r>
            <w:r w:rsidR="007F2672">
              <w:rPr>
                <w:rFonts w:ascii="Calibri" w:hAnsi="Calibri" w:cs="Calibri"/>
                <w:sz w:val="22"/>
                <w:szCs w:val="22"/>
              </w:rPr>
              <w:t xml:space="preserve">it is available at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hyperlink r:id="rId22" w:history="1">
              <w:r w:rsidR="00337690" w:rsidRPr="00337690">
                <w:rPr>
                  <w:rStyle w:val="Hyperlink"/>
                  <w:rFonts w:ascii="Calibri" w:hAnsi="Calibri" w:cs="Calibri"/>
                  <w:sz w:val="22"/>
                  <w:szCs w:val="22"/>
                </w:rPr>
                <w:t>temporary</w:t>
              </w:r>
              <w:r w:rsidRPr="00337690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URL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. The support for Media Overlays has also been added. Please </w:t>
            </w:r>
            <w:r w:rsidR="00AA20A8">
              <w:rPr>
                <w:rFonts w:ascii="Calibri" w:hAnsi="Calibri" w:cs="Calibri"/>
                <w:sz w:val="22"/>
                <w:szCs w:val="22"/>
              </w:rPr>
              <w:t>visit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hyperlink r:id="rId23" w:history="1">
              <w:r w:rsidR="00337690" w:rsidRPr="001704F9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GitHub </w:t>
              </w:r>
              <w:r w:rsidRPr="001704F9">
                <w:rPr>
                  <w:rStyle w:val="Hyperlink"/>
                  <w:rFonts w:ascii="Calibri" w:hAnsi="Calibri" w:cs="Calibri"/>
                  <w:sz w:val="22"/>
                  <w:szCs w:val="22"/>
                </w:rPr>
                <w:t>milestone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for more details</w:t>
            </w:r>
            <w:r w:rsidR="00D255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7D42" w:rsidRPr="00BF3875" w14:paraId="29F5BC92" w14:textId="77777777" w:rsidTr="00A272DD">
        <w:trPr>
          <w:trHeight w:val="1718"/>
        </w:trPr>
        <w:tc>
          <w:tcPr>
            <w:tcW w:w="2127" w:type="dxa"/>
            <w:shd w:val="clear" w:color="auto" w:fill="auto"/>
          </w:tcPr>
          <w:p w14:paraId="0E4FFEAC" w14:textId="77777777" w:rsidR="00427D42" w:rsidRDefault="00427D42" w:rsidP="004B11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Milestone 2.2</w:t>
            </w:r>
            <w:r w:rsidR="008D76BA">
              <w:rPr>
                <w:rFonts w:ascii="Calibri" w:hAnsi="Calibri" w:cs="Calibri"/>
                <w:sz w:val="22"/>
                <w:szCs w:val="22"/>
              </w:rPr>
              <w:t>.b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4B11CE">
              <w:rPr>
                <w:rFonts w:ascii="Calibri" w:hAnsi="Calibri" w:cs="Calibri"/>
                <w:sz w:val="22"/>
                <w:szCs w:val="22"/>
              </w:rPr>
              <w:t xml:space="preserve">Internal refactoring and new </w:t>
            </w:r>
            <w:r w:rsidR="004B11CE">
              <w:rPr>
                <w:rFonts w:asciiTheme="minorHAnsi" w:hAnsiTheme="minorHAnsi" w:cstheme="minorHAnsi"/>
                <w:sz w:val="22"/>
                <w:szCs w:val="22"/>
              </w:rPr>
              <w:t>API</w:t>
            </w:r>
          </w:p>
        </w:tc>
        <w:tc>
          <w:tcPr>
            <w:tcW w:w="1417" w:type="dxa"/>
            <w:shd w:val="clear" w:color="auto" w:fill="auto"/>
          </w:tcPr>
          <w:p w14:paraId="2DE9C056" w14:textId="77777777" w:rsidR="00427D42" w:rsidRDefault="006556E6" w:rsidP="00A170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2020*</w:t>
            </w:r>
          </w:p>
        </w:tc>
        <w:tc>
          <w:tcPr>
            <w:tcW w:w="1843" w:type="dxa"/>
            <w:shd w:val="clear" w:color="auto" w:fill="auto"/>
          </w:tcPr>
          <w:p w14:paraId="7B847164" w14:textId="4DD536C5" w:rsidR="00427D42" w:rsidRDefault="006556E6" w:rsidP="006D6E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Scheduled </w:t>
            </w:r>
            <w:r w:rsidR="006D6E82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="006D6E82">
              <w:rPr>
                <w:rFonts w:ascii="Calibri" w:hAnsi="Calibri" w:cs="Calibri"/>
                <w:sz w:val="22"/>
                <w:szCs w:val="22"/>
              </w:rPr>
              <w:t>Feb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4111" w:type="dxa"/>
            <w:shd w:val="clear" w:color="auto" w:fill="auto"/>
          </w:tcPr>
          <w:p w14:paraId="22FEF47A" w14:textId="77777777" w:rsidR="00427D42" w:rsidRDefault="00F969DE" w:rsidP="00CE5D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progress</w:t>
            </w:r>
          </w:p>
        </w:tc>
      </w:tr>
    </w:tbl>
    <w:p w14:paraId="534FF51F" w14:textId="77777777" w:rsidR="00D3003F" w:rsidRPr="00BF3875" w:rsidRDefault="00D3003F" w:rsidP="00D3003F">
      <w:pPr>
        <w:rPr>
          <w:rFonts w:ascii="Calibri" w:hAnsi="Calibri" w:cs="Calibri"/>
          <w:sz w:val="22"/>
        </w:rPr>
      </w:pPr>
    </w:p>
    <w:p w14:paraId="3D7B7610" w14:textId="77777777" w:rsidR="00EC3C71" w:rsidRPr="00A272DD" w:rsidRDefault="00EC3C71" w:rsidP="00A272DD">
      <w:pPr>
        <w:pStyle w:val="Heading3"/>
      </w:pPr>
      <w:r w:rsidRPr="00A272DD">
        <w:lastRenderedPageBreak/>
        <w:t xml:space="preserve">Additional milestones achieved </w:t>
      </w:r>
      <w:r w:rsidR="00BA3ACE">
        <w:t>(</w:t>
      </w:r>
      <w:r w:rsidRPr="00A272DD">
        <w:t xml:space="preserve">beyond </w:t>
      </w:r>
      <w:r w:rsidR="00075FD7">
        <w:t xml:space="preserve">that </w:t>
      </w:r>
      <w:r w:rsidR="004E3E16">
        <w:t xml:space="preserve">are </w:t>
      </w:r>
      <w:r w:rsidR="00075FD7">
        <w:t xml:space="preserve">defined in </w:t>
      </w:r>
      <w:r w:rsidR="00BA3ACE">
        <w:t xml:space="preserve">the </w:t>
      </w:r>
      <w:r w:rsidRPr="00A272DD">
        <w:t>statement of work</w:t>
      </w:r>
      <w:r w:rsidR="00BA3ACE">
        <w:t>)</w:t>
      </w:r>
    </w:p>
    <w:p w14:paraId="446D0872" w14:textId="77777777" w:rsidR="00EC3C71" w:rsidRPr="00BF3875" w:rsidRDefault="00BE2FBE" w:rsidP="00D3003F">
      <w:pPr>
        <w:rPr>
          <w:rFonts w:ascii="Calibri" w:hAnsi="Calibri" w:cs="Calibri"/>
          <w:sz w:val="22"/>
          <w:szCs w:val="22"/>
        </w:rPr>
      </w:pPr>
      <w:r w:rsidRPr="00BF3875">
        <w:rPr>
          <w:rFonts w:ascii="Calibri" w:hAnsi="Calibri" w:cs="Calibri"/>
          <w:sz w:val="22"/>
          <w:szCs w:val="22"/>
        </w:rPr>
        <w:t xml:space="preserve">Based on </w:t>
      </w:r>
      <w:r w:rsidR="00E358FB" w:rsidRPr="00BF3875">
        <w:rPr>
          <w:rFonts w:ascii="Calibri" w:hAnsi="Calibri" w:cs="Calibri"/>
          <w:sz w:val="22"/>
          <w:szCs w:val="22"/>
        </w:rPr>
        <w:t xml:space="preserve">decision made </w:t>
      </w:r>
      <w:r w:rsidR="0059143D" w:rsidRPr="00BF3875">
        <w:rPr>
          <w:rFonts w:ascii="Calibri" w:hAnsi="Calibri" w:cs="Calibri"/>
          <w:sz w:val="22"/>
          <w:szCs w:val="22"/>
        </w:rPr>
        <w:t xml:space="preserve">by representatives of Steering Committee </w:t>
      </w:r>
      <w:r w:rsidR="00B42078">
        <w:rPr>
          <w:rFonts w:ascii="Calibri" w:hAnsi="Calibri" w:cs="Calibri"/>
          <w:sz w:val="22"/>
          <w:szCs w:val="22"/>
        </w:rPr>
        <w:t xml:space="preserve">for EPUBCheck project </w:t>
      </w:r>
      <w:r w:rsidR="0059143D" w:rsidRPr="00BF3875">
        <w:rPr>
          <w:rFonts w:ascii="Calibri" w:hAnsi="Calibri" w:cs="Calibri"/>
          <w:sz w:val="22"/>
          <w:szCs w:val="22"/>
        </w:rPr>
        <w:t xml:space="preserve">(Tzviya and Luc) </w:t>
      </w:r>
      <w:r w:rsidR="00F71B45">
        <w:rPr>
          <w:rFonts w:ascii="Calibri" w:hAnsi="Calibri" w:cs="Calibri"/>
          <w:sz w:val="22"/>
          <w:szCs w:val="22"/>
        </w:rPr>
        <w:t>i</w:t>
      </w:r>
      <w:r w:rsidR="001D6A39">
        <w:rPr>
          <w:rFonts w:ascii="Calibri" w:hAnsi="Calibri" w:cs="Calibri"/>
          <w:sz w:val="22"/>
          <w:szCs w:val="22"/>
        </w:rPr>
        <w:t xml:space="preserve">n January 2019, </w:t>
      </w:r>
      <w:r w:rsidR="0059143D" w:rsidRPr="00BF3875">
        <w:rPr>
          <w:rFonts w:ascii="Calibri" w:hAnsi="Calibri" w:cs="Calibri"/>
          <w:sz w:val="22"/>
          <w:szCs w:val="22"/>
        </w:rPr>
        <w:t xml:space="preserve">the </w:t>
      </w:r>
      <w:r w:rsidR="000F369D" w:rsidRPr="00BF3875">
        <w:rPr>
          <w:rFonts w:ascii="Calibri" w:hAnsi="Calibri" w:cs="Calibri"/>
          <w:sz w:val="22"/>
          <w:szCs w:val="22"/>
        </w:rPr>
        <w:t xml:space="preserve">online </w:t>
      </w:r>
      <w:r w:rsidR="00014323" w:rsidRPr="00BF3875">
        <w:rPr>
          <w:rFonts w:ascii="Calibri" w:hAnsi="Calibri" w:cs="Calibri"/>
          <w:sz w:val="22"/>
          <w:szCs w:val="22"/>
        </w:rPr>
        <w:t xml:space="preserve">EPUB </w:t>
      </w:r>
      <w:r w:rsidR="000F369D" w:rsidRPr="00BF3875">
        <w:rPr>
          <w:rFonts w:ascii="Calibri" w:hAnsi="Calibri" w:cs="Calibri"/>
          <w:sz w:val="22"/>
          <w:szCs w:val="22"/>
        </w:rPr>
        <w:t xml:space="preserve">validator service </w:t>
      </w:r>
      <w:hyperlink r:id="rId24" w:history="1">
        <w:r w:rsidR="00A94583" w:rsidRPr="004E3662">
          <w:rPr>
            <w:rStyle w:val="Hyperlink"/>
            <w:rFonts w:ascii="Calibri" w:hAnsi="Calibri" w:cs="Calibri"/>
            <w:color w:val="00B0F0"/>
            <w:sz w:val="22"/>
            <w:szCs w:val="22"/>
          </w:rPr>
          <w:t>http://validator.idpf.org/</w:t>
        </w:r>
      </w:hyperlink>
      <w:r w:rsidR="00A94583">
        <w:rPr>
          <w:rFonts w:ascii="Calibri" w:hAnsi="Calibri" w:cs="Calibri"/>
          <w:sz w:val="22"/>
          <w:szCs w:val="22"/>
        </w:rPr>
        <w:t xml:space="preserve"> was </w:t>
      </w:r>
      <w:r w:rsidR="00A14294" w:rsidRPr="00BF3875">
        <w:rPr>
          <w:rFonts w:ascii="Calibri" w:hAnsi="Calibri" w:cs="Calibri"/>
          <w:sz w:val="22"/>
          <w:szCs w:val="22"/>
        </w:rPr>
        <w:t xml:space="preserve">updated </w:t>
      </w:r>
      <w:r w:rsidR="006B13DB">
        <w:rPr>
          <w:rFonts w:ascii="Calibri" w:hAnsi="Calibri" w:cs="Calibri"/>
          <w:sz w:val="22"/>
          <w:szCs w:val="22"/>
        </w:rPr>
        <w:t xml:space="preserve">to </w:t>
      </w:r>
      <w:r w:rsidR="00A14294" w:rsidRPr="00BF3875">
        <w:rPr>
          <w:rFonts w:ascii="Calibri" w:hAnsi="Calibri" w:cs="Calibri"/>
          <w:sz w:val="22"/>
          <w:szCs w:val="22"/>
        </w:rPr>
        <w:t>EPUB 4.1.1 (The latest maintenance release of EPUBCheck conforming to EPUB 3.0.1)</w:t>
      </w:r>
      <w:r w:rsidR="00834030" w:rsidRPr="00BF3875">
        <w:rPr>
          <w:rFonts w:ascii="Calibri" w:hAnsi="Calibri" w:cs="Calibri"/>
          <w:sz w:val="22"/>
          <w:szCs w:val="22"/>
        </w:rPr>
        <w:t>.</w:t>
      </w:r>
    </w:p>
    <w:p w14:paraId="25E9E5F1" w14:textId="77777777" w:rsidR="00E3459E" w:rsidRPr="00BF3875" w:rsidRDefault="00E3459E" w:rsidP="00D3003F">
      <w:pPr>
        <w:rPr>
          <w:rFonts w:ascii="Calibri" w:hAnsi="Calibri" w:cs="Calibri"/>
          <w:sz w:val="22"/>
        </w:rPr>
      </w:pPr>
    </w:p>
    <w:p w14:paraId="192710F1" w14:textId="77777777" w:rsidR="00156224" w:rsidRDefault="00B30573" w:rsidP="00A272DD">
      <w:pPr>
        <w:pStyle w:val="Heading2"/>
      </w:pPr>
      <w:r w:rsidRPr="00A272DD">
        <w:t>Work in Progress</w:t>
      </w:r>
    </w:p>
    <w:p w14:paraId="0AC19E7C" w14:textId="2745C55E" w:rsidR="003B7F7B" w:rsidRPr="00A71147" w:rsidRDefault="003B7F7B" w:rsidP="00A71147">
      <w:pPr>
        <w:numPr>
          <w:ilvl w:val="0"/>
          <w:numId w:val="2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A71147">
        <w:rPr>
          <w:rFonts w:asciiTheme="minorHAnsi" w:hAnsiTheme="minorHAnsi" w:cstheme="minorHAnsi"/>
          <w:sz w:val="22"/>
          <w:szCs w:val="22"/>
        </w:rPr>
        <w:t xml:space="preserve">Internal Refactoring </w:t>
      </w:r>
      <w:r w:rsidR="001D75C4" w:rsidRPr="00A71147">
        <w:rPr>
          <w:rFonts w:asciiTheme="minorHAnsi" w:hAnsiTheme="minorHAnsi" w:cstheme="minorHAnsi"/>
          <w:sz w:val="22"/>
          <w:szCs w:val="22"/>
        </w:rPr>
        <w:t>and development of new API.</w:t>
      </w:r>
      <w:r w:rsidR="004B6D9D" w:rsidRPr="00A71147">
        <w:rPr>
          <w:rFonts w:asciiTheme="minorHAnsi" w:hAnsiTheme="minorHAnsi" w:cstheme="minorHAnsi"/>
          <w:sz w:val="22"/>
          <w:szCs w:val="22"/>
        </w:rPr>
        <w:t xml:space="preserve"> Two releases are planned </w:t>
      </w:r>
      <w:r w:rsidR="00CD6068">
        <w:rPr>
          <w:rFonts w:asciiTheme="minorHAnsi" w:hAnsiTheme="minorHAnsi" w:cstheme="minorHAnsi"/>
          <w:sz w:val="22"/>
          <w:szCs w:val="22"/>
        </w:rPr>
        <w:t xml:space="preserve">in February </w:t>
      </w:r>
      <w:r w:rsidR="004B6D9D" w:rsidRPr="00A71147">
        <w:rPr>
          <w:rFonts w:asciiTheme="minorHAnsi" w:hAnsiTheme="minorHAnsi" w:cstheme="minorHAnsi"/>
          <w:sz w:val="22"/>
          <w:szCs w:val="22"/>
        </w:rPr>
        <w:t>2021</w:t>
      </w:r>
      <w:r w:rsidR="00CD6068">
        <w:rPr>
          <w:rFonts w:asciiTheme="minorHAnsi" w:hAnsiTheme="minorHAnsi" w:cstheme="minorHAnsi"/>
          <w:sz w:val="22"/>
          <w:szCs w:val="22"/>
        </w:rPr>
        <w:t>;</w:t>
      </w:r>
      <w:r w:rsidR="004B6D9D" w:rsidRPr="00A71147">
        <w:rPr>
          <w:rFonts w:asciiTheme="minorHAnsi" w:hAnsiTheme="minorHAnsi" w:cstheme="minorHAnsi"/>
          <w:sz w:val="22"/>
          <w:szCs w:val="22"/>
        </w:rPr>
        <w:t xml:space="preserve"> one will be the production ready release with new test suite and Media Overlays support, while the second one will be test release with new public API as the </w:t>
      </w:r>
      <w:r w:rsidR="00AA20A8" w:rsidRPr="00A71147">
        <w:rPr>
          <w:rFonts w:asciiTheme="minorHAnsi" w:hAnsiTheme="minorHAnsi" w:cstheme="minorHAnsi"/>
          <w:sz w:val="22"/>
          <w:szCs w:val="22"/>
        </w:rPr>
        <w:t>additional feature</w:t>
      </w:r>
      <w:r w:rsidR="002526E2" w:rsidRPr="00A71147">
        <w:rPr>
          <w:rFonts w:asciiTheme="minorHAnsi" w:hAnsiTheme="minorHAnsi" w:cstheme="minorHAnsi"/>
          <w:sz w:val="22"/>
          <w:szCs w:val="22"/>
        </w:rPr>
        <w:t>. This is because the new API would change the public interface for people who are integrating EPUBCheck in their workflow</w:t>
      </w:r>
      <w:r w:rsidR="007F2672" w:rsidRPr="00A71147">
        <w:rPr>
          <w:rFonts w:asciiTheme="minorHAnsi" w:hAnsiTheme="minorHAnsi" w:cstheme="minorHAnsi"/>
          <w:sz w:val="22"/>
          <w:szCs w:val="22"/>
        </w:rPr>
        <w:t>.</w:t>
      </w:r>
      <w:r w:rsidR="002526E2" w:rsidRPr="00A71147">
        <w:rPr>
          <w:rFonts w:asciiTheme="minorHAnsi" w:hAnsiTheme="minorHAnsi" w:cstheme="minorHAnsi"/>
          <w:sz w:val="22"/>
          <w:szCs w:val="22"/>
        </w:rPr>
        <w:t xml:space="preserve"> </w:t>
      </w:r>
      <w:r w:rsidR="00A71147" w:rsidRPr="00A71147">
        <w:rPr>
          <w:rFonts w:asciiTheme="minorHAnsi" w:hAnsiTheme="minorHAnsi" w:cstheme="minorHAnsi"/>
          <w:sz w:val="22"/>
          <w:szCs w:val="22"/>
        </w:rPr>
        <w:t>Therefore,</w:t>
      </w:r>
      <w:r w:rsidR="007F2672" w:rsidRPr="00A71147">
        <w:rPr>
          <w:rFonts w:asciiTheme="minorHAnsi" w:hAnsiTheme="minorHAnsi" w:cstheme="minorHAnsi"/>
          <w:sz w:val="22"/>
          <w:szCs w:val="22"/>
        </w:rPr>
        <w:t xml:space="preserve"> </w:t>
      </w:r>
      <w:r w:rsidR="002526E2" w:rsidRPr="00A71147">
        <w:rPr>
          <w:rFonts w:asciiTheme="minorHAnsi" w:hAnsiTheme="minorHAnsi" w:cstheme="minorHAnsi"/>
          <w:sz w:val="22"/>
          <w:szCs w:val="22"/>
        </w:rPr>
        <w:t xml:space="preserve">inviting feedback </w:t>
      </w:r>
      <w:r w:rsidR="004D28C9" w:rsidRPr="00A71147">
        <w:rPr>
          <w:rFonts w:asciiTheme="minorHAnsi" w:hAnsiTheme="minorHAnsi" w:cstheme="minorHAnsi"/>
          <w:sz w:val="22"/>
          <w:szCs w:val="22"/>
        </w:rPr>
        <w:t xml:space="preserve">from them </w:t>
      </w:r>
      <w:r w:rsidR="002526E2" w:rsidRPr="00A71147">
        <w:rPr>
          <w:rFonts w:asciiTheme="minorHAnsi" w:hAnsiTheme="minorHAnsi" w:cstheme="minorHAnsi"/>
          <w:sz w:val="22"/>
          <w:szCs w:val="22"/>
        </w:rPr>
        <w:t>is important before providing production ready release.</w:t>
      </w:r>
      <w:r w:rsidR="004B6D9D" w:rsidRPr="00A711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E99F9D" w14:textId="77777777" w:rsidR="004B6D9D" w:rsidRDefault="004B6D9D" w:rsidP="004B6D9D">
      <w:pPr>
        <w:ind w:left="720"/>
      </w:pPr>
    </w:p>
    <w:p w14:paraId="5D9D1616" w14:textId="77777777" w:rsidR="00492E78" w:rsidRDefault="00492E78" w:rsidP="004B6D9D">
      <w:pPr>
        <w:ind w:left="720"/>
      </w:pPr>
    </w:p>
    <w:p w14:paraId="6E6531D7" w14:textId="77777777" w:rsidR="004C2662" w:rsidRPr="00BF3875" w:rsidRDefault="00AD0820" w:rsidP="00D3003F">
      <w:pPr>
        <w:rPr>
          <w:rFonts w:ascii="Calibri" w:hAnsi="Calibri" w:cs="Calibri"/>
        </w:rPr>
      </w:pPr>
      <w:r w:rsidRPr="00BF3875">
        <w:rPr>
          <w:rFonts w:ascii="Calibri" w:hAnsi="Calibri" w:cs="Calibri"/>
        </w:rPr>
        <w:t>Sincerely</w:t>
      </w:r>
    </w:p>
    <w:p w14:paraId="3B35FBDE" w14:textId="77777777" w:rsidR="00AD0820" w:rsidRPr="00BF3875" w:rsidRDefault="00AD0820" w:rsidP="00D3003F">
      <w:pPr>
        <w:rPr>
          <w:rFonts w:ascii="Calibri" w:hAnsi="Calibri" w:cs="Calibri"/>
        </w:rPr>
      </w:pPr>
      <w:r w:rsidRPr="00BF3875">
        <w:rPr>
          <w:rFonts w:ascii="Calibri" w:hAnsi="Calibri" w:cs="Calibri"/>
        </w:rPr>
        <w:t>Avneesh Singh</w:t>
      </w:r>
    </w:p>
    <w:p w14:paraId="210C49BE" w14:textId="77777777" w:rsidR="00AD0820" w:rsidRPr="00BF3875" w:rsidRDefault="00AD0820" w:rsidP="00D3003F">
      <w:pPr>
        <w:rPr>
          <w:rFonts w:ascii="Calibri" w:hAnsi="Calibri" w:cs="Calibri"/>
        </w:rPr>
      </w:pPr>
      <w:r w:rsidRPr="00BF3875">
        <w:rPr>
          <w:rFonts w:ascii="Calibri" w:hAnsi="Calibri" w:cs="Calibri"/>
        </w:rPr>
        <w:t>Chief Operating Officer, DAISY Consortium</w:t>
      </w:r>
    </w:p>
    <w:sectPr w:rsidR="00AD0820" w:rsidRPr="00BF387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83BB" w14:textId="77777777" w:rsidR="004714E6" w:rsidRDefault="004714E6" w:rsidP="00276041">
      <w:r>
        <w:separator/>
      </w:r>
    </w:p>
  </w:endnote>
  <w:endnote w:type="continuationSeparator" w:id="0">
    <w:p w14:paraId="7D7BE447" w14:textId="77777777" w:rsidR="004714E6" w:rsidRDefault="004714E6" w:rsidP="002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897AA" w14:textId="77777777" w:rsidR="00E8426D" w:rsidRDefault="00E84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7429" w14:textId="77777777" w:rsidR="00E8426D" w:rsidRDefault="00E842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7FE02" w14:textId="77777777" w:rsidR="00E8426D" w:rsidRDefault="00E8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73196" w14:textId="77777777" w:rsidR="004714E6" w:rsidRDefault="004714E6" w:rsidP="00276041">
      <w:r>
        <w:separator/>
      </w:r>
    </w:p>
  </w:footnote>
  <w:footnote w:type="continuationSeparator" w:id="0">
    <w:p w14:paraId="15E1AA89" w14:textId="77777777" w:rsidR="004714E6" w:rsidRDefault="004714E6" w:rsidP="0027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1C4B7" w14:textId="77777777" w:rsidR="00E8426D" w:rsidRDefault="00E842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4E6AF" w14:textId="77777777" w:rsidR="00E8426D" w:rsidRDefault="00E842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CCC22" w14:textId="77777777" w:rsidR="00E8426D" w:rsidRDefault="00E84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3764"/>
    <w:multiLevelType w:val="hybridMultilevel"/>
    <w:tmpl w:val="87BC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7519E"/>
    <w:multiLevelType w:val="hybridMultilevel"/>
    <w:tmpl w:val="DD98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egman, Tzviya">
    <w15:presenceInfo w15:providerId="AD" w15:userId="S::tsiegman@wiley.com::bba3a8a0-3a8c-4c86-b7bc-abfe813bfb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B8"/>
    <w:rsid w:val="00001B7F"/>
    <w:rsid w:val="0001394D"/>
    <w:rsid w:val="00014323"/>
    <w:rsid w:val="00020855"/>
    <w:rsid w:val="00023288"/>
    <w:rsid w:val="0003339F"/>
    <w:rsid w:val="000340CC"/>
    <w:rsid w:val="00037CEB"/>
    <w:rsid w:val="0005015F"/>
    <w:rsid w:val="0005205A"/>
    <w:rsid w:val="00052BE3"/>
    <w:rsid w:val="00070462"/>
    <w:rsid w:val="00072BAB"/>
    <w:rsid w:val="00075FD7"/>
    <w:rsid w:val="00084FCB"/>
    <w:rsid w:val="000B2FD3"/>
    <w:rsid w:val="000B4F1A"/>
    <w:rsid w:val="000C2218"/>
    <w:rsid w:val="000E30F3"/>
    <w:rsid w:val="000F1FB3"/>
    <w:rsid w:val="000F369D"/>
    <w:rsid w:val="000F695E"/>
    <w:rsid w:val="00102D48"/>
    <w:rsid w:val="00106CA6"/>
    <w:rsid w:val="0011164B"/>
    <w:rsid w:val="00124B65"/>
    <w:rsid w:val="001278B9"/>
    <w:rsid w:val="001438B7"/>
    <w:rsid w:val="00145F1F"/>
    <w:rsid w:val="00146E9B"/>
    <w:rsid w:val="00156224"/>
    <w:rsid w:val="0016769B"/>
    <w:rsid w:val="001704F9"/>
    <w:rsid w:val="00172D72"/>
    <w:rsid w:val="00177A86"/>
    <w:rsid w:val="00183A62"/>
    <w:rsid w:val="001A7595"/>
    <w:rsid w:val="001A7711"/>
    <w:rsid w:val="001B0105"/>
    <w:rsid w:val="001B1433"/>
    <w:rsid w:val="001B6FA7"/>
    <w:rsid w:val="001D6A39"/>
    <w:rsid w:val="001D75C4"/>
    <w:rsid w:val="001E4559"/>
    <w:rsid w:val="001F4CC5"/>
    <w:rsid w:val="001F7CAC"/>
    <w:rsid w:val="00201D4E"/>
    <w:rsid w:val="00205F43"/>
    <w:rsid w:val="00207775"/>
    <w:rsid w:val="0021162F"/>
    <w:rsid w:val="00212A67"/>
    <w:rsid w:val="00213D13"/>
    <w:rsid w:val="00225319"/>
    <w:rsid w:val="00251206"/>
    <w:rsid w:val="002526E2"/>
    <w:rsid w:val="002526FC"/>
    <w:rsid w:val="0026166C"/>
    <w:rsid w:val="002709EE"/>
    <w:rsid w:val="00276041"/>
    <w:rsid w:val="002942CD"/>
    <w:rsid w:val="00294AF9"/>
    <w:rsid w:val="00294C7F"/>
    <w:rsid w:val="002977EE"/>
    <w:rsid w:val="002A57DF"/>
    <w:rsid w:val="002B0581"/>
    <w:rsid w:val="002B298C"/>
    <w:rsid w:val="002B4322"/>
    <w:rsid w:val="002C2A00"/>
    <w:rsid w:val="002D6930"/>
    <w:rsid w:val="002D6E0E"/>
    <w:rsid w:val="002E255D"/>
    <w:rsid w:val="002F164A"/>
    <w:rsid w:val="002F2C9F"/>
    <w:rsid w:val="00302D39"/>
    <w:rsid w:val="00306B28"/>
    <w:rsid w:val="00316A75"/>
    <w:rsid w:val="0032373D"/>
    <w:rsid w:val="0033116B"/>
    <w:rsid w:val="00331D13"/>
    <w:rsid w:val="0033375F"/>
    <w:rsid w:val="00334480"/>
    <w:rsid w:val="003352DA"/>
    <w:rsid w:val="00337690"/>
    <w:rsid w:val="00340DCF"/>
    <w:rsid w:val="003435D0"/>
    <w:rsid w:val="00356650"/>
    <w:rsid w:val="003667A7"/>
    <w:rsid w:val="003736E2"/>
    <w:rsid w:val="00385649"/>
    <w:rsid w:val="00393DAA"/>
    <w:rsid w:val="003A7180"/>
    <w:rsid w:val="003A7FBB"/>
    <w:rsid w:val="003B0191"/>
    <w:rsid w:val="003B076D"/>
    <w:rsid w:val="003B7F7B"/>
    <w:rsid w:val="003D528D"/>
    <w:rsid w:val="003D5A1D"/>
    <w:rsid w:val="003E2EEC"/>
    <w:rsid w:val="003E66E4"/>
    <w:rsid w:val="004108DD"/>
    <w:rsid w:val="00415D45"/>
    <w:rsid w:val="00422116"/>
    <w:rsid w:val="00426DE0"/>
    <w:rsid w:val="00427D42"/>
    <w:rsid w:val="004328D1"/>
    <w:rsid w:val="00434C82"/>
    <w:rsid w:val="004476E5"/>
    <w:rsid w:val="00455207"/>
    <w:rsid w:val="00464AC5"/>
    <w:rsid w:val="00466BD6"/>
    <w:rsid w:val="004714E6"/>
    <w:rsid w:val="00483F45"/>
    <w:rsid w:val="00492E78"/>
    <w:rsid w:val="004962FD"/>
    <w:rsid w:val="00497311"/>
    <w:rsid w:val="004A590A"/>
    <w:rsid w:val="004A782A"/>
    <w:rsid w:val="004B11CE"/>
    <w:rsid w:val="004B6D9D"/>
    <w:rsid w:val="004B758B"/>
    <w:rsid w:val="004C2662"/>
    <w:rsid w:val="004C4243"/>
    <w:rsid w:val="004C5085"/>
    <w:rsid w:val="004C559A"/>
    <w:rsid w:val="004D0EDE"/>
    <w:rsid w:val="004D1C98"/>
    <w:rsid w:val="004D28C9"/>
    <w:rsid w:val="004E3662"/>
    <w:rsid w:val="004E3E16"/>
    <w:rsid w:val="004E4C2B"/>
    <w:rsid w:val="004E55A5"/>
    <w:rsid w:val="004F348F"/>
    <w:rsid w:val="004F56BA"/>
    <w:rsid w:val="00500DB1"/>
    <w:rsid w:val="0050342F"/>
    <w:rsid w:val="00510192"/>
    <w:rsid w:val="0051660B"/>
    <w:rsid w:val="005268DD"/>
    <w:rsid w:val="00530040"/>
    <w:rsid w:val="00544D2F"/>
    <w:rsid w:val="005532E4"/>
    <w:rsid w:val="00556D03"/>
    <w:rsid w:val="00573407"/>
    <w:rsid w:val="00580175"/>
    <w:rsid w:val="00590DB2"/>
    <w:rsid w:val="0059143D"/>
    <w:rsid w:val="005A3645"/>
    <w:rsid w:val="005B562B"/>
    <w:rsid w:val="005B7105"/>
    <w:rsid w:val="005C133D"/>
    <w:rsid w:val="005C2F19"/>
    <w:rsid w:val="005D7D63"/>
    <w:rsid w:val="005F00A0"/>
    <w:rsid w:val="00606ADE"/>
    <w:rsid w:val="006158D0"/>
    <w:rsid w:val="0063391F"/>
    <w:rsid w:val="0064399F"/>
    <w:rsid w:val="00651DE0"/>
    <w:rsid w:val="006556E6"/>
    <w:rsid w:val="00665DBE"/>
    <w:rsid w:val="006714AD"/>
    <w:rsid w:val="00681135"/>
    <w:rsid w:val="00682B29"/>
    <w:rsid w:val="006A2887"/>
    <w:rsid w:val="006B13DB"/>
    <w:rsid w:val="006B1693"/>
    <w:rsid w:val="006B6B79"/>
    <w:rsid w:val="006C30B6"/>
    <w:rsid w:val="006C6DA8"/>
    <w:rsid w:val="006C7C92"/>
    <w:rsid w:val="006D3F61"/>
    <w:rsid w:val="006D51FA"/>
    <w:rsid w:val="006D6E82"/>
    <w:rsid w:val="006E1EED"/>
    <w:rsid w:val="006E4494"/>
    <w:rsid w:val="006E70A9"/>
    <w:rsid w:val="006F3B4E"/>
    <w:rsid w:val="006F422F"/>
    <w:rsid w:val="00725B2C"/>
    <w:rsid w:val="00725EAE"/>
    <w:rsid w:val="007318BA"/>
    <w:rsid w:val="00744F31"/>
    <w:rsid w:val="00745C25"/>
    <w:rsid w:val="00754F55"/>
    <w:rsid w:val="00757F0D"/>
    <w:rsid w:val="007623D3"/>
    <w:rsid w:val="00766D84"/>
    <w:rsid w:val="0078244B"/>
    <w:rsid w:val="00790BC4"/>
    <w:rsid w:val="00792A31"/>
    <w:rsid w:val="007B7FCC"/>
    <w:rsid w:val="007D136E"/>
    <w:rsid w:val="007D1F58"/>
    <w:rsid w:val="007E3C33"/>
    <w:rsid w:val="007E55B8"/>
    <w:rsid w:val="007F2672"/>
    <w:rsid w:val="007F39FA"/>
    <w:rsid w:val="00800A64"/>
    <w:rsid w:val="008027A8"/>
    <w:rsid w:val="0080393C"/>
    <w:rsid w:val="00814525"/>
    <w:rsid w:val="00825D82"/>
    <w:rsid w:val="00834030"/>
    <w:rsid w:val="00837AFE"/>
    <w:rsid w:val="00841675"/>
    <w:rsid w:val="00842160"/>
    <w:rsid w:val="008449A1"/>
    <w:rsid w:val="008525A2"/>
    <w:rsid w:val="00863A35"/>
    <w:rsid w:val="00870576"/>
    <w:rsid w:val="00881525"/>
    <w:rsid w:val="00884706"/>
    <w:rsid w:val="008A26F7"/>
    <w:rsid w:val="008C2F9A"/>
    <w:rsid w:val="008C58E2"/>
    <w:rsid w:val="008D476D"/>
    <w:rsid w:val="008D69DB"/>
    <w:rsid w:val="008D76BA"/>
    <w:rsid w:val="008E1F45"/>
    <w:rsid w:val="008E7896"/>
    <w:rsid w:val="008F7C6C"/>
    <w:rsid w:val="009012F8"/>
    <w:rsid w:val="0090585D"/>
    <w:rsid w:val="00905872"/>
    <w:rsid w:val="00925AD1"/>
    <w:rsid w:val="0093201D"/>
    <w:rsid w:val="00934084"/>
    <w:rsid w:val="0093458A"/>
    <w:rsid w:val="009376E0"/>
    <w:rsid w:val="00944C9C"/>
    <w:rsid w:val="00957983"/>
    <w:rsid w:val="00965C84"/>
    <w:rsid w:val="00987437"/>
    <w:rsid w:val="0099263E"/>
    <w:rsid w:val="009B26F3"/>
    <w:rsid w:val="009C0D1C"/>
    <w:rsid w:val="009C5359"/>
    <w:rsid w:val="009D1339"/>
    <w:rsid w:val="009D1AFD"/>
    <w:rsid w:val="009D30FF"/>
    <w:rsid w:val="009E39A9"/>
    <w:rsid w:val="009F47E0"/>
    <w:rsid w:val="009F7A82"/>
    <w:rsid w:val="00A14294"/>
    <w:rsid w:val="00A15173"/>
    <w:rsid w:val="00A170DA"/>
    <w:rsid w:val="00A20316"/>
    <w:rsid w:val="00A22047"/>
    <w:rsid w:val="00A26F49"/>
    <w:rsid w:val="00A272DD"/>
    <w:rsid w:val="00A35E12"/>
    <w:rsid w:val="00A55169"/>
    <w:rsid w:val="00A567C3"/>
    <w:rsid w:val="00A633CA"/>
    <w:rsid w:val="00A700BB"/>
    <w:rsid w:val="00A71147"/>
    <w:rsid w:val="00A94583"/>
    <w:rsid w:val="00A962E8"/>
    <w:rsid w:val="00A972F3"/>
    <w:rsid w:val="00A97FC3"/>
    <w:rsid w:val="00AA20A8"/>
    <w:rsid w:val="00AA30BD"/>
    <w:rsid w:val="00AA3ED0"/>
    <w:rsid w:val="00AD0820"/>
    <w:rsid w:val="00AE65A0"/>
    <w:rsid w:val="00AF0EBF"/>
    <w:rsid w:val="00B04E7F"/>
    <w:rsid w:val="00B13022"/>
    <w:rsid w:val="00B17BD7"/>
    <w:rsid w:val="00B2622D"/>
    <w:rsid w:val="00B30573"/>
    <w:rsid w:val="00B34695"/>
    <w:rsid w:val="00B42078"/>
    <w:rsid w:val="00B50255"/>
    <w:rsid w:val="00B557D5"/>
    <w:rsid w:val="00B66536"/>
    <w:rsid w:val="00B67FA8"/>
    <w:rsid w:val="00B76360"/>
    <w:rsid w:val="00B805BB"/>
    <w:rsid w:val="00B82CA7"/>
    <w:rsid w:val="00B938A3"/>
    <w:rsid w:val="00BA12A4"/>
    <w:rsid w:val="00BA3ACE"/>
    <w:rsid w:val="00BB7064"/>
    <w:rsid w:val="00BC4FEA"/>
    <w:rsid w:val="00BD506B"/>
    <w:rsid w:val="00BE2FBE"/>
    <w:rsid w:val="00BE3377"/>
    <w:rsid w:val="00BE52CC"/>
    <w:rsid w:val="00BF1B89"/>
    <w:rsid w:val="00BF3875"/>
    <w:rsid w:val="00BF50CA"/>
    <w:rsid w:val="00C02937"/>
    <w:rsid w:val="00C20767"/>
    <w:rsid w:val="00C22D12"/>
    <w:rsid w:val="00C25898"/>
    <w:rsid w:val="00C259E3"/>
    <w:rsid w:val="00C3013C"/>
    <w:rsid w:val="00C34CAD"/>
    <w:rsid w:val="00C4184C"/>
    <w:rsid w:val="00C42B44"/>
    <w:rsid w:val="00C577FB"/>
    <w:rsid w:val="00C6348A"/>
    <w:rsid w:val="00C64854"/>
    <w:rsid w:val="00C70723"/>
    <w:rsid w:val="00C72690"/>
    <w:rsid w:val="00C8062A"/>
    <w:rsid w:val="00C85377"/>
    <w:rsid w:val="00C94940"/>
    <w:rsid w:val="00CA7205"/>
    <w:rsid w:val="00CC4E2C"/>
    <w:rsid w:val="00CD0679"/>
    <w:rsid w:val="00CD2D06"/>
    <w:rsid w:val="00CD456A"/>
    <w:rsid w:val="00CD6068"/>
    <w:rsid w:val="00CE135A"/>
    <w:rsid w:val="00CE5D30"/>
    <w:rsid w:val="00CE7337"/>
    <w:rsid w:val="00CF00E0"/>
    <w:rsid w:val="00D03B5F"/>
    <w:rsid w:val="00D0406C"/>
    <w:rsid w:val="00D100BE"/>
    <w:rsid w:val="00D10F55"/>
    <w:rsid w:val="00D169CA"/>
    <w:rsid w:val="00D255BB"/>
    <w:rsid w:val="00D27175"/>
    <w:rsid w:val="00D3003F"/>
    <w:rsid w:val="00D443A9"/>
    <w:rsid w:val="00D57D7E"/>
    <w:rsid w:val="00D7247F"/>
    <w:rsid w:val="00D76B5E"/>
    <w:rsid w:val="00D90D1C"/>
    <w:rsid w:val="00DA1AF4"/>
    <w:rsid w:val="00DA3615"/>
    <w:rsid w:val="00DB079C"/>
    <w:rsid w:val="00DB1DD9"/>
    <w:rsid w:val="00DE17AC"/>
    <w:rsid w:val="00DE58BF"/>
    <w:rsid w:val="00DE654E"/>
    <w:rsid w:val="00DF0C4F"/>
    <w:rsid w:val="00DF514D"/>
    <w:rsid w:val="00E0337E"/>
    <w:rsid w:val="00E03690"/>
    <w:rsid w:val="00E1378D"/>
    <w:rsid w:val="00E17EA6"/>
    <w:rsid w:val="00E206FD"/>
    <w:rsid w:val="00E30550"/>
    <w:rsid w:val="00E3459E"/>
    <w:rsid w:val="00E35624"/>
    <w:rsid w:val="00E358FB"/>
    <w:rsid w:val="00E5592B"/>
    <w:rsid w:val="00E57FB3"/>
    <w:rsid w:val="00E617D7"/>
    <w:rsid w:val="00E62B46"/>
    <w:rsid w:val="00E769B5"/>
    <w:rsid w:val="00E8426D"/>
    <w:rsid w:val="00E8489B"/>
    <w:rsid w:val="00E86347"/>
    <w:rsid w:val="00E87BD9"/>
    <w:rsid w:val="00EA6247"/>
    <w:rsid w:val="00EB4A2A"/>
    <w:rsid w:val="00EC3549"/>
    <w:rsid w:val="00EC3C71"/>
    <w:rsid w:val="00EC645F"/>
    <w:rsid w:val="00EC6674"/>
    <w:rsid w:val="00ED11BA"/>
    <w:rsid w:val="00ED23DF"/>
    <w:rsid w:val="00EE6FC0"/>
    <w:rsid w:val="00EF0BE8"/>
    <w:rsid w:val="00F01A19"/>
    <w:rsid w:val="00F05ED8"/>
    <w:rsid w:val="00F10FA3"/>
    <w:rsid w:val="00F265AC"/>
    <w:rsid w:val="00F30406"/>
    <w:rsid w:val="00F328A8"/>
    <w:rsid w:val="00F43035"/>
    <w:rsid w:val="00F55208"/>
    <w:rsid w:val="00F56C7F"/>
    <w:rsid w:val="00F71B45"/>
    <w:rsid w:val="00F9224C"/>
    <w:rsid w:val="00F95124"/>
    <w:rsid w:val="00F969DE"/>
    <w:rsid w:val="00FA2350"/>
    <w:rsid w:val="00FB085F"/>
    <w:rsid w:val="00FB10FF"/>
    <w:rsid w:val="00FB4D33"/>
    <w:rsid w:val="00FB4FDA"/>
    <w:rsid w:val="00FC2D9E"/>
    <w:rsid w:val="00FD1384"/>
    <w:rsid w:val="00FD56F0"/>
    <w:rsid w:val="00FE59BF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6A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66B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0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ec312245814-13012008">
    <w:name w:val="ec_312245814-13012008"/>
    <w:basedOn w:val="DefaultParagraphFont"/>
    <w:rsid w:val="007318BA"/>
  </w:style>
  <w:style w:type="paragraph" w:styleId="Footer">
    <w:name w:val="footer"/>
    <w:basedOn w:val="Normal"/>
    <w:link w:val="FooterChar"/>
    <w:rsid w:val="00276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76041"/>
    <w:rPr>
      <w:sz w:val="24"/>
      <w:szCs w:val="24"/>
    </w:rPr>
  </w:style>
  <w:style w:type="character" w:customStyle="1" w:styleId="Heading2Char">
    <w:name w:val="Heading 2 Char"/>
    <w:link w:val="Heading2"/>
    <w:rsid w:val="00466BD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5D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AF0E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4E36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0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342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66B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0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ec312245814-13012008">
    <w:name w:val="ec_312245814-13012008"/>
    <w:basedOn w:val="DefaultParagraphFont"/>
    <w:rsid w:val="007318BA"/>
  </w:style>
  <w:style w:type="paragraph" w:styleId="Footer">
    <w:name w:val="footer"/>
    <w:basedOn w:val="Normal"/>
    <w:link w:val="FooterChar"/>
    <w:rsid w:val="00276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76041"/>
    <w:rPr>
      <w:sz w:val="24"/>
      <w:szCs w:val="24"/>
    </w:rPr>
  </w:style>
  <w:style w:type="character" w:customStyle="1" w:styleId="Heading2Char">
    <w:name w:val="Heading 2 Char"/>
    <w:link w:val="Heading2"/>
    <w:rsid w:val="00466BD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5D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AF0E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4E36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0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34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w3c/epubcheck/releases/tag/v4.1.1" TargetMode="External"/><Relationship Id="rId18" Type="http://schemas.openxmlformats.org/officeDocument/2006/relationships/hyperlink" Target="https://github.com/w3c/epubcheck/releases/tag/v4.2.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github.com/w3c/epubcheck/milestone/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ithub.com/w3c/epubcheck/releases/tag/v4.2.0-alpha-1" TargetMode="External"/><Relationship Id="rId17" Type="http://schemas.openxmlformats.org/officeDocument/2006/relationships/hyperlink" Target="https://github.com/w3c/epubcheck/releases/tag/v4.2.1" TargetMode="External"/><Relationship Id="rId25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github.com/w3c/epubcheck/releases/tag/v4.2.0" TargetMode="External"/><Relationship Id="rId20" Type="http://schemas.openxmlformats.org/officeDocument/2006/relationships/hyperlink" Target="https://github.com/w3c/epubcheck/releases/tag/v4.2.4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w3c/epubcheck/releases/tag/v4.1.0" TargetMode="External"/><Relationship Id="rId24" Type="http://schemas.openxmlformats.org/officeDocument/2006/relationships/hyperlink" Target="http://validator.idpf.org/%2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ithub.com/w3c/epubcheck/releases/tag/v4.2.0-rc" TargetMode="External"/><Relationship Id="rId23" Type="http://schemas.openxmlformats.org/officeDocument/2006/relationships/hyperlink" Target="https://github.com/w3c/epubcheck/milestone/17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daisy.org" TargetMode="External"/><Relationship Id="rId19" Type="http://schemas.openxmlformats.org/officeDocument/2006/relationships/hyperlink" Target="https://github.com/w3c/epubcheck/releases/tag/v4.2.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ithub.com/w3c/epubcheck/releases/tag/v4.2.0-beta" TargetMode="External"/><Relationship Id="rId22" Type="http://schemas.openxmlformats.org/officeDocument/2006/relationships/hyperlink" Target="https://rdeltour.github.io/epubcheck-staging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A4DD-F211-4A5A-915D-AC71C5B0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RFB&amp;D</Company>
  <LinksUpToDate>false</LinksUpToDate>
  <CharactersWithSpaces>8006</CharactersWithSpaces>
  <SharedDoc>false</SharedDoc>
  <HLinks>
    <vt:vector size="78" baseType="variant">
      <vt:variant>
        <vt:i4>3735595</vt:i4>
      </vt:variant>
      <vt:variant>
        <vt:i4>36</vt:i4>
      </vt:variant>
      <vt:variant>
        <vt:i4>0</vt:i4>
      </vt:variant>
      <vt:variant>
        <vt:i4>5</vt:i4>
      </vt:variant>
      <vt:variant>
        <vt:lpwstr>http://validator.idpf.org/</vt:lpwstr>
      </vt:variant>
      <vt:variant>
        <vt:lpwstr/>
      </vt:variant>
      <vt:variant>
        <vt:i4>6029403</vt:i4>
      </vt:variant>
      <vt:variant>
        <vt:i4>33</vt:i4>
      </vt:variant>
      <vt:variant>
        <vt:i4>0</vt:i4>
      </vt:variant>
      <vt:variant>
        <vt:i4>5</vt:i4>
      </vt:variant>
      <vt:variant>
        <vt:lpwstr>https://github.com/w3c/epubcheck/milestone/14</vt:lpwstr>
      </vt:variant>
      <vt:variant>
        <vt:lpwstr/>
      </vt:variant>
      <vt:variant>
        <vt:i4>6029319</vt:i4>
      </vt:variant>
      <vt:variant>
        <vt:i4>30</vt:i4>
      </vt:variant>
      <vt:variant>
        <vt:i4>0</vt:i4>
      </vt:variant>
      <vt:variant>
        <vt:i4>5</vt:i4>
      </vt:variant>
      <vt:variant>
        <vt:lpwstr>https://github.com/w3c/epubcheck/releases/tag/v4.2.4</vt:lpwstr>
      </vt:variant>
      <vt:variant>
        <vt:lpwstr/>
      </vt:variant>
      <vt:variant>
        <vt:i4>5963783</vt:i4>
      </vt:variant>
      <vt:variant>
        <vt:i4>27</vt:i4>
      </vt:variant>
      <vt:variant>
        <vt:i4>0</vt:i4>
      </vt:variant>
      <vt:variant>
        <vt:i4>5</vt:i4>
      </vt:variant>
      <vt:variant>
        <vt:lpwstr>https://github.com/w3c/epubcheck/releases/tag/v4.2.3</vt:lpwstr>
      </vt:variant>
      <vt:variant>
        <vt:lpwstr/>
      </vt:variant>
      <vt:variant>
        <vt:i4>983057</vt:i4>
      </vt:variant>
      <vt:variant>
        <vt:i4>24</vt:i4>
      </vt:variant>
      <vt:variant>
        <vt:i4>0</vt:i4>
      </vt:variant>
      <vt:variant>
        <vt:i4>5</vt:i4>
      </vt:variant>
      <vt:variant>
        <vt:lpwstr>https://github.com/w3c/epubcheck/releases</vt:lpwstr>
      </vt:variant>
      <vt:variant>
        <vt:lpwstr/>
      </vt:variant>
      <vt:variant>
        <vt:i4>5832711</vt:i4>
      </vt:variant>
      <vt:variant>
        <vt:i4>21</vt:i4>
      </vt:variant>
      <vt:variant>
        <vt:i4>0</vt:i4>
      </vt:variant>
      <vt:variant>
        <vt:i4>5</vt:i4>
      </vt:variant>
      <vt:variant>
        <vt:lpwstr>https://github.com/w3c/epubcheck/releases/tag/v4.2.1</vt:lpwstr>
      </vt:variant>
      <vt:variant>
        <vt:lpwstr/>
      </vt:variant>
      <vt:variant>
        <vt:i4>5767175</vt:i4>
      </vt:variant>
      <vt:variant>
        <vt:i4>18</vt:i4>
      </vt:variant>
      <vt:variant>
        <vt:i4>0</vt:i4>
      </vt:variant>
      <vt:variant>
        <vt:i4>5</vt:i4>
      </vt:variant>
      <vt:variant>
        <vt:lpwstr>https://github.com/w3c/epubcheck/releases/tag/v4.2.0</vt:lpwstr>
      </vt:variant>
      <vt:variant>
        <vt:lpwstr/>
      </vt:variant>
      <vt:variant>
        <vt:i4>2752554</vt:i4>
      </vt:variant>
      <vt:variant>
        <vt:i4>15</vt:i4>
      </vt:variant>
      <vt:variant>
        <vt:i4>0</vt:i4>
      </vt:variant>
      <vt:variant>
        <vt:i4>5</vt:i4>
      </vt:variant>
      <vt:variant>
        <vt:lpwstr>https://github.com/w3c/epubcheck/releases/tag/v4.2.0-rc</vt:lpwstr>
      </vt:variant>
      <vt:variant>
        <vt:lpwstr/>
      </vt:variant>
      <vt:variant>
        <vt:i4>5111887</vt:i4>
      </vt:variant>
      <vt:variant>
        <vt:i4>12</vt:i4>
      </vt:variant>
      <vt:variant>
        <vt:i4>0</vt:i4>
      </vt:variant>
      <vt:variant>
        <vt:i4>5</vt:i4>
      </vt:variant>
      <vt:variant>
        <vt:lpwstr>https://github.com/w3c/epubcheck/releases/tag/v4.2.0-beta</vt:lpwstr>
      </vt:variant>
      <vt:variant>
        <vt:lpwstr/>
      </vt:variant>
      <vt:variant>
        <vt:i4>5898247</vt:i4>
      </vt:variant>
      <vt:variant>
        <vt:i4>9</vt:i4>
      </vt:variant>
      <vt:variant>
        <vt:i4>0</vt:i4>
      </vt:variant>
      <vt:variant>
        <vt:i4>5</vt:i4>
      </vt:variant>
      <vt:variant>
        <vt:lpwstr>https://github.com/w3c/epubcheck/releases/tag/v4.1.1</vt:lpwstr>
      </vt:variant>
      <vt:variant>
        <vt:lpwstr/>
      </vt:variant>
      <vt:variant>
        <vt:i4>1638403</vt:i4>
      </vt:variant>
      <vt:variant>
        <vt:i4>6</vt:i4>
      </vt:variant>
      <vt:variant>
        <vt:i4>0</vt:i4>
      </vt:variant>
      <vt:variant>
        <vt:i4>5</vt:i4>
      </vt:variant>
      <vt:variant>
        <vt:lpwstr>https://github.com/w3c/epubcheck/releases/tag/v4.2.0-alpha-1</vt:lpwstr>
      </vt:variant>
      <vt:variant>
        <vt:lpwstr/>
      </vt:variant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https://github.com/w3c/epubcheck/releases/tag/v4.1.0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http://www.daisy.org/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Jolley</dc:creator>
  <cp:lastModifiedBy>avneeshsingh</cp:lastModifiedBy>
  <cp:revision>8</cp:revision>
  <dcterms:created xsi:type="dcterms:W3CDTF">2020-12-29T06:39:00Z</dcterms:created>
  <dcterms:modified xsi:type="dcterms:W3CDTF">2021-01-09T04:40:00Z</dcterms:modified>
</cp:coreProperties>
</file>