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4E36D" w14:textId="567CDAC0" w:rsidR="007114E8" w:rsidRDefault="007114E8" w:rsidP="007114E8">
      <w:r w:rsidRPr="007114E8">
        <w:t>2.4 </w:t>
      </w:r>
      <w:ins w:id="0" w:author="jeff kline" w:date="2024-11-21T10:02:00Z" w16du:dateUtc="2024-11-21T16:02:00Z">
        <w:r w:rsidR="003C7A7D" w:rsidRPr="003C7A7D">
          <w:rPr>
            <w:b/>
            <w:bCs/>
            <w:rPrChange w:id="1" w:author="jeff kline" w:date="2024-11-21T10:02:00Z" w16du:dateUtc="2024-11-21T16:02:00Z">
              <w:rPr/>
            </w:rPrChange>
          </w:rPr>
          <w:t>The</w:t>
        </w:r>
        <w:r w:rsidR="003C7A7D">
          <w:t xml:space="preserve"> </w:t>
        </w:r>
      </w:ins>
      <w:ins w:id="2" w:author="jeff kline" w:date="2024-11-20T17:26:00Z" w16du:dateUtc="2024-11-20T23:26:00Z">
        <w:r w:rsidR="00D17BC2" w:rsidRPr="00501280">
          <w:rPr>
            <w:b/>
            <w:bCs/>
          </w:rPr>
          <w:t xml:space="preserve">Maturity Model </w:t>
        </w:r>
        <w:r w:rsidR="00D17BC2">
          <w:rPr>
            <w:b/>
            <w:bCs/>
          </w:rPr>
          <w:t xml:space="preserve">Assessment Tool </w:t>
        </w:r>
      </w:ins>
      <w:del w:id="3" w:author="jeff kline" w:date="2024-11-20T17:26:00Z" w16du:dateUtc="2024-11-20T23:26:00Z">
        <w:r w:rsidRPr="007114E8" w:rsidDel="00D17BC2">
          <w:delText>Assessment Template</w:delText>
        </w:r>
      </w:del>
    </w:p>
    <w:p w14:paraId="080D6FD2" w14:textId="77777777" w:rsidR="003C7A7D" w:rsidRDefault="007114E8" w:rsidP="007114E8">
      <w:pPr>
        <w:rPr>
          <w:ins w:id="4" w:author="jeff kline" w:date="2024-11-21T10:06:00Z" w16du:dateUtc="2024-11-21T16:06:00Z"/>
        </w:rPr>
      </w:pPr>
      <w:r w:rsidRPr="007114E8">
        <w:rPr>
          <w:rPrChange w:id="5" w:author="jeff kline" w:date="2024-11-20T15:42:00Z" w16du:dateUtc="2024-11-20T21:42:00Z">
            <w:rPr>
              <w:b/>
              <w:bCs/>
            </w:rPr>
          </w:rPrChange>
        </w:rPr>
        <w:t xml:space="preserve">Organizational ICT Accessibility Maturity is assessed using the Accessibility Maturity Model </w:t>
      </w:r>
      <w:ins w:id="6" w:author="jeff kline" w:date="2024-11-20T17:13:00Z" w16du:dateUtc="2024-11-20T23:13:00Z">
        <w:r w:rsidR="002F327C">
          <w:t>A</w:t>
        </w:r>
      </w:ins>
      <w:del w:id="7" w:author="jeff kline" w:date="2024-11-20T17:13:00Z" w16du:dateUtc="2024-11-20T23:13:00Z">
        <w:r w:rsidRPr="007114E8" w:rsidDel="002F327C">
          <w:rPr>
            <w:rPrChange w:id="8" w:author="jeff kline" w:date="2024-11-20T15:42:00Z" w16du:dateUtc="2024-11-20T21:42:00Z">
              <w:rPr>
                <w:b/>
                <w:bCs/>
              </w:rPr>
            </w:rPrChange>
          </w:rPr>
          <w:delText>a</w:delText>
        </w:r>
      </w:del>
      <w:r w:rsidRPr="007114E8">
        <w:rPr>
          <w:rPrChange w:id="9" w:author="jeff kline" w:date="2024-11-20T15:42:00Z" w16du:dateUtc="2024-11-20T21:42:00Z">
            <w:rPr>
              <w:b/>
              <w:bCs/>
            </w:rPr>
          </w:rPrChange>
        </w:rPr>
        <w:t>ssessment</w:t>
      </w:r>
      <w:ins w:id="10" w:author="jeff kline" w:date="2024-11-20T17:13:00Z" w16du:dateUtc="2024-11-20T23:13:00Z">
        <w:r w:rsidR="002F327C">
          <w:t xml:space="preserve"> Tool</w:t>
        </w:r>
      </w:ins>
      <w:r w:rsidRPr="007114E8">
        <w:rPr>
          <w:rPrChange w:id="11" w:author="jeff kline" w:date="2024-11-20T15:42:00Z" w16du:dateUtc="2024-11-20T21:42:00Z">
            <w:rPr>
              <w:b/>
              <w:bCs/>
            </w:rPr>
          </w:rPrChange>
        </w:rPr>
        <w:t xml:space="preserve"> template. </w:t>
      </w:r>
    </w:p>
    <w:p w14:paraId="037FF2EB" w14:textId="61061936" w:rsidR="003C7A7D" w:rsidRDefault="003C7A7D" w:rsidP="007114E8">
      <w:pPr>
        <w:rPr>
          <w:ins w:id="12" w:author="jeff kline" w:date="2024-11-21T10:06:00Z" w16du:dateUtc="2024-11-21T16:06:00Z"/>
        </w:rPr>
      </w:pPr>
      <w:ins w:id="13" w:author="jeff kline" w:date="2024-11-21T10:06:00Z" w16du:dateUtc="2024-11-21T16:06:00Z">
        <w:r>
          <w:t xml:space="preserve">Instructions on how to complete the assessment are included in a worksheet tab within the assessment tool template. </w:t>
        </w:r>
        <w:r>
          <w:t>A</w:t>
        </w:r>
        <w:r>
          <w:t xml:space="preserve">ssessment results should be based on relevant, documented evidence that explains why each proof point has reached a particular maturity level. </w:t>
        </w:r>
      </w:ins>
    </w:p>
    <w:p w14:paraId="7CA25AA8" w14:textId="3A120BD1" w:rsidR="007114E8" w:rsidRPr="007114E8" w:rsidDel="003C7A7D" w:rsidRDefault="007114E8" w:rsidP="007114E8">
      <w:pPr>
        <w:rPr>
          <w:del w:id="14" w:author="jeff kline" w:date="2024-11-21T10:07:00Z" w16du:dateUtc="2024-11-21T16:07:00Z"/>
          <w:rPrChange w:id="15" w:author="jeff kline" w:date="2024-11-20T15:42:00Z" w16du:dateUtc="2024-11-20T21:42:00Z">
            <w:rPr>
              <w:del w:id="16" w:author="jeff kline" w:date="2024-11-21T10:07:00Z" w16du:dateUtc="2024-11-21T16:07:00Z"/>
              <w:b/>
              <w:bCs/>
            </w:rPr>
          </w:rPrChange>
        </w:rPr>
      </w:pPr>
      <w:del w:id="17" w:author="jeff kline" w:date="2024-11-21T10:07:00Z" w16du:dateUtc="2024-11-21T16:07:00Z">
        <w:r w:rsidRPr="007114E8" w:rsidDel="003C7A7D">
          <w:rPr>
            <w:rPrChange w:id="18" w:author="jeff kline" w:date="2024-11-20T15:42:00Z" w16du:dateUtc="2024-11-20T21:42:00Z">
              <w:rPr>
                <w:b/>
                <w:bCs/>
              </w:rPr>
            </w:rPrChange>
          </w:rPr>
          <w:delText>The template contains worksheet tabs specific to each </w:delText>
        </w:r>
        <w:r w:rsidRPr="007114E8" w:rsidDel="003C7A7D">
          <w:rPr>
            <w:rPrChange w:id="19" w:author="jeff kline" w:date="2024-11-20T15:42:00Z" w16du:dateUtc="2024-11-20T21:42:00Z">
              <w:rPr>
                <w:b/>
                <w:bCs/>
              </w:rPr>
            </w:rPrChange>
          </w:rPr>
          <w:fldChar w:fldCharType="begin"/>
        </w:r>
        <w:r w:rsidRPr="007114E8" w:rsidDel="003C7A7D">
          <w:rPr>
            <w:rPrChange w:id="20" w:author="jeff kline" w:date="2024-11-20T15:42:00Z" w16du:dateUtc="2024-11-20T21:42:00Z">
              <w:rPr>
                <w:b/>
                <w:bCs/>
              </w:rPr>
            </w:rPrChange>
          </w:rPr>
          <w:delInstrText>HYPERLINK "https://w3c.github.io/maturity-model/" \l "dfn-dimension" \o "An aspect on which an organization measures its accessibility maturity."</w:delInstrText>
        </w:r>
        <w:r w:rsidRPr="007114E8" w:rsidDel="003C7A7D">
          <w:rPr>
            <w:rPrChange w:id="21" w:author="jeff kline" w:date="2024-11-20T15:42:00Z" w16du:dateUtc="2024-11-20T21:42:00Z">
              <w:rPr>
                <w:b/>
                <w:bCs/>
              </w:rPr>
            </w:rPrChange>
          </w:rPr>
        </w:r>
        <w:r w:rsidRPr="007114E8" w:rsidDel="003C7A7D">
          <w:rPr>
            <w:rPrChange w:id="22" w:author="jeff kline" w:date="2024-11-20T15:42:00Z" w16du:dateUtc="2024-11-20T21:42:00Z">
              <w:rPr>
                <w:b/>
                <w:bCs/>
              </w:rPr>
            </w:rPrChange>
          </w:rPr>
          <w:fldChar w:fldCharType="separate"/>
        </w:r>
        <w:r w:rsidRPr="007114E8" w:rsidDel="003C7A7D">
          <w:rPr>
            <w:rStyle w:val="Hyperlink"/>
            <w:rPrChange w:id="23" w:author="jeff kline" w:date="2024-11-20T15:42:00Z" w16du:dateUtc="2024-11-20T21:42:00Z">
              <w:rPr>
                <w:rStyle w:val="Hyperlink"/>
                <w:b/>
                <w:bCs/>
              </w:rPr>
            </w:rPrChange>
          </w:rPr>
          <w:delText>di</w:delText>
        </w:r>
        <w:r w:rsidRPr="007114E8" w:rsidDel="003C7A7D">
          <w:rPr>
            <w:rStyle w:val="Hyperlink"/>
            <w:rPrChange w:id="24" w:author="jeff kline" w:date="2024-11-20T15:42:00Z" w16du:dateUtc="2024-11-20T21:42:00Z">
              <w:rPr>
                <w:rStyle w:val="Hyperlink"/>
                <w:b/>
                <w:bCs/>
              </w:rPr>
            </w:rPrChange>
          </w:rPr>
          <w:delText>m</w:delText>
        </w:r>
        <w:r w:rsidRPr="007114E8" w:rsidDel="003C7A7D">
          <w:rPr>
            <w:rStyle w:val="Hyperlink"/>
            <w:rPrChange w:id="25" w:author="jeff kline" w:date="2024-11-20T15:42:00Z" w16du:dateUtc="2024-11-20T21:42:00Z">
              <w:rPr>
                <w:rStyle w:val="Hyperlink"/>
                <w:b/>
                <w:bCs/>
              </w:rPr>
            </w:rPrChange>
          </w:rPr>
          <w:delText>ension</w:delText>
        </w:r>
        <w:r w:rsidRPr="007114E8" w:rsidDel="003C7A7D">
          <w:rPr>
            <w:rPrChange w:id="26" w:author="jeff kline" w:date="2024-11-20T15:42:00Z" w16du:dateUtc="2024-11-20T21:42:00Z">
              <w:rPr>
                <w:b/>
                <w:bCs/>
              </w:rPr>
            </w:rPrChange>
          </w:rPr>
          <w:fldChar w:fldCharType="end"/>
        </w:r>
        <w:r w:rsidRPr="007114E8" w:rsidDel="003C7A7D">
          <w:rPr>
            <w:rPrChange w:id="27" w:author="jeff kline" w:date="2024-11-20T15:42:00Z" w16du:dateUtc="2024-11-20T21:42:00Z">
              <w:rPr>
                <w:b/>
                <w:bCs/>
              </w:rPr>
            </w:rPrChange>
          </w:rPr>
          <w:delText>. The dimension tabs are organized with the dimension definitions and outcomes for each of the four </w:delText>
        </w:r>
        <w:r w:rsidRPr="007114E8" w:rsidDel="003C7A7D">
          <w:rPr>
            <w:rPrChange w:id="28" w:author="jeff kline" w:date="2024-11-20T15:42:00Z" w16du:dateUtc="2024-11-20T21:42:00Z">
              <w:rPr>
                <w:b/>
                <w:bCs/>
              </w:rPr>
            </w:rPrChange>
          </w:rPr>
          <w:fldChar w:fldCharType="begin"/>
        </w:r>
        <w:r w:rsidRPr="007114E8" w:rsidDel="003C7A7D">
          <w:rPr>
            <w:rPrChange w:id="29" w:author="jeff kline" w:date="2024-11-20T15:42:00Z" w16du:dateUtc="2024-11-20T21:42:00Z">
              <w:rPr>
                <w:b/>
                <w:bCs/>
              </w:rPr>
            </w:rPrChange>
          </w:rPr>
          <w:delInstrText>HYPERLINK "https://w3c.github.io/maturity-model/" \l "dfn-maturity-level" \o "Used to signify the attainment or lack thereof of a specific maturity model dimension."</w:delInstrText>
        </w:r>
        <w:r w:rsidRPr="007114E8" w:rsidDel="003C7A7D">
          <w:rPr>
            <w:rPrChange w:id="30" w:author="jeff kline" w:date="2024-11-20T15:42:00Z" w16du:dateUtc="2024-11-20T21:42:00Z">
              <w:rPr>
                <w:b/>
                <w:bCs/>
              </w:rPr>
            </w:rPrChange>
          </w:rPr>
        </w:r>
        <w:r w:rsidRPr="007114E8" w:rsidDel="003C7A7D">
          <w:rPr>
            <w:rPrChange w:id="31" w:author="jeff kline" w:date="2024-11-20T15:42:00Z" w16du:dateUtc="2024-11-20T21:42:00Z">
              <w:rPr>
                <w:b/>
                <w:bCs/>
              </w:rPr>
            </w:rPrChange>
          </w:rPr>
          <w:fldChar w:fldCharType="separate"/>
        </w:r>
        <w:r w:rsidRPr="007114E8" w:rsidDel="003C7A7D">
          <w:rPr>
            <w:rStyle w:val="Hyperlink"/>
            <w:rPrChange w:id="32" w:author="jeff kline" w:date="2024-11-20T15:42:00Z" w16du:dateUtc="2024-11-20T21:42:00Z">
              <w:rPr>
                <w:rStyle w:val="Hyperlink"/>
                <w:b/>
                <w:bCs/>
              </w:rPr>
            </w:rPrChange>
          </w:rPr>
          <w:delText>maturity levels</w:delText>
        </w:r>
        <w:r w:rsidRPr="007114E8" w:rsidDel="003C7A7D">
          <w:rPr>
            <w:rPrChange w:id="33" w:author="jeff kline" w:date="2024-11-20T15:42:00Z" w16du:dateUtc="2024-11-20T21:42:00Z">
              <w:rPr>
                <w:b/>
                <w:bCs/>
              </w:rPr>
            </w:rPrChange>
          </w:rPr>
          <w:fldChar w:fldCharType="end"/>
        </w:r>
        <w:r w:rsidRPr="007114E8" w:rsidDel="003C7A7D">
          <w:rPr>
            <w:rPrChange w:id="34" w:author="jeff kline" w:date="2024-11-20T15:42:00Z" w16du:dateUtc="2024-11-20T21:42:00Z">
              <w:rPr>
                <w:b/>
                <w:bCs/>
              </w:rPr>
            </w:rPrChange>
          </w:rPr>
          <w:delText xml:space="preserve"> and provides </w:delText>
        </w:r>
      </w:del>
      <w:del w:id="35" w:author="jeff kline" w:date="2024-11-20T17:14:00Z" w16du:dateUtc="2024-11-20T23:14:00Z">
        <w:r w:rsidRPr="007114E8" w:rsidDel="002F327C">
          <w:rPr>
            <w:rPrChange w:id="36" w:author="jeff kline" w:date="2024-11-20T15:42:00Z" w16du:dateUtc="2024-11-20T21:42:00Z">
              <w:rPr>
                <w:b/>
                <w:bCs/>
              </w:rPr>
            </w:rPrChange>
          </w:rPr>
          <w:delText>a</w:delText>
        </w:r>
      </w:del>
      <w:del w:id="37" w:author="jeff kline" w:date="2024-11-21T10:07:00Z" w16du:dateUtc="2024-11-21T16:07:00Z">
        <w:r w:rsidRPr="007114E8" w:rsidDel="003C7A7D">
          <w:rPr>
            <w:rPrChange w:id="38" w:author="jeff kline" w:date="2024-11-20T15:42:00Z" w16du:dateUtc="2024-11-20T21:42:00Z">
              <w:rPr>
                <w:b/>
                <w:bCs/>
              </w:rPr>
            </w:rPrChange>
          </w:rPr>
          <w:delText xml:space="preserve"> list of </w:delText>
        </w:r>
      </w:del>
      <w:del w:id="39" w:author="jeff kline" w:date="2024-11-20T17:14:00Z" w16du:dateUtc="2024-11-20T23:14:00Z">
        <w:r w:rsidRPr="007114E8" w:rsidDel="002F327C">
          <w:rPr>
            <w:rPrChange w:id="40" w:author="jeff kline" w:date="2024-11-20T15:42:00Z" w16du:dateUtc="2024-11-20T21:42:00Z">
              <w:rPr>
                <w:b/>
                <w:bCs/>
              </w:rPr>
            </w:rPrChange>
          </w:rPr>
          <w:delText>the dimension’s </w:delText>
        </w:r>
        <w:r w:rsidRPr="007114E8" w:rsidDel="002F327C">
          <w:rPr>
            <w:rPrChange w:id="41" w:author="jeff kline" w:date="2024-11-20T15:42:00Z" w16du:dateUtc="2024-11-20T21:42:00Z">
              <w:rPr>
                <w:b/>
                <w:bCs/>
              </w:rPr>
            </w:rPrChange>
          </w:rPr>
          <w:fldChar w:fldCharType="begin"/>
        </w:r>
        <w:r w:rsidRPr="007114E8" w:rsidDel="002F327C">
          <w:rPr>
            <w:rPrChange w:id="42" w:author="jeff kline" w:date="2024-11-20T15:42:00Z" w16du:dateUtc="2024-11-20T21:42:00Z">
              <w:rPr>
                <w:b/>
                <w:bCs/>
              </w:rPr>
            </w:rPrChange>
          </w:rPr>
          <w:delInstrText>HYPERLINK "https://w3c.github.io/maturity-model/" \l "dfn-proof-point" \o "Are criteria for accessibility maturity supported by evidence."</w:delInstrText>
        </w:r>
        <w:r w:rsidRPr="007114E8" w:rsidDel="002F327C">
          <w:rPr>
            <w:rPrChange w:id="43" w:author="jeff kline" w:date="2024-11-20T15:42:00Z" w16du:dateUtc="2024-11-20T21:42:00Z">
              <w:rPr>
                <w:b/>
                <w:bCs/>
              </w:rPr>
            </w:rPrChange>
          </w:rPr>
        </w:r>
        <w:r w:rsidRPr="007114E8" w:rsidDel="002F327C">
          <w:rPr>
            <w:rPrChange w:id="44" w:author="jeff kline" w:date="2024-11-20T15:42:00Z" w16du:dateUtc="2024-11-20T21:42:00Z">
              <w:rPr>
                <w:b/>
                <w:bCs/>
              </w:rPr>
            </w:rPrChange>
          </w:rPr>
          <w:fldChar w:fldCharType="separate"/>
        </w:r>
        <w:r w:rsidRPr="007114E8" w:rsidDel="002F327C">
          <w:rPr>
            <w:rStyle w:val="Hyperlink"/>
            <w:rPrChange w:id="45" w:author="jeff kline" w:date="2024-11-20T15:42:00Z" w16du:dateUtc="2024-11-20T21:42:00Z">
              <w:rPr>
                <w:rStyle w:val="Hyperlink"/>
                <w:b/>
                <w:bCs/>
              </w:rPr>
            </w:rPrChange>
          </w:rPr>
          <w:delText>proof points</w:delText>
        </w:r>
        <w:r w:rsidRPr="007114E8" w:rsidDel="002F327C">
          <w:rPr>
            <w:rPrChange w:id="46" w:author="jeff kline" w:date="2024-11-20T15:42:00Z" w16du:dateUtc="2024-11-20T21:42:00Z">
              <w:rPr>
                <w:b/>
                <w:bCs/>
              </w:rPr>
            </w:rPrChange>
          </w:rPr>
          <w:fldChar w:fldCharType="end"/>
        </w:r>
        <w:r w:rsidRPr="007114E8" w:rsidDel="002F327C">
          <w:rPr>
            <w:rPrChange w:id="47" w:author="jeff kline" w:date="2024-11-20T15:42:00Z" w16du:dateUtc="2024-11-20T21:42:00Z">
              <w:rPr>
                <w:b/>
                <w:bCs/>
              </w:rPr>
            </w:rPrChange>
          </w:rPr>
          <w:delText>.</w:delText>
        </w:r>
      </w:del>
    </w:p>
    <w:p w14:paraId="437A3468" w14:textId="75BE7C8A" w:rsidR="00D17BC2" w:rsidRPr="007114E8" w:rsidDel="003C7A7D" w:rsidRDefault="007114E8" w:rsidP="007114E8">
      <w:pPr>
        <w:rPr>
          <w:del w:id="48" w:author="jeff kline" w:date="2024-11-21T10:08:00Z" w16du:dateUtc="2024-11-21T16:08:00Z"/>
          <w:rPrChange w:id="49" w:author="jeff kline" w:date="2024-11-20T15:42:00Z" w16du:dateUtc="2024-11-20T21:42:00Z">
            <w:rPr>
              <w:del w:id="50" w:author="jeff kline" w:date="2024-11-21T10:08:00Z" w16du:dateUtc="2024-11-21T16:08:00Z"/>
              <w:b/>
              <w:bCs/>
            </w:rPr>
          </w:rPrChange>
        </w:rPr>
      </w:pPr>
      <w:del w:id="51" w:author="jeff kline" w:date="2024-11-20T17:17:00Z" w16du:dateUtc="2024-11-20T23:17:00Z">
        <w:r w:rsidRPr="007114E8" w:rsidDel="002F327C">
          <w:rPr>
            <w:rPrChange w:id="52" w:author="jeff kline" w:date="2024-11-20T15:42:00Z" w16du:dateUtc="2024-11-20T21:42:00Z">
              <w:rPr>
                <w:b/>
                <w:bCs/>
              </w:rPr>
            </w:rPrChange>
          </w:rPr>
          <w:delText>The blank cells below each maturity levels are to be completed by the </w:delText>
        </w:r>
        <w:r w:rsidRPr="007114E8" w:rsidDel="002F327C">
          <w:rPr>
            <w:rPrChange w:id="53" w:author="jeff kline" w:date="2024-11-20T15:42:00Z" w16du:dateUtc="2024-11-20T21:42:00Z">
              <w:rPr>
                <w:b/>
                <w:bCs/>
              </w:rPr>
            </w:rPrChange>
          </w:rPr>
          <w:fldChar w:fldCharType="begin"/>
        </w:r>
        <w:r w:rsidRPr="007114E8" w:rsidDel="002F327C">
          <w:rPr>
            <w:rPrChange w:id="54" w:author="jeff kline" w:date="2024-11-20T15:42:00Z" w16du:dateUtc="2024-11-20T21:42:00Z">
              <w:rPr>
                <w:b/>
                <w:bCs/>
              </w:rPr>
            </w:rPrChange>
          </w:rPr>
          <w:delInstrText>HYPERLINK "https://w3c.github.io/maturity-model/" \l "dfn-organization" \o "Include, but are not limited to:"</w:delInstrText>
        </w:r>
        <w:r w:rsidRPr="007114E8" w:rsidDel="002F327C">
          <w:rPr>
            <w:rPrChange w:id="55" w:author="jeff kline" w:date="2024-11-20T15:42:00Z" w16du:dateUtc="2024-11-20T21:42:00Z">
              <w:rPr>
                <w:b/>
                <w:bCs/>
              </w:rPr>
            </w:rPrChange>
          </w:rPr>
        </w:r>
        <w:r w:rsidRPr="007114E8" w:rsidDel="002F327C">
          <w:rPr>
            <w:rPrChange w:id="56" w:author="jeff kline" w:date="2024-11-20T15:42:00Z" w16du:dateUtc="2024-11-20T21:42:00Z">
              <w:rPr>
                <w:b/>
                <w:bCs/>
              </w:rPr>
            </w:rPrChange>
          </w:rPr>
          <w:fldChar w:fldCharType="separate"/>
        </w:r>
        <w:r w:rsidRPr="007114E8" w:rsidDel="002F327C">
          <w:rPr>
            <w:rStyle w:val="Hyperlink"/>
            <w:rPrChange w:id="57" w:author="jeff kline" w:date="2024-11-20T15:42:00Z" w16du:dateUtc="2024-11-20T21:42:00Z">
              <w:rPr>
                <w:rStyle w:val="Hyperlink"/>
                <w:b/>
                <w:bCs/>
              </w:rPr>
            </w:rPrChange>
          </w:rPr>
          <w:delText>organization</w:delText>
        </w:r>
        <w:r w:rsidRPr="007114E8" w:rsidDel="002F327C">
          <w:rPr>
            <w:rPrChange w:id="58" w:author="jeff kline" w:date="2024-11-20T15:42:00Z" w16du:dateUtc="2024-11-20T21:42:00Z">
              <w:rPr>
                <w:b/>
                <w:bCs/>
              </w:rPr>
            </w:rPrChange>
          </w:rPr>
          <w:fldChar w:fldCharType="end"/>
        </w:r>
        <w:r w:rsidRPr="007114E8" w:rsidDel="002F327C">
          <w:rPr>
            <w:rPrChange w:id="59" w:author="jeff kline" w:date="2024-11-20T15:42:00Z" w16du:dateUtc="2024-11-20T21:42:00Z">
              <w:rPr>
                <w:b/>
                <w:bCs/>
              </w:rPr>
            </w:rPrChange>
          </w:rPr>
          <w:delText xml:space="preserve"> and provide space to document evidence that the organization has reached that level. </w:delText>
        </w:r>
      </w:del>
      <w:del w:id="60" w:author="jeff kline" w:date="2024-11-20T17:21:00Z" w16du:dateUtc="2024-11-20T23:21:00Z">
        <w:r w:rsidRPr="007114E8" w:rsidDel="002F327C">
          <w:rPr>
            <w:rPrChange w:id="61" w:author="jeff kline" w:date="2024-11-20T15:42:00Z" w16du:dateUtc="2024-11-20T21:42:00Z">
              <w:rPr>
                <w:b/>
                <w:bCs/>
              </w:rPr>
            </w:rPrChange>
          </w:rPr>
          <w:delText>The</w:delText>
        </w:r>
      </w:del>
      <w:del w:id="62" w:author="jeff kline" w:date="2024-11-20T17:24:00Z" w16du:dateUtc="2024-11-20T23:24:00Z">
        <w:r w:rsidRPr="007114E8" w:rsidDel="00D17BC2">
          <w:rPr>
            <w:rPrChange w:id="63" w:author="jeff kline" w:date="2024-11-20T15:42:00Z" w16du:dateUtc="2024-11-20T21:42:00Z">
              <w:rPr>
                <w:b/>
                <w:bCs/>
              </w:rPr>
            </w:rPrChange>
          </w:rPr>
          <w:delText xml:space="preserve"> evidence can include progress on </w:delText>
        </w:r>
        <w:r w:rsidRPr="007114E8" w:rsidDel="00D17BC2">
          <w:rPr>
            <w:rPrChange w:id="64" w:author="jeff kline" w:date="2024-11-20T15:42:00Z" w16du:dateUtc="2024-11-20T21:42:00Z">
              <w:rPr>
                <w:b/>
                <w:bCs/>
              </w:rPr>
            </w:rPrChange>
          </w:rPr>
          <w:fldChar w:fldCharType="begin"/>
        </w:r>
        <w:r w:rsidRPr="007114E8" w:rsidDel="00D17BC2">
          <w:rPr>
            <w:rPrChange w:id="65" w:author="jeff kline" w:date="2024-11-20T15:42:00Z" w16du:dateUtc="2024-11-20T21:42:00Z">
              <w:rPr>
                <w:b/>
                <w:bCs/>
              </w:rPr>
            </w:rPrChange>
          </w:rPr>
          <w:delInstrText>HYPERLINK "https://w3c.github.io/maturity-model/" \l "dfn-proof-point" \o "Are criteria for accessibility maturity supported by evidence."</w:delInstrText>
        </w:r>
        <w:r w:rsidRPr="007114E8" w:rsidDel="00D17BC2">
          <w:rPr>
            <w:rPrChange w:id="66" w:author="jeff kline" w:date="2024-11-20T15:42:00Z" w16du:dateUtc="2024-11-20T21:42:00Z">
              <w:rPr>
                <w:b/>
                <w:bCs/>
              </w:rPr>
            </w:rPrChange>
          </w:rPr>
        </w:r>
        <w:r w:rsidRPr="007114E8" w:rsidDel="00D17BC2">
          <w:rPr>
            <w:rPrChange w:id="67" w:author="jeff kline" w:date="2024-11-20T15:42:00Z" w16du:dateUtc="2024-11-20T21:42:00Z">
              <w:rPr>
                <w:b/>
                <w:bCs/>
              </w:rPr>
            </w:rPrChange>
          </w:rPr>
          <w:fldChar w:fldCharType="separate"/>
        </w:r>
        <w:r w:rsidRPr="007114E8" w:rsidDel="00D17BC2">
          <w:rPr>
            <w:rStyle w:val="Hyperlink"/>
            <w:rPrChange w:id="68" w:author="jeff kline" w:date="2024-11-20T15:42:00Z" w16du:dateUtc="2024-11-20T21:42:00Z">
              <w:rPr>
                <w:rStyle w:val="Hyperlink"/>
                <w:b/>
                <w:bCs/>
              </w:rPr>
            </w:rPrChange>
          </w:rPr>
          <w:delText>proof point</w:delText>
        </w:r>
        <w:r w:rsidRPr="007114E8" w:rsidDel="00D17BC2">
          <w:rPr>
            <w:rPrChange w:id="69" w:author="jeff kline" w:date="2024-11-20T15:42:00Z" w16du:dateUtc="2024-11-20T21:42:00Z">
              <w:rPr>
                <w:b/>
                <w:bCs/>
              </w:rPr>
            </w:rPrChange>
          </w:rPr>
          <w:fldChar w:fldCharType="end"/>
        </w:r>
        <w:r w:rsidRPr="007114E8" w:rsidDel="00D17BC2">
          <w:rPr>
            <w:rPrChange w:id="70" w:author="jeff kline" w:date="2024-11-20T15:42:00Z" w16du:dateUtc="2024-11-20T21:42:00Z">
              <w:rPr>
                <w:b/>
                <w:bCs/>
              </w:rPr>
            </w:rPrChange>
          </w:rPr>
          <w:delText> completion, or other relevant information that can be used to claim that the outcomes for that level have been met.</w:delText>
        </w:r>
      </w:del>
    </w:p>
    <w:p w14:paraId="7EBE0749" w14:textId="615ACFD3" w:rsidR="007114E8" w:rsidRPr="007114E8" w:rsidDel="00D17BC2" w:rsidRDefault="007114E8" w:rsidP="007114E8">
      <w:pPr>
        <w:rPr>
          <w:del w:id="71" w:author="jeff kline" w:date="2024-11-20T17:24:00Z" w16du:dateUtc="2024-11-20T23:24:00Z"/>
          <w:rPrChange w:id="72" w:author="jeff kline" w:date="2024-11-20T15:42:00Z" w16du:dateUtc="2024-11-20T21:42:00Z">
            <w:rPr>
              <w:del w:id="73" w:author="jeff kline" w:date="2024-11-20T17:24:00Z" w16du:dateUtc="2024-11-20T23:24:00Z"/>
              <w:b/>
              <w:bCs/>
            </w:rPr>
          </w:rPrChange>
        </w:rPr>
      </w:pPr>
      <w:commentRangeStart w:id="74"/>
      <w:del w:id="75" w:author="jeff kline" w:date="2024-11-20T17:19:00Z" w16du:dateUtc="2024-11-20T23:19:00Z">
        <w:r w:rsidRPr="007114E8" w:rsidDel="002F327C">
          <w:rPr>
            <w:rPrChange w:id="76" w:author="jeff kline" w:date="2024-11-20T15:42:00Z" w16du:dateUtc="2024-11-20T21:42:00Z">
              <w:rPr>
                <w:b/>
                <w:bCs/>
              </w:rPr>
            </w:rPrChange>
          </w:rPr>
          <w:delText>Proof points can span across multiple levels, work being initiated in one level and completed in a more advanced level</w:delText>
        </w:r>
      </w:del>
      <w:del w:id="77" w:author="jeff kline" w:date="2024-11-20T17:24:00Z" w16du:dateUtc="2024-11-20T23:24:00Z">
        <w:r w:rsidRPr="007114E8" w:rsidDel="00D17BC2">
          <w:rPr>
            <w:rPrChange w:id="78" w:author="jeff kline" w:date="2024-11-20T15:42:00Z" w16du:dateUtc="2024-11-20T21:42:00Z">
              <w:rPr>
                <w:b/>
                <w:bCs/>
              </w:rPr>
            </w:rPrChange>
          </w:rPr>
          <w:delText>.</w:delText>
        </w:r>
        <w:commentRangeEnd w:id="74"/>
        <w:r w:rsidR="002F327C" w:rsidDel="00D17BC2">
          <w:rPr>
            <w:rStyle w:val="CommentReference"/>
          </w:rPr>
          <w:commentReference w:id="74"/>
        </w:r>
      </w:del>
    </w:p>
    <w:p w14:paraId="6E1DD763" w14:textId="77777777" w:rsidR="007114E8" w:rsidRDefault="007114E8" w:rsidP="00501280">
      <w:pPr>
        <w:rPr>
          <w:ins w:id="79" w:author="jeff kline" w:date="2024-11-20T15:41:00Z" w16du:dateUtc="2024-11-20T21:41:00Z"/>
          <w:b/>
          <w:bCs/>
        </w:rPr>
      </w:pPr>
    </w:p>
    <w:p w14:paraId="10320F9A" w14:textId="4C199416" w:rsidR="00501280" w:rsidRPr="00501280" w:rsidDel="003C7A7D" w:rsidRDefault="00501280" w:rsidP="00501280">
      <w:pPr>
        <w:rPr>
          <w:del w:id="80" w:author="jeff kline" w:date="2024-11-21T10:03:00Z" w16du:dateUtc="2024-11-21T16:03:00Z"/>
          <w:b/>
          <w:bCs/>
        </w:rPr>
      </w:pPr>
      <w:r w:rsidRPr="00501280">
        <w:rPr>
          <w:b/>
          <w:bCs/>
        </w:rPr>
        <w:t>2.4.1 </w:t>
      </w:r>
      <w:ins w:id="81" w:author="jeff kline" w:date="2024-11-21T10:03:00Z" w16du:dateUtc="2024-11-21T16:03:00Z">
        <w:r w:rsidR="003C7A7D">
          <w:rPr>
            <w:b/>
            <w:bCs/>
          </w:rPr>
          <w:t xml:space="preserve">The </w:t>
        </w:r>
      </w:ins>
      <w:r w:rsidRPr="00501280">
        <w:rPr>
          <w:b/>
          <w:bCs/>
        </w:rPr>
        <w:t xml:space="preserve">Maturity Model </w:t>
      </w:r>
      <w:ins w:id="82" w:author="jeff kline" w:date="2024-11-20T17:25:00Z" w16du:dateUtc="2024-11-20T23:25:00Z">
        <w:r w:rsidR="00D17BC2">
          <w:rPr>
            <w:b/>
            <w:bCs/>
          </w:rPr>
          <w:t xml:space="preserve">Assessment Tool Template </w:t>
        </w:r>
      </w:ins>
      <w:del w:id="83" w:author="jeff kline" w:date="2024-11-20T17:26:00Z" w16du:dateUtc="2024-11-20T23:26:00Z">
        <w:r w:rsidRPr="00501280" w:rsidDel="00D17BC2">
          <w:rPr>
            <w:b/>
            <w:bCs/>
          </w:rPr>
          <w:delText>Excel Spreadsheet</w:delText>
        </w:r>
      </w:del>
    </w:p>
    <w:p w14:paraId="6B8D31A7" w14:textId="77777777" w:rsidR="00501280" w:rsidRPr="00501280" w:rsidRDefault="00501280" w:rsidP="00501280"/>
    <w:p w14:paraId="41519437" w14:textId="4FFB0199" w:rsidR="00501280" w:rsidRDefault="00501280" w:rsidP="00501280">
      <w:pPr>
        <w:rPr>
          <w:ins w:id="84" w:author="jeff kline" w:date="2024-11-20T11:21:00Z" w16du:dateUtc="2024-11-20T17:21:00Z"/>
        </w:rPr>
      </w:pPr>
      <w:del w:id="85" w:author="jeff kline" w:date="2024-11-20T14:40:00Z" w16du:dateUtc="2024-11-20T20:40:00Z">
        <w:r w:rsidRPr="00501280" w:rsidDel="00663FDA">
          <w:delText>This is</w:delText>
        </w:r>
      </w:del>
      <w:ins w:id="86" w:author="jeff kline" w:date="2024-11-20T14:41:00Z" w16du:dateUtc="2024-11-20T20:41:00Z">
        <w:r w:rsidR="00663FDA">
          <w:t>Here</w:t>
        </w:r>
        <w:r w:rsidR="00FE620F">
          <w:t xml:space="preserve"> is</w:t>
        </w:r>
      </w:ins>
      <w:del w:id="87" w:author="jeff kline" w:date="2024-11-20T14:41:00Z" w16du:dateUtc="2024-11-20T20:41:00Z">
        <w:r w:rsidRPr="00501280" w:rsidDel="00663FDA">
          <w:delText xml:space="preserve"> th</w:delText>
        </w:r>
      </w:del>
      <w:del w:id="88" w:author="jeff kline" w:date="2024-11-20T14:40:00Z" w16du:dateUtc="2024-11-20T20:40:00Z">
        <w:r w:rsidRPr="00501280" w:rsidDel="00663FDA">
          <w:delText>e</w:delText>
        </w:r>
      </w:del>
      <w:ins w:id="89" w:author="jeff kline" w:date="2024-11-20T11:20:00Z" w16du:dateUtc="2024-11-20T17:20:00Z">
        <w:r>
          <w:t xml:space="preserve"> </w:t>
        </w:r>
      </w:ins>
      <w:ins w:id="90" w:author="jeff kline" w:date="2024-11-20T14:41:00Z" w16du:dateUtc="2024-11-20T20:41:00Z">
        <w:r w:rsidR="00FE620F">
          <w:t>the</w:t>
        </w:r>
      </w:ins>
      <w:r w:rsidRPr="00501280">
        <w:t> </w:t>
      </w:r>
      <w:r w:rsidRPr="00501280">
        <w:fldChar w:fldCharType="begin"/>
      </w:r>
      <w:ins w:id="91" w:author="jeff kline" w:date="2024-11-21T10:04:00Z" w16du:dateUtc="2024-11-21T16:04:00Z">
        <w:r w:rsidR="003C7A7D">
          <w:instrText>HYPERLINK "https://w3c.github.io/maturity-model/A11yMaturityTemplate.xlsx"</w:instrText>
        </w:r>
      </w:ins>
      <w:del w:id="92" w:author="jeff kline" w:date="2024-11-20T11:23:00Z" w16du:dateUtc="2024-11-20T17:23:00Z">
        <w:r w:rsidRPr="00501280" w:rsidDel="00501280">
          <w:delInstrText>HYPERLINK "https://w3c.github.io/maturity-model/A11yMaturityTemplate.xlsx"</w:delInstrText>
        </w:r>
      </w:del>
      <w:ins w:id="93" w:author="jeff kline" w:date="2024-11-21T10:04:00Z" w16du:dateUtc="2024-11-21T16:04:00Z"/>
      <w:r w:rsidRPr="00501280">
        <w:fldChar w:fldCharType="separate"/>
      </w:r>
      <w:del w:id="94" w:author="jeff kline" w:date="2024-11-20T11:23:00Z" w16du:dateUtc="2024-11-20T17:23:00Z">
        <w:r w:rsidRPr="00501280" w:rsidDel="00501280">
          <w:rPr>
            <w:rStyle w:val="Hyperlink"/>
          </w:rPr>
          <w:delText>latest Accessibility M</w:delText>
        </w:r>
        <w:r w:rsidRPr="00501280" w:rsidDel="00501280">
          <w:rPr>
            <w:rStyle w:val="Hyperlink"/>
          </w:rPr>
          <w:delText>a</w:delText>
        </w:r>
        <w:r w:rsidRPr="00501280" w:rsidDel="00501280">
          <w:rPr>
            <w:rStyle w:val="Hyperlink"/>
          </w:rPr>
          <w:delText>turity Model excel spreadsheet</w:delText>
        </w:r>
      </w:del>
      <w:ins w:id="95" w:author="jeff kline" w:date="2024-11-21T10:04:00Z" w16du:dateUtc="2024-11-21T16:04:00Z">
        <w:r w:rsidR="003C7A7D">
          <w:rPr>
            <w:rStyle w:val="Hyperlink"/>
          </w:rPr>
          <w:t>link to the Accessibility Maturity Model Assessment Tool template</w:t>
        </w:r>
      </w:ins>
      <w:r w:rsidRPr="00501280">
        <w:fldChar w:fldCharType="end"/>
      </w:r>
      <w:ins w:id="96" w:author="jeff kline" w:date="2024-11-20T17:33:00Z" w16du:dateUtc="2024-11-20T23:33:00Z">
        <w:r w:rsidR="00B269A4">
          <w:t xml:space="preserve"> </w:t>
        </w:r>
      </w:ins>
      <w:ins w:id="97" w:author="jeff kline" w:date="2024-11-20T14:42:00Z" w16du:dateUtc="2024-11-20T20:42:00Z">
        <w:r w:rsidR="00FE620F" w:rsidRPr="00FE620F">
          <w:t>(in excel spreadsheet format)</w:t>
        </w:r>
        <w:r w:rsidR="00FE620F">
          <w:t>.</w:t>
        </w:r>
      </w:ins>
      <w:ins w:id="98" w:author="jeff kline" w:date="2024-11-20T11:20:00Z" w16du:dateUtc="2024-11-20T17:20:00Z">
        <w:r>
          <w:t xml:space="preserve"> </w:t>
        </w:r>
      </w:ins>
      <w:ins w:id="99" w:author="jeff kline" w:date="2024-11-20T14:42:00Z" w16du:dateUtc="2024-11-20T20:42:00Z">
        <w:r w:rsidR="00FE620F">
          <w:t>The tool</w:t>
        </w:r>
      </w:ins>
      <w:r w:rsidRPr="00501280">
        <w:t> contain</w:t>
      </w:r>
      <w:ins w:id="100" w:author="jeff kline" w:date="2024-11-20T11:20:00Z" w16du:dateUtc="2024-11-20T17:20:00Z">
        <w:r>
          <w:t>s</w:t>
        </w:r>
      </w:ins>
      <w:ins w:id="101" w:author="jeff kline" w:date="2024-11-20T11:21:00Z" w16du:dateUtc="2024-11-20T17:21:00Z">
        <w:r>
          <w:t>:</w:t>
        </w:r>
      </w:ins>
    </w:p>
    <w:p w14:paraId="2221A37F" w14:textId="77777777" w:rsidR="00FE620F" w:rsidRPr="00501280" w:rsidRDefault="00FE620F" w:rsidP="00FE620F">
      <w:pPr>
        <w:pStyle w:val="ListParagraph"/>
        <w:numPr>
          <w:ilvl w:val="0"/>
          <w:numId w:val="1"/>
        </w:numPr>
        <w:rPr>
          <w:ins w:id="102" w:author="jeff kline" w:date="2024-11-20T14:43:00Z" w16du:dateUtc="2024-11-20T20:43:00Z"/>
        </w:rPr>
      </w:pPr>
      <w:ins w:id="103" w:author="jeff kline" w:date="2024-11-20T14:43:00Z" w16du:dateUtc="2024-11-20T20:43:00Z">
        <w:r>
          <w:t xml:space="preserve">A cover sheet tab </w:t>
        </w:r>
        <w:r w:rsidRPr="00501280">
          <w:t>where a list of changes made have been recorded.</w:t>
        </w:r>
      </w:ins>
    </w:p>
    <w:p w14:paraId="527923B7" w14:textId="77777777" w:rsidR="00FE620F" w:rsidRDefault="00FE620F" w:rsidP="00FE620F">
      <w:pPr>
        <w:pStyle w:val="ListParagraph"/>
        <w:numPr>
          <w:ilvl w:val="0"/>
          <w:numId w:val="1"/>
        </w:numPr>
        <w:rPr>
          <w:ins w:id="104" w:author="jeff kline" w:date="2024-11-20T14:43:00Z" w16du:dateUtc="2024-11-20T20:43:00Z"/>
        </w:rPr>
      </w:pPr>
      <w:ins w:id="105" w:author="jeff kline" w:date="2024-11-20T14:43:00Z" w16du:dateUtc="2024-11-20T20:43:00Z">
        <w:r>
          <w:t>An instructions</w:t>
        </w:r>
        <w:r w:rsidRPr="00501280">
          <w:t xml:space="preserve"> </w:t>
        </w:r>
        <w:r>
          <w:t>tab that explains how to assess proof point maturity levels</w:t>
        </w:r>
      </w:ins>
    </w:p>
    <w:p w14:paraId="2C0B0AB3" w14:textId="4E767D54" w:rsidR="00501280" w:rsidRDefault="00501280" w:rsidP="00501280">
      <w:pPr>
        <w:pStyle w:val="ListParagraph"/>
        <w:numPr>
          <w:ilvl w:val="0"/>
          <w:numId w:val="1"/>
        </w:numPr>
        <w:rPr>
          <w:ins w:id="106" w:author="jeff kline" w:date="2024-11-20T11:24:00Z" w16du:dateUtc="2024-11-20T17:24:00Z"/>
        </w:rPr>
      </w:pPr>
      <w:del w:id="107" w:author="jeff kline" w:date="2024-11-20T11:20:00Z" w16du:dateUtc="2024-11-20T17:20:00Z">
        <w:r w:rsidRPr="00501280" w:rsidDel="00501280">
          <w:delText xml:space="preserve">ing </w:delText>
        </w:r>
      </w:del>
      <w:ins w:id="108" w:author="jeff kline" w:date="2024-11-20T11:22:00Z" w16du:dateUtc="2024-11-20T17:22:00Z">
        <w:r>
          <w:t>S</w:t>
        </w:r>
      </w:ins>
      <w:del w:id="109" w:author="jeff kline" w:date="2024-11-20T11:22:00Z" w16du:dateUtc="2024-11-20T17:22:00Z">
        <w:r w:rsidRPr="00501280" w:rsidDel="00501280">
          <w:delText>s</w:delText>
        </w:r>
      </w:del>
      <w:r w:rsidRPr="00501280">
        <w:t xml:space="preserve">even </w:t>
      </w:r>
      <w:del w:id="110" w:author="jeff kline" w:date="2024-11-20T11:23:00Z" w16du:dateUtc="2024-11-20T17:23:00Z">
        <w:r w:rsidRPr="00501280" w:rsidDel="00501280">
          <w:delText xml:space="preserve">sheets </w:delText>
        </w:r>
      </w:del>
      <w:ins w:id="111" w:author="jeff kline" w:date="2024-11-20T11:23:00Z" w16du:dateUtc="2024-11-20T17:23:00Z">
        <w:r>
          <w:t xml:space="preserve">tabs, </w:t>
        </w:r>
      </w:ins>
      <w:r w:rsidRPr="00501280">
        <w:t>one for each </w:t>
      </w:r>
      <w:r w:rsidRPr="00501280">
        <w:fldChar w:fldCharType="begin"/>
      </w:r>
      <w:r w:rsidRPr="00501280">
        <w:instrText>HYPERLINK "https://w3c.github.io/maturity-model/" \l "dfn-dimension" \o "An aspect on which an organization measures its accessibility maturity."</w:instrText>
      </w:r>
      <w:r w:rsidRPr="00501280">
        <w:fldChar w:fldCharType="separate"/>
      </w:r>
      <w:r w:rsidRPr="00501280">
        <w:rPr>
          <w:rStyle w:val="Hyperlink"/>
        </w:rPr>
        <w:t>dimension</w:t>
      </w:r>
      <w:r w:rsidRPr="00501280">
        <w:fldChar w:fldCharType="end"/>
      </w:r>
      <w:ins w:id="112" w:author="jeff kline" w:date="2024-11-20T11:24:00Z" w16du:dateUtc="2024-11-20T17:24:00Z">
        <w:r>
          <w:t xml:space="preserve"> and its associated proo</w:t>
        </w:r>
      </w:ins>
      <w:ins w:id="113" w:author="jeff kline" w:date="2024-11-20T11:25:00Z" w16du:dateUtc="2024-11-20T17:25:00Z">
        <w:r>
          <w:t>f</w:t>
        </w:r>
      </w:ins>
      <w:ins w:id="114" w:author="jeff kline" w:date="2024-11-20T11:27:00Z" w16du:dateUtc="2024-11-20T17:27:00Z">
        <w:r>
          <w:t xml:space="preserve"> </w:t>
        </w:r>
      </w:ins>
      <w:ins w:id="115" w:author="jeff kline" w:date="2024-11-20T11:25:00Z" w16du:dateUtc="2024-11-20T17:25:00Z">
        <w:r>
          <w:t>points</w:t>
        </w:r>
      </w:ins>
    </w:p>
    <w:p w14:paraId="241A9823" w14:textId="75CFA517" w:rsidR="00501280" w:rsidRDefault="00501280" w:rsidP="00501280">
      <w:pPr>
        <w:pStyle w:val="ListParagraph"/>
        <w:numPr>
          <w:ilvl w:val="0"/>
          <w:numId w:val="1"/>
        </w:numPr>
        <w:rPr>
          <w:ins w:id="116" w:author="jeff kline" w:date="2024-11-20T11:25:00Z" w16du:dateUtc="2024-11-20T17:25:00Z"/>
        </w:rPr>
      </w:pPr>
      <w:ins w:id="117" w:author="jeff kline" w:date="2024-11-20T11:24:00Z" w16du:dateUtc="2024-11-20T17:24:00Z">
        <w:r>
          <w:t>A</w:t>
        </w:r>
      </w:ins>
      <w:ins w:id="118" w:author="jeff kline" w:date="2024-11-20T11:21:00Z" w16du:dateUtc="2024-11-20T17:21:00Z">
        <w:r>
          <w:t xml:space="preserve"> scoring </w:t>
        </w:r>
      </w:ins>
      <w:ins w:id="119" w:author="jeff kline" w:date="2024-11-20T11:24:00Z" w16du:dateUtc="2024-11-20T17:24:00Z">
        <w:r>
          <w:t>tab</w:t>
        </w:r>
      </w:ins>
      <w:ins w:id="120" w:author="jeff kline" w:date="2024-11-20T11:25:00Z" w16du:dateUtc="2024-11-20T17:25:00Z">
        <w:r>
          <w:t xml:space="preserve"> that tallies and registers results </w:t>
        </w:r>
      </w:ins>
      <w:ins w:id="121" w:author="jeff kline" w:date="2024-11-20T17:34:00Z" w16du:dateUtc="2024-11-20T23:34:00Z">
        <w:r w:rsidR="00B269A4">
          <w:t xml:space="preserve">and progress </w:t>
        </w:r>
      </w:ins>
      <w:ins w:id="122" w:author="jeff kline" w:date="2024-11-20T11:25:00Z" w16du:dateUtc="2024-11-20T17:25:00Z">
        <w:r>
          <w:t>of the dimension assessment</w:t>
        </w:r>
      </w:ins>
      <w:ins w:id="123" w:author="jeff kline" w:date="2024-11-20T22:37:00Z" w16du:dateUtc="2024-11-21T04:37:00Z">
        <w:r w:rsidR="002D6EDA">
          <w:t xml:space="preserve"> tab</w:t>
        </w:r>
      </w:ins>
      <w:ins w:id="124" w:author="jeff kline" w:date="2024-11-20T11:25:00Z" w16du:dateUtc="2024-11-20T17:25:00Z">
        <w:r>
          <w:t>s</w:t>
        </w:r>
      </w:ins>
    </w:p>
    <w:p w14:paraId="72F65F90" w14:textId="494D421D" w:rsidR="003C7A7D" w:rsidRPr="00021351" w:rsidRDefault="003C7A7D" w:rsidP="003C7A7D">
      <w:pPr>
        <w:rPr>
          <w:ins w:id="125" w:author="jeff kline" w:date="2024-11-21T10:07:00Z" w16du:dateUtc="2024-11-21T16:07:00Z"/>
        </w:rPr>
        <w:pPrChange w:id="126" w:author="jeff kline" w:date="2024-11-21T10:08:00Z" w16du:dateUtc="2024-11-21T16:08:00Z">
          <w:pPr>
            <w:pStyle w:val="ListParagraph"/>
            <w:numPr>
              <w:numId w:val="1"/>
            </w:numPr>
            <w:ind w:hanging="360"/>
          </w:pPr>
        </w:pPrChange>
      </w:pPr>
      <w:ins w:id="127" w:author="jeff kline" w:date="2024-11-21T10:07:00Z" w16du:dateUtc="2024-11-21T16:07:00Z">
        <w:r w:rsidRPr="00021351">
          <w:t xml:space="preserve">The dimension tabs </w:t>
        </w:r>
      </w:ins>
      <w:ins w:id="128" w:author="jeff kline" w:date="2024-11-21T10:10:00Z" w16du:dateUtc="2024-11-21T16:10:00Z">
        <w:r w:rsidR="00451BE9">
          <w:t xml:space="preserve">are </w:t>
        </w:r>
      </w:ins>
      <w:ins w:id="129" w:author="jeff kline" w:date="2024-11-21T10:08:00Z" w16du:dateUtc="2024-11-21T16:08:00Z">
        <w:r>
          <w:t>where the assessment is performed.</w:t>
        </w:r>
      </w:ins>
      <w:ins w:id="130" w:author="jeff kline" w:date="2024-11-21T10:09:00Z" w16du:dateUtc="2024-11-21T16:09:00Z">
        <w:r>
          <w:t xml:space="preserve"> Each </w:t>
        </w:r>
      </w:ins>
      <w:ins w:id="131" w:author="jeff kline" w:date="2024-11-21T10:11:00Z" w16du:dateUtc="2024-11-21T16:11:00Z">
        <w:r w:rsidR="00451BE9">
          <w:t xml:space="preserve">of those tabs </w:t>
        </w:r>
      </w:ins>
      <w:ins w:id="132" w:author="jeff kline" w:date="2024-11-21T10:09:00Z" w16du:dateUtc="2024-11-21T16:09:00Z">
        <w:r>
          <w:t>contain</w:t>
        </w:r>
      </w:ins>
      <w:ins w:id="133" w:author="jeff kline" w:date="2024-11-21T10:11:00Z" w16du:dateUtc="2024-11-21T16:11:00Z">
        <w:r w:rsidR="00451BE9">
          <w:t xml:space="preserve"> the </w:t>
        </w:r>
      </w:ins>
      <w:ins w:id="134" w:author="jeff kline" w:date="2024-11-21T10:07:00Z" w16du:dateUtc="2024-11-21T16:07:00Z">
        <w:r w:rsidRPr="00021351">
          <w:t xml:space="preserve">dimension definitions and </w:t>
        </w:r>
        <w:r>
          <w:t xml:space="preserve">general </w:t>
        </w:r>
        <w:r w:rsidRPr="00021351">
          <w:t>outcomes for each of the four </w:t>
        </w:r>
        <w:r w:rsidRPr="00021351">
          <w:fldChar w:fldCharType="begin"/>
        </w:r>
        <w:r w:rsidRPr="00021351">
          <w:instrText>HYPERLINK "https://w3c.github.io/maturity-model/" \l "dfn-maturity-level" \o "Used to signify the attainment or lack thereof of a specific maturity model dimension."</w:instrText>
        </w:r>
        <w:r w:rsidRPr="00021351">
          <w:fldChar w:fldCharType="separate"/>
        </w:r>
        <w:r w:rsidRPr="00021351">
          <w:rPr>
            <w:rStyle w:val="Hyperlink"/>
          </w:rPr>
          <w:t>maturity levels</w:t>
        </w:r>
        <w:r w:rsidRPr="00021351">
          <w:fldChar w:fldCharType="end"/>
        </w:r>
        <w:r w:rsidRPr="00021351">
          <w:t xml:space="preserve"> and provides </w:t>
        </w:r>
      </w:ins>
      <w:ins w:id="135" w:author="jeff kline" w:date="2024-11-21T10:09:00Z" w16du:dateUtc="2024-11-21T16:09:00Z">
        <w:r>
          <w:t>a</w:t>
        </w:r>
      </w:ins>
      <w:ins w:id="136" w:author="jeff kline" w:date="2024-11-21T10:07:00Z" w16du:dateUtc="2024-11-21T16:07:00Z">
        <w:r w:rsidRPr="00021351">
          <w:t xml:space="preserve"> list of </w:t>
        </w:r>
        <w:r>
          <w:t>proof points to be assessed specific to each dimension.</w:t>
        </w:r>
      </w:ins>
    </w:p>
    <w:p w14:paraId="596531FA" w14:textId="0738EAC7" w:rsidR="003C7A7D" w:rsidRDefault="003C7A7D" w:rsidP="00501280">
      <w:pPr>
        <w:rPr>
          <w:ins w:id="137" w:author="jeff kline" w:date="2024-11-21T10:07:00Z" w16du:dateUtc="2024-11-21T16:07:00Z"/>
        </w:rPr>
      </w:pPr>
      <w:ins w:id="138" w:author="jeff kline" w:date="2024-11-21T10:07:00Z" w16du:dateUtc="2024-11-21T16:07:00Z">
        <w:r>
          <w:t>It is possible to customize the template with additional proof points if needed by inserting a line and adding the new proof point statement</w:t>
        </w:r>
      </w:ins>
      <w:ins w:id="139" w:author="jeff kline" w:date="2024-11-21T10:11:00Z" w16du:dateUtc="2024-11-21T16:11:00Z">
        <w:r w:rsidR="00451BE9">
          <w:t>.</w:t>
        </w:r>
      </w:ins>
    </w:p>
    <w:p w14:paraId="22B6C20A" w14:textId="7641E7C4" w:rsidR="00501280" w:rsidRPr="00501280" w:rsidDel="00FE620F" w:rsidRDefault="00D9208E" w:rsidP="00501280">
      <w:pPr>
        <w:pStyle w:val="ListParagraph"/>
        <w:numPr>
          <w:ilvl w:val="0"/>
          <w:numId w:val="1"/>
        </w:numPr>
        <w:rPr>
          <w:del w:id="140" w:author="jeff kline" w:date="2024-11-20T14:43:00Z" w16du:dateUtc="2024-11-20T20:43:00Z"/>
        </w:rPr>
        <w:pPrChange w:id="141" w:author="jeff kline" w:date="2024-11-20T11:22:00Z" w16du:dateUtc="2024-11-20T17:22:00Z">
          <w:pPr/>
        </w:pPrChange>
      </w:pPr>
      <w:ins w:id="142" w:author="jeff kline" w:date="2024-11-20T18:05:00Z" w16du:dateUtc="2024-11-21T00:05:00Z">
        <w:r>
          <w:t xml:space="preserve">It is </w:t>
        </w:r>
      </w:ins>
      <w:ins w:id="143" w:author="jeff kline" w:date="2024-11-20T18:06:00Z" w16du:dateUtc="2024-11-21T00:06:00Z">
        <w:r>
          <w:t>encouraged that</w:t>
        </w:r>
      </w:ins>
      <w:del w:id="144" w:author="jeff kline" w:date="2024-11-20T14:43:00Z" w16du:dateUtc="2024-11-20T20:43:00Z">
        <w:r w:rsidR="00501280" w:rsidRPr="00501280" w:rsidDel="00FE620F">
          <w:delText xml:space="preserve"> </w:delText>
        </w:r>
      </w:del>
      <w:del w:id="145" w:author="jeff kline" w:date="2024-11-20T11:27:00Z" w16du:dateUtc="2024-11-20T17:27:00Z">
        <w:r w:rsidR="00501280" w:rsidRPr="00501280" w:rsidDel="00501280">
          <w:delText xml:space="preserve">as well as a cover sheet </w:delText>
        </w:r>
      </w:del>
      <w:del w:id="146" w:author="jeff kline" w:date="2024-11-20T14:43:00Z" w16du:dateUtc="2024-11-20T20:43:00Z">
        <w:r w:rsidR="00501280" w:rsidRPr="00501280" w:rsidDel="00FE620F">
          <w:delText xml:space="preserve">where a list of </w:delText>
        </w:r>
      </w:del>
      <w:del w:id="147" w:author="jeff kline" w:date="2024-11-20T11:27:00Z" w16du:dateUtc="2024-11-20T17:27:00Z">
        <w:r w:rsidR="00501280" w:rsidRPr="00501280" w:rsidDel="00501280">
          <w:delText xml:space="preserve">all </w:delText>
        </w:r>
      </w:del>
      <w:del w:id="148" w:author="jeff kline" w:date="2024-11-20T14:43:00Z" w16du:dateUtc="2024-11-20T20:43:00Z">
        <w:r w:rsidR="00501280" w:rsidRPr="00501280" w:rsidDel="00FE620F">
          <w:delText>changes made have been recorded.</w:delText>
        </w:r>
      </w:del>
    </w:p>
    <w:p w14:paraId="583EC289" w14:textId="518F29AF" w:rsidR="00501280" w:rsidRPr="00501280" w:rsidDel="00501280" w:rsidRDefault="00501280" w:rsidP="00501280">
      <w:pPr>
        <w:rPr>
          <w:del w:id="149" w:author="jeff kline" w:date="2024-11-20T11:28:00Z" w16du:dateUtc="2024-11-20T17:28:00Z"/>
        </w:rPr>
      </w:pPr>
      <w:del w:id="150" w:author="jeff kline" w:date="2024-11-20T18:06:00Z" w16du:dateUtc="2024-11-21T00:06:00Z">
        <w:r w:rsidRPr="00501280" w:rsidDel="00D9208E">
          <w:delText>We encourage</w:delText>
        </w:r>
      </w:del>
      <w:r w:rsidRPr="00501280">
        <w:t xml:space="preserve"> you to make a copy of the assessment </w:t>
      </w:r>
      <w:ins w:id="151" w:author="jeff kline" w:date="2024-11-20T18:00:00Z" w16du:dateUtc="2024-11-21T00:00:00Z">
        <w:r w:rsidR="00D9208E">
          <w:t xml:space="preserve">tool </w:t>
        </w:r>
      </w:ins>
      <w:r w:rsidRPr="00501280">
        <w:t xml:space="preserve">template </w:t>
      </w:r>
      <w:del w:id="152" w:author="jeff kline" w:date="2024-11-20T18:00:00Z" w16du:dateUtc="2024-11-21T00:00:00Z">
        <w:r w:rsidRPr="00501280" w:rsidDel="00D9208E">
          <w:delText xml:space="preserve">worksheet </w:delText>
        </w:r>
      </w:del>
      <w:r w:rsidRPr="00501280">
        <w:t>to get started.</w:t>
      </w:r>
    </w:p>
    <w:p w14:paraId="7AB9F7DA" w14:textId="77777777" w:rsidR="00501280" w:rsidRPr="00501280" w:rsidRDefault="00501280" w:rsidP="00501280"/>
    <w:p w14:paraId="57A42D08" w14:textId="77777777" w:rsidR="00D9208E" w:rsidRDefault="00D9208E" w:rsidP="00501280">
      <w:pPr>
        <w:rPr>
          <w:ins w:id="153" w:author="jeff kline" w:date="2024-11-20T18:06:00Z" w16du:dateUtc="2024-11-21T00:06:00Z"/>
        </w:rPr>
      </w:pPr>
    </w:p>
    <w:p w14:paraId="4B667096" w14:textId="0736AD54" w:rsidR="00501280" w:rsidRPr="00501280" w:rsidRDefault="00501280" w:rsidP="00501280">
      <w:r w:rsidRPr="00501280">
        <w:t>EDITOR'S NOTE</w:t>
      </w:r>
      <w:ins w:id="154" w:author="jeff kline" w:date="2024-11-20T18:00:00Z" w16du:dateUtc="2024-11-21T00:00:00Z">
        <w:r w:rsidR="00D9208E">
          <w:t>S</w:t>
        </w:r>
      </w:ins>
    </w:p>
    <w:p w14:paraId="78A8B934" w14:textId="77777777" w:rsidR="003C7A7D" w:rsidRDefault="003C7A7D" w:rsidP="003C7A7D">
      <w:pPr>
        <w:pStyle w:val="ListParagraph"/>
        <w:numPr>
          <w:ilvl w:val="0"/>
          <w:numId w:val="3"/>
        </w:numPr>
        <w:rPr>
          <w:ins w:id="155" w:author="jeff kline" w:date="2024-11-21T10:12:00Z" w16du:dateUtc="2024-11-21T16:12:00Z"/>
        </w:rPr>
      </w:pPr>
      <w:ins w:id="156" w:author="jeff kline" w:date="2024-11-21T10:10:00Z" w16du:dateUtc="2024-11-21T16:10:00Z">
        <w:r>
          <w:t>T</w:t>
        </w:r>
        <w:r w:rsidRPr="00501280">
          <w:t>he </w:t>
        </w:r>
        <w:r w:rsidRPr="009F12FE">
          <w:t>proof point</w:t>
        </w:r>
        <w:r>
          <w:t xml:space="preserve">s as defined in the Maturity Model document </w:t>
        </w:r>
        <w:r w:rsidRPr="00501280">
          <w:t xml:space="preserve">may not </w:t>
        </w:r>
        <w:r>
          <w:t xml:space="preserve">exactly match </w:t>
        </w:r>
        <w:r w:rsidRPr="00501280">
          <w:t xml:space="preserve">the </w:t>
        </w:r>
        <w:r>
          <w:t xml:space="preserve">proof points contained within the Maturity Model Assessment Tool template. </w:t>
        </w:r>
      </w:ins>
    </w:p>
    <w:p w14:paraId="41EF6000" w14:textId="3F43FF40" w:rsidR="003C7A7D" w:rsidRDefault="00451BE9" w:rsidP="00451BE9">
      <w:pPr>
        <w:ind w:left="810"/>
        <w:rPr>
          <w:ins w:id="157" w:author="jeff kline" w:date="2024-11-21T10:10:00Z" w16du:dateUtc="2024-11-21T16:10:00Z"/>
        </w:rPr>
        <w:pPrChange w:id="158" w:author="jeff kline" w:date="2024-11-21T10:13:00Z" w16du:dateUtc="2024-11-21T16:13:00Z">
          <w:pPr>
            <w:pStyle w:val="ListParagraph"/>
            <w:numPr>
              <w:numId w:val="3"/>
            </w:numPr>
            <w:ind w:hanging="360"/>
          </w:pPr>
        </w:pPrChange>
      </w:pPr>
      <w:ins w:id="159" w:author="jeff kline" w:date="2024-11-21T10:12:00Z" w16du:dateUtc="2024-11-21T16:12:00Z">
        <w:r>
          <w:t>The template contains the most up to date proof points defined by the Maturity Model Task Force and should be considered as “incorporated by reference” into this Maturity Model document</w:t>
        </w:r>
      </w:ins>
      <w:ins w:id="160" w:author="jeff kline" w:date="2024-11-21T10:13:00Z" w16du:dateUtc="2024-11-21T16:13:00Z">
        <w:r>
          <w:t>.</w:t>
        </w:r>
      </w:ins>
    </w:p>
    <w:p w14:paraId="33FA1737" w14:textId="7B4289CA" w:rsidR="00501280" w:rsidRPr="00501280" w:rsidDel="00501280" w:rsidRDefault="00451BE9" w:rsidP="003C7A7D">
      <w:pPr>
        <w:pStyle w:val="ListParagraph"/>
        <w:numPr>
          <w:ilvl w:val="0"/>
          <w:numId w:val="3"/>
        </w:numPr>
        <w:rPr>
          <w:del w:id="161" w:author="jeff kline" w:date="2024-11-20T11:28:00Z" w16du:dateUtc="2024-11-20T17:28:00Z"/>
        </w:rPr>
        <w:pPrChange w:id="162" w:author="jeff kline" w:date="2024-11-20T18:05:00Z" w16du:dateUtc="2024-11-21T00:05:00Z">
          <w:pPr/>
        </w:pPrChange>
      </w:pPr>
      <w:ins w:id="163" w:author="jeff kline" w:date="2024-11-21T10:13:00Z" w16du:dateUtc="2024-11-21T16:13:00Z">
        <w:r>
          <w:t xml:space="preserve">The </w:t>
        </w:r>
      </w:ins>
      <w:ins w:id="164" w:author="jeff kline" w:date="2024-11-20T11:30:00Z" w16du:dateUtc="2024-11-20T17:30:00Z">
        <w:r w:rsidR="00501280" w:rsidRPr="00501280">
          <w:t xml:space="preserve">Maturity Model </w:t>
        </w:r>
        <w:r w:rsidR="00DB315F">
          <w:t>A</w:t>
        </w:r>
        <w:r w:rsidR="00501280" w:rsidRPr="00501280">
          <w:t xml:space="preserve">ssessment </w:t>
        </w:r>
        <w:r w:rsidR="00DB315F">
          <w:t>Tool</w:t>
        </w:r>
      </w:ins>
      <w:ins w:id="165" w:author="jeff kline" w:date="2024-11-20T11:29:00Z" w16du:dateUtc="2024-11-20T17:29:00Z">
        <w:r w:rsidR="00501280" w:rsidRPr="00501280">
          <w:t xml:space="preserve"> is </w:t>
        </w:r>
      </w:ins>
      <w:ins w:id="166" w:author="jeff kline" w:date="2024-11-20T11:31:00Z" w16du:dateUtc="2024-11-20T17:31:00Z">
        <w:r w:rsidR="00DB315F" w:rsidRPr="00501280">
          <w:t xml:space="preserve">a high-fidelity prototype </w:t>
        </w:r>
      </w:ins>
      <w:ins w:id="167" w:author="jeff kline" w:date="2024-11-20T11:29:00Z" w16du:dateUtc="2024-11-20T17:29:00Z">
        <w:r w:rsidR="00501280" w:rsidRPr="00501280">
          <w:t xml:space="preserve">and </w:t>
        </w:r>
      </w:ins>
      <w:ins w:id="168" w:author="jeff kline" w:date="2024-11-20T11:31:00Z" w16du:dateUtc="2024-11-20T17:31:00Z">
        <w:r w:rsidR="00DB315F">
          <w:t xml:space="preserve">continues to </w:t>
        </w:r>
      </w:ins>
      <w:ins w:id="169" w:author="jeff kline" w:date="2024-11-20T18:01:00Z" w16du:dateUtc="2024-11-21T00:01:00Z">
        <w:r w:rsidR="00D9208E">
          <w:t>evolve</w:t>
        </w:r>
      </w:ins>
      <w:ins w:id="170" w:author="jeff kline" w:date="2024-11-20T11:31:00Z" w16du:dateUtc="2024-11-20T17:31:00Z">
        <w:r w:rsidR="00DB315F">
          <w:t xml:space="preserve">. </w:t>
        </w:r>
      </w:ins>
      <w:ins w:id="171" w:author="jeff kline" w:date="2024-11-20T18:01:00Z" w16du:dateUtc="2024-11-21T00:01:00Z">
        <w:r w:rsidR="00D9208E">
          <w:t>The</w:t>
        </w:r>
      </w:ins>
      <w:ins w:id="172" w:author="jeff kline" w:date="2024-11-20T11:32:00Z" w16du:dateUtc="2024-11-20T17:32:00Z">
        <w:r w:rsidR="00DB315F">
          <w:t xml:space="preserve"> </w:t>
        </w:r>
      </w:ins>
      <w:del w:id="173" w:author="jeff kline" w:date="2024-11-20T11:32:00Z" w16du:dateUtc="2024-11-20T17:32:00Z">
        <w:r w:rsidR="00501280" w:rsidRPr="00501280" w:rsidDel="00DB315F">
          <w:delText xml:space="preserve">The </w:delText>
        </w:r>
      </w:del>
      <w:ins w:id="174" w:author="jeff kline" w:date="2024-11-20T11:32:00Z" w16du:dateUtc="2024-11-20T17:32:00Z">
        <w:r w:rsidR="00DB315F">
          <w:t>current version</w:t>
        </w:r>
        <w:r w:rsidR="00DB315F" w:rsidRPr="00501280">
          <w:t xml:space="preserve"> </w:t>
        </w:r>
        <w:r w:rsidR="00DB315F">
          <w:t xml:space="preserve">of the tool </w:t>
        </w:r>
      </w:ins>
      <w:del w:id="175" w:author="jeff kline" w:date="2024-11-20T11:30:00Z" w16du:dateUtc="2024-11-20T17:30:00Z">
        <w:r w:rsidR="00501280" w:rsidRPr="00501280" w:rsidDel="00501280">
          <w:delText xml:space="preserve">Maturity Model assessment </w:delText>
        </w:r>
      </w:del>
      <w:del w:id="176" w:author="jeff kline" w:date="2024-11-20T11:32:00Z" w16du:dateUtc="2024-11-20T17:32:00Z">
        <w:r w:rsidR="00501280" w:rsidRPr="00501280" w:rsidDel="00DB315F">
          <w:delText xml:space="preserve">worksheet is </w:delText>
        </w:r>
      </w:del>
      <w:del w:id="177" w:author="jeff kline" w:date="2024-11-20T11:31:00Z" w16du:dateUtc="2024-11-20T17:31:00Z">
        <w:r w:rsidR="00501280" w:rsidRPr="00501280" w:rsidDel="00DB315F">
          <w:delText xml:space="preserve">intended as a high-fidelity prototype </w:delText>
        </w:r>
      </w:del>
      <w:del w:id="178" w:author="jeff kline" w:date="2024-11-20T11:32:00Z" w16du:dateUtc="2024-11-20T17:32:00Z">
        <w:r w:rsidR="00501280" w:rsidRPr="00501280" w:rsidDel="00DB315F">
          <w:delText xml:space="preserve">to measure organizational maturity and </w:delText>
        </w:r>
      </w:del>
      <w:ins w:id="179" w:author="jeff kline" w:date="2024-11-20T11:32:00Z" w16du:dateUtc="2024-11-20T17:32:00Z">
        <w:r w:rsidR="00DB315F">
          <w:t xml:space="preserve">is </w:t>
        </w:r>
      </w:ins>
      <w:del w:id="180" w:author="jeff kline" w:date="2024-11-20T11:32:00Z" w16du:dateUtc="2024-11-20T17:32:00Z">
        <w:r w:rsidR="00501280" w:rsidRPr="00501280" w:rsidDel="00DB315F">
          <w:delText xml:space="preserve">was developed </w:delText>
        </w:r>
      </w:del>
      <w:r w:rsidR="00501280" w:rsidRPr="00501280">
        <w:t xml:space="preserve">in </w:t>
      </w:r>
      <w:del w:id="181" w:author="jeff kline" w:date="2024-11-20T14:44:00Z" w16du:dateUtc="2024-11-20T20:44:00Z">
        <w:r w:rsidR="00501280" w:rsidRPr="00501280" w:rsidDel="00FE620F">
          <w:delText xml:space="preserve">an </w:delText>
        </w:r>
      </w:del>
      <w:r w:rsidR="00501280" w:rsidRPr="00501280">
        <w:t>Excel format</w:t>
      </w:r>
      <w:ins w:id="182" w:author="jeff kline" w:date="2024-11-20T18:02:00Z" w16du:dateUtc="2024-11-21T00:02:00Z">
        <w:r w:rsidR="00D9208E">
          <w:t xml:space="preserve">. </w:t>
        </w:r>
      </w:ins>
      <w:del w:id="183" w:author="jeff kline" w:date="2024-11-20T11:32:00Z" w16du:dateUtc="2024-11-20T17:32:00Z">
        <w:r w:rsidR="00501280" w:rsidRPr="00501280" w:rsidDel="00DB315F">
          <w:delText>. The</w:delText>
        </w:r>
      </w:del>
      <w:del w:id="184" w:author="jeff kline" w:date="2024-11-20T18:02:00Z" w16du:dateUtc="2024-11-21T00:02:00Z">
        <w:r w:rsidR="00501280" w:rsidRPr="00501280" w:rsidDel="00D9208E">
          <w:delText xml:space="preserve"> </w:delText>
        </w:r>
      </w:del>
      <w:ins w:id="185" w:author="jeff kline" w:date="2024-11-20T18:02:00Z" w16du:dateUtc="2024-11-21T00:02:00Z">
        <w:r w:rsidR="00D9208E">
          <w:t>F</w:t>
        </w:r>
      </w:ins>
      <w:del w:id="186" w:author="jeff kline" w:date="2024-11-20T18:02:00Z" w16du:dateUtc="2024-11-21T00:02:00Z">
        <w:r w:rsidR="00501280" w:rsidRPr="00501280" w:rsidDel="00D9208E">
          <w:delText>f</w:delText>
        </w:r>
      </w:del>
      <w:r w:rsidR="00501280" w:rsidRPr="00501280">
        <w:t>inal published format</w:t>
      </w:r>
      <w:ins w:id="187" w:author="jeff kline" w:date="2024-11-20T14:45:00Z" w16du:dateUtc="2024-11-20T20:45:00Z">
        <w:r w:rsidR="00FE620F">
          <w:t>s</w:t>
        </w:r>
      </w:ins>
      <w:r w:rsidR="00501280" w:rsidRPr="00501280">
        <w:t xml:space="preserve"> </w:t>
      </w:r>
      <w:del w:id="188" w:author="jeff kline" w:date="2024-11-20T14:45:00Z" w16du:dateUtc="2024-11-20T20:45:00Z">
        <w:r w:rsidR="00501280" w:rsidRPr="00501280" w:rsidDel="00FE620F">
          <w:delText xml:space="preserve">is </w:delText>
        </w:r>
      </w:del>
      <w:ins w:id="189" w:author="jeff kline" w:date="2024-11-20T14:45:00Z" w16du:dateUtc="2024-11-20T20:45:00Z">
        <w:r w:rsidR="00FE620F">
          <w:t>are still being considered</w:t>
        </w:r>
      </w:ins>
      <w:ins w:id="190" w:author="jeff kline" w:date="2024-11-20T14:44:00Z" w16du:dateUtc="2024-11-20T20:44:00Z">
        <w:r w:rsidR="00FE620F">
          <w:t xml:space="preserve">, </w:t>
        </w:r>
      </w:ins>
      <w:del w:id="191" w:author="jeff kline" w:date="2024-11-20T14:44:00Z" w16du:dateUtc="2024-11-20T20:44:00Z">
        <w:r w:rsidR="00501280" w:rsidRPr="00501280" w:rsidDel="00FE620F">
          <w:delText xml:space="preserve">to be determined, </w:delText>
        </w:r>
      </w:del>
      <w:r w:rsidR="00501280" w:rsidRPr="00501280">
        <w:t xml:space="preserve">but </w:t>
      </w:r>
      <w:del w:id="192" w:author="jeff kline" w:date="2024-11-20T14:45:00Z" w16du:dateUtc="2024-11-20T20:45:00Z">
        <w:r w:rsidR="00501280" w:rsidRPr="00501280" w:rsidDel="00FE620F">
          <w:delText xml:space="preserve">is </w:delText>
        </w:r>
      </w:del>
      <w:r w:rsidR="00501280" w:rsidRPr="00501280">
        <w:t xml:space="preserve">envisioned as HTML. </w:t>
      </w:r>
      <w:del w:id="193" w:author="jeff kline" w:date="2024-11-20T14:45:00Z" w16du:dateUtc="2024-11-20T20:45:00Z">
        <w:r w:rsidR="00501280" w:rsidRPr="00501280" w:rsidDel="00FE620F">
          <w:delText xml:space="preserve">It </w:delText>
        </w:r>
      </w:del>
      <w:ins w:id="194" w:author="jeff kline" w:date="2024-11-20T14:45:00Z" w16du:dateUtc="2024-11-20T20:45:00Z">
        <w:r w:rsidR="00FE620F">
          <w:t>The tool</w:t>
        </w:r>
        <w:r w:rsidR="00FE620F" w:rsidRPr="00501280">
          <w:t xml:space="preserve"> </w:t>
        </w:r>
      </w:ins>
      <w:r w:rsidR="00501280" w:rsidRPr="00501280">
        <w:t>may also be made available in other downloadable, accessible formats.</w:t>
      </w:r>
    </w:p>
    <w:p w14:paraId="1C5961F7" w14:textId="77777777" w:rsidR="00501280" w:rsidDel="00D9208E" w:rsidRDefault="00501280" w:rsidP="00D9208E">
      <w:pPr>
        <w:pStyle w:val="ListParagraph"/>
        <w:numPr>
          <w:ilvl w:val="0"/>
          <w:numId w:val="3"/>
        </w:numPr>
        <w:rPr>
          <w:del w:id="195" w:author="jeff kline" w:date="2024-11-20T18:03:00Z" w16du:dateUtc="2024-11-21T00:03:00Z"/>
        </w:rPr>
        <w:pPrChange w:id="196" w:author="jeff kline" w:date="2024-11-20T18:05:00Z" w16du:dateUtc="2024-11-21T00:05:00Z">
          <w:pPr/>
        </w:pPrChange>
      </w:pPr>
    </w:p>
    <w:p w14:paraId="2C1924EE" w14:textId="77777777" w:rsidR="00D9208E" w:rsidRPr="00501280" w:rsidRDefault="00D9208E" w:rsidP="00D9208E">
      <w:pPr>
        <w:pStyle w:val="ListParagraph"/>
        <w:numPr>
          <w:ilvl w:val="0"/>
          <w:numId w:val="3"/>
        </w:numPr>
        <w:rPr>
          <w:ins w:id="197" w:author="jeff kline" w:date="2024-11-20T18:03:00Z" w16du:dateUtc="2024-11-21T00:03:00Z"/>
        </w:rPr>
        <w:pPrChange w:id="198" w:author="jeff kline" w:date="2024-11-20T18:05:00Z" w16du:dateUtc="2024-11-21T00:05:00Z">
          <w:pPr/>
        </w:pPrChange>
      </w:pPr>
    </w:p>
    <w:p w14:paraId="2C0FF110" w14:textId="6150C0EA" w:rsidR="00501280" w:rsidDel="00D9208E" w:rsidRDefault="00501280" w:rsidP="00D9208E">
      <w:pPr>
        <w:pStyle w:val="ListParagraph"/>
        <w:rPr>
          <w:del w:id="199" w:author="jeff kline" w:date="2024-11-20T18:03:00Z" w16du:dateUtc="2024-11-21T00:03:00Z"/>
        </w:rPr>
        <w:pPrChange w:id="200" w:author="jeff kline" w:date="2024-11-20T18:04:00Z" w16du:dateUtc="2024-11-21T00:04:00Z">
          <w:pPr/>
        </w:pPrChange>
      </w:pPr>
      <w:del w:id="201" w:author="jeff kline" w:date="2024-11-20T18:03:00Z" w16du:dateUtc="2024-11-21T00:03:00Z">
        <w:r w:rsidRPr="00501280" w:rsidDel="00D9208E">
          <w:delText>EDITOR'S NOTE</w:delText>
        </w:r>
      </w:del>
    </w:p>
    <w:p w14:paraId="1C111AA9" w14:textId="3F39AFCC" w:rsidR="00D9208E" w:rsidRPr="00501280" w:rsidRDefault="00D9208E" w:rsidP="00D9208E">
      <w:pPr>
        <w:pStyle w:val="ListParagraph"/>
        <w:rPr>
          <w:ins w:id="202" w:author="jeff kline" w:date="2024-11-20T18:04:00Z" w16du:dateUtc="2024-11-21T00:04:00Z"/>
        </w:rPr>
        <w:pPrChange w:id="203" w:author="jeff kline" w:date="2024-11-20T18:04:00Z" w16du:dateUtc="2024-11-21T00:04:00Z">
          <w:pPr/>
        </w:pPrChange>
      </w:pPr>
    </w:p>
    <w:p w14:paraId="7A9FAC5B" w14:textId="5553531F" w:rsidR="00501280" w:rsidRPr="00501280" w:rsidDel="00DB315F" w:rsidRDefault="00501280" w:rsidP="00D9208E">
      <w:pPr>
        <w:ind w:left="720"/>
        <w:rPr>
          <w:del w:id="204" w:author="jeff kline" w:date="2024-11-20T11:37:00Z" w16du:dateUtc="2024-11-20T17:37:00Z"/>
        </w:rPr>
        <w:pPrChange w:id="205" w:author="jeff kline" w:date="2024-11-20T18:05:00Z" w16du:dateUtc="2024-11-21T00:05:00Z">
          <w:pPr/>
        </w:pPrChange>
      </w:pPr>
      <w:del w:id="206" w:author="jeff kline" w:date="2024-11-20T11:29:00Z" w16du:dateUtc="2024-11-20T17:29:00Z">
        <w:r w:rsidRPr="00501280" w:rsidDel="00501280">
          <w:lastRenderedPageBreak/>
          <w:delText>This spreadsheet is experimental and is a work in progress</w:delText>
        </w:r>
      </w:del>
      <w:del w:id="207" w:author="jeff kline" w:date="2024-11-20T11:33:00Z" w16du:dateUtc="2024-11-20T17:33:00Z">
        <w:r w:rsidRPr="00501280" w:rsidDel="00DB315F">
          <w:delText>. T</w:delText>
        </w:r>
      </w:del>
      <w:del w:id="208" w:author="jeff kline" w:date="2024-11-21T10:10:00Z" w16du:dateUtc="2024-11-21T16:10:00Z">
        <w:r w:rsidRPr="00501280" w:rsidDel="003C7A7D">
          <w:delText>he </w:delText>
        </w:r>
      </w:del>
      <w:del w:id="209" w:author="jeff kline" w:date="2024-11-20T11:51:00Z" w16du:dateUtc="2024-11-20T17:51:00Z">
        <w:r w:rsidRPr="00501280" w:rsidDel="00C5063E">
          <w:fldChar w:fldCharType="begin"/>
        </w:r>
        <w:r w:rsidRPr="00501280" w:rsidDel="00C5063E">
          <w:delInstrText>HYPERLINK "https://w3c.github.io/maturity-model/" \l "dfn-proof-point" \o "Are criteria for accessibility maturity supported by evidence."</w:delInstrText>
        </w:r>
        <w:r w:rsidRPr="00501280" w:rsidDel="00C5063E">
          <w:fldChar w:fldCharType="separate"/>
        </w:r>
        <w:r w:rsidRPr="00C5063E" w:rsidDel="00C5063E">
          <w:rPr>
            <w:rPrChange w:id="210" w:author="jeff kline" w:date="2024-11-20T11:51:00Z" w16du:dateUtc="2024-11-20T17:51:00Z">
              <w:rPr>
                <w:rStyle w:val="Hyperlink"/>
              </w:rPr>
            </w:rPrChange>
          </w:rPr>
          <w:delText>proof point</w:delText>
        </w:r>
        <w:r w:rsidRPr="00501280" w:rsidDel="00C5063E">
          <w:fldChar w:fldCharType="end"/>
        </w:r>
      </w:del>
      <w:del w:id="211" w:author="jeff kline" w:date="2024-11-20T11:33:00Z" w16du:dateUtc="2024-11-20T17:33:00Z">
        <w:r w:rsidRPr="00501280" w:rsidDel="00DB315F">
          <w:delText> </w:delText>
        </w:r>
      </w:del>
      <w:del w:id="212" w:author="jeff kline" w:date="2024-11-20T11:40:00Z" w16du:dateUtc="2024-11-20T17:40:00Z">
        <w:r w:rsidRPr="00501280" w:rsidDel="00CA7649">
          <w:delText xml:space="preserve">in this document </w:delText>
        </w:r>
      </w:del>
      <w:del w:id="213" w:author="jeff kline" w:date="2024-11-21T10:10:00Z" w16du:dateUtc="2024-11-21T16:10:00Z">
        <w:r w:rsidRPr="00501280" w:rsidDel="003C7A7D">
          <w:delText xml:space="preserve">may not </w:delText>
        </w:r>
      </w:del>
      <w:del w:id="214" w:author="jeff kline" w:date="2024-11-20T11:40:00Z" w16du:dateUtc="2024-11-20T17:40:00Z">
        <w:r w:rsidRPr="00501280" w:rsidDel="00DB315F">
          <w:delText xml:space="preserve">be in </w:delText>
        </w:r>
      </w:del>
      <w:del w:id="215" w:author="jeff kline" w:date="2024-11-20T15:37:00Z" w16du:dateUtc="2024-11-20T21:37:00Z">
        <w:r w:rsidRPr="00501280" w:rsidDel="00350C6D">
          <w:delText>sync</w:delText>
        </w:r>
      </w:del>
      <w:del w:id="216" w:author="jeff kline" w:date="2024-11-20T11:41:00Z" w16du:dateUtc="2024-11-20T17:41:00Z">
        <w:r w:rsidRPr="00501280" w:rsidDel="00CA7649">
          <w:delText xml:space="preserve"> </w:delText>
        </w:r>
      </w:del>
      <w:del w:id="217" w:author="jeff kline" w:date="2024-11-20T15:37:00Z" w16du:dateUtc="2024-11-20T21:37:00Z">
        <w:r w:rsidRPr="00501280" w:rsidDel="00350C6D">
          <w:delText xml:space="preserve">with </w:delText>
        </w:r>
      </w:del>
      <w:del w:id="218" w:author="jeff kline" w:date="2024-11-21T10:10:00Z" w16du:dateUtc="2024-11-21T16:10:00Z">
        <w:r w:rsidRPr="00501280" w:rsidDel="003C7A7D">
          <w:delText xml:space="preserve">the </w:delText>
        </w:r>
      </w:del>
      <w:ins w:id="219" w:author="jeff kline" w:date="2024-11-20T11:48:00Z" w16du:dateUtc="2024-11-20T17:48:00Z">
        <w:r w:rsidR="00CA7649">
          <w:t>.</w:t>
        </w:r>
      </w:ins>
      <w:del w:id="220" w:author="jeff kline" w:date="2024-11-20T11:41:00Z" w16du:dateUtc="2024-11-20T17:41:00Z">
        <w:r w:rsidRPr="00501280" w:rsidDel="00CA7649">
          <w:delText xml:space="preserve">supporting </w:delText>
        </w:r>
      </w:del>
      <w:del w:id="221" w:author="jeff kline" w:date="2024-11-20T11:46:00Z" w16du:dateUtc="2024-11-20T17:46:00Z">
        <w:r w:rsidRPr="00501280" w:rsidDel="00CA7649">
          <w:delText>Excel spreadsheet template. The Excel spreadsheet template has the most up-to-date </w:delText>
        </w:r>
        <w:r w:rsidRPr="00501280" w:rsidDel="00CA7649">
          <w:fldChar w:fldCharType="begin"/>
        </w:r>
        <w:r w:rsidRPr="00501280" w:rsidDel="00CA7649">
          <w:delInstrText>HYPERLINK "https://w3c.github.io/maturity-model/" \l "dfn-proof-point" \o "Are criteria for accessibility maturity supported by evidence."</w:delInstrText>
        </w:r>
        <w:r w:rsidRPr="00501280" w:rsidDel="00CA7649">
          <w:fldChar w:fldCharType="separate"/>
        </w:r>
        <w:r w:rsidRPr="00501280" w:rsidDel="00CA7649">
          <w:rPr>
            <w:rStyle w:val="Hyperlink"/>
          </w:rPr>
          <w:delText>proof point</w:delText>
        </w:r>
        <w:r w:rsidRPr="00501280" w:rsidDel="00CA7649">
          <w:fldChar w:fldCharType="end"/>
        </w:r>
        <w:r w:rsidRPr="00501280" w:rsidDel="00CA7649">
          <w:delText>.</w:delText>
        </w:r>
      </w:del>
    </w:p>
    <w:p w14:paraId="458B1721" w14:textId="3E97B740" w:rsidR="00DB315F" w:rsidRDefault="00DB315F" w:rsidP="00D9208E">
      <w:pPr>
        <w:ind w:left="720"/>
        <w:rPr>
          <w:ins w:id="222" w:author="jeff kline" w:date="2024-11-20T11:38:00Z" w16du:dateUtc="2024-11-20T17:38:00Z"/>
        </w:rPr>
        <w:pPrChange w:id="223" w:author="jeff kline" w:date="2024-11-20T18:05:00Z" w16du:dateUtc="2024-11-21T00:05:00Z">
          <w:pPr/>
        </w:pPrChange>
      </w:pPr>
    </w:p>
    <w:p w14:paraId="738F2A91" w14:textId="2808C146" w:rsidR="00D84636" w:rsidRDefault="00D84636">
      <w:pPr>
        <w:rPr>
          <w:ins w:id="224" w:author="jeff kline" w:date="2024-11-20T14:31:00Z" w16du:dateUtc="2024-11-20T20:31:00Z"/>
        </w:rPr>
      </w:pPr>
      <w:ins w:id="225" w:author="jeff kline" w:date="2024-11-20T14:39:00Z" w16du:dateUtc="2024-11-20T20:39:00Z">
        <w:r>
          <w:t>_______________________________________________________________________________</w:t>
        </w:r>
      </w:ins>
    </w:p>
    <w:p w14:paraId="210B068C" w14:textId="14BA2E0F" w:rsidR="00D84636" w:rsidRDefault="00FE620F">
      <w:ins w:id="226" w:author="jeff kline" w:date="2024-11-20T14:45:00Z" w16du:dateUtc="2024-11-20T20:45:00Z">
        <w:r w:rsidRPr="00FE620F">
          <w:rPr>
            <w:b/>
            <w:bCs/>
            <w:u w:val="single"/>
            <w:rPrChange w:id="227" w:author="jeff kline" w:date="2024-11-20T14:46:00Z" w16du:dateUtc="2024-11-20T20:46:00Z">
              <w:rPr/>
            </w:rPrChange>
          </w:rPr>
          <w:t>Note t</w:t>
        </w:r>
      </w:ins>
      <w:ins w:id="228" w:author="jeff kline" w:date="2024-11-20T14:46:00Z" w16du:dateUtc="2024-11-20T20:46:00Z">
        <w:r w:rsidRPr="00FE620F">
          <w:rPr>
            <w:b/>
            <w:bCs/>
            <w:u w:val="single"/>
            <w:rPrChange w:id="229" w:author="jeff kline" w:date="2024-11-20T14:46:00Z" w16du:dateUtc="2024-11-20T20:46:00Z">
              <w:rPr/>
            </w:rPrChange>
          </w:rPr>
          <w:t>o the Task Force:</w:t>
        </w:r>
        <w:r>
          <w:t xml:space="preserve"> </w:t>
        </w:r>
      </w:ins>
      <w:ins w:id="230" w:author="jeff kline" w:date="2024-11-20T14:31:00Z" w16du:dateUtc="2024-11-20T20:31:00Z">
        <w:r w:rsidR="00D84636">
          <w:t xml:space="preserve">I recommend that we replace the term </w:t>
        </w:r>
      </w:ins>
      <w:ins w:id="231" w:author="jeff kline" w:date="2024-11-20T14:32:00Z" w16du:dateUtc="2024-11-20T20:32:00Z">
        <w:r w:rsidR="00D84636">
          <w:t>“spreadsheet” with “ass</w:t>
        </w:r>
      </w:ins>
      <w:ins w:id="232" w:author="jeff kline" w:date="2024-11-20T14:33:00Z" w16du:dateUtc="2024-11-20T20:33:00Z">
        <w:r w:rsidR="00D84636">
          <w:t>essment tool</w:t>
        </w:r>
      </w:ins>
      <w:ins w:id="233" w:author="jeff kline" w:date="2024-11-20T14:38:00Z" w16du:dateUtc="2024-11-20T20:38:00Z">
        <w:r w:rsidR="00D84636">
          <w:t>.</w:t>
        </w:r>
      </w:ins>
      <w:ins w:id="234" w:author="jeff kline" w:date="2024-11-20T14:33:00Z" w16du:dateUtc="2024-11-20T20:33:00Z">
        <w:r w:rsidR="00D84636">
          <w:t xml:space="preserve">”  This </w:t>
        </w:r>
      </w:ins>
      <w:ins w:id="235" w:author="jeff kline" w:date="2024-11-20T14:34:00Z" w16du:dateUtc="2024-11-20T20:34:00Z">
        <w:r w:rsidR="00D84636">
          <w:t xml:space="preserve">is a more meaningful characterization </w:t>
        </w:r>
      </w:ins>
      <w:ins w:id="236" w:author="jeff kline" w:date="2024-11-20T14:37:00Z" w16du:dateUtc="2024-11-20T20:37:00Z">
        <w:r w:rsidR="00D84636">
          <w:t xml:space="preserve">of what it is, and </w:t>
        </w:r>
      </w:ins>
      <w:ins w:id="237" w:author="jeff kline" w:date="2024-11-20T14:35:00Z" w16du:dateUtc="2024-11-20T20:35:00Z">
        <w:r w:rsidR="00D84636">
          <w:t>is technology neutral</w:t>
        </w:r>
      </w:ins>
      <w:ins w:id="238" w:author="jeff kline" w:date="2024-11-20T14:36:00Z" w16du:dateUtc="2024-11-20T20:36:00Z">
        <w:r w:rsidR="00D84636">
          <w:t xml:space="preserve">, regardless of the final technology selected. </w:t>
        </w:r>
      </w:ins>
      <w:ins w:id="239" w:author="jeff kline" w:date="2024-11-20T14:35:00Z" w16du:dateUtc="2024-11-20T20:35:00Z">
        <w:r w:rsidR="00D84636">
          <w:t xml:space="preserve"> </w:t>
        </w:r>
      </w:ins>
    </w:p>
    <w:sectPr w:rsidR="00D84636" w:rsidSect="00D9208E">
      <w:pgSz w:w="12240" w:h="15840"/>
      <w:pgMar w:top="1440" w:right="1440" w:bottom="765" w:left="1440" w:header="720" w:footer="720" w:gutter="0"/>
      <w:cols w:space="720"/>
      <w:docGrid w:linePitch="360"/>
      <w:sectPrChange w:id="240" w:author="jeff kline" w:date="2024-11-20T18:05:00Z" w16du:dateUtc="2024-11-21T00:05:00Z">
        <w:sectPr w:rsidR="00D84636" w:rsidSect="00D9208E">
          <w:pgMar w:top="1440" w:right="1440" w:bottom="1440" w:left="1440" w:header="720" w:footer="720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74" w:author="jeff kline" w:date="2024-11-20T17:18:00Z" w:initials="jk">
    <w:p w14:paraId="32CDD6D9" w14:textId="77777777" w:rsidR="002F327C" w:rsidRDefault="002F327C" w:rsidP="002F327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No longer accurate since the new scoring model was developed.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2CDD6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001F5A" w16cex:dateUtc="2024-11-20T2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CDD6D9" w16cid:durableId="27001F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270B4" w14:textId="77777777" w:rsidR="003C587D" w:rsidRDefault="003C587D" w:rsidP="00D9208E">
      <w:pPr>
        <w:spacing w:after="0" w:line="240" w:lineRule="auto"/>
      </w:pPr>
      <w:r>
        <w:separator/>
      </w:r>
    </w:p>
  </w:endnote>
  <w:endnote w:type="continuationSeparator" w:id="0">
    <w:p w14:paraId="09C0D228" w14:textId="77777777" w:rsidR="003C587D" w:rsidRDefault="003C587D" w:rsidP="00D9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99339" w14:textId="77777777" w:rsidR="003C587D" w:rsidRDefault="003C587D" w:rsidP="00D9208E">
      <w:pPr>
        <w:spacing w:after="0" w:line="240" w:lineRule="auto"/>
      </w:pPr>
      <w:r>
        <w:separator/>
      </w:r>
    </w:p>
  </w:footnote>
  <w:footnote w:type="continuationSeparator" w:id="0">
    <w:p w14:paraId="0EA7EC0E" w14:textId="77777777" w:rsidR="003C587D" w:rsidRDefault="003C587D" w:rsidP="00D9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11BF9"/>
    <w:multiLevelType w:val="hybridMultilevel"/>
    <w:tmpl w:val="F2F89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26F4C"/>
    <w:multiLevelType w:val="hybridMultilevel"/>
    <w:tmpl w:val="3014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A322D"/>
    <w:multiLevelType w:val="hybridMultilevel"/>
    <w:tmpl w:val="0AFA6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743937">
    <w:abstractNumId w:val="1"/>
  </w:num>
  <w:num w:numId="2" w16cid:durableId="926109474">
    <w:abstractNumId w:val="2"/>
  </w:num>
  <w:num w:numId="3" w16cid:durableId="14254213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ff kline">
    <w15:presenceInfo w15:providerId="Windows Live" w15:userId="4200078ab1800f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80"/>
    <w:rsid w:val="00040046"/>
    <w:rsid w:val="00267651"/>
    <w:rsid w:val="002D6EDA"/>
    <w:rsid w:val="002F327C"/>
    <w:rsid w:val="00350C6D"/>
    <w:rsid w:val="003959E9"/>
    <w:rsid w:val="003C587D"/>
    <w:rsid w:val="003C7A7D"/>
    <w:rsid w:val="00451BE9"/>
    <w:rsid w:val="00501280"/>
    <w:rsid w:val="00663FDA"/>
    <w:rsid w:val="007114E8"/>
    <w:rsid w:val="007D5635"/>
    <w:rsid w:val="00B269A4"/>
    <w:rsid w:val="00C5063E"/>
    <w:rsid w:val="00CA7649"/>
    <w:rsid w:val="00D17BC2"/>
    <w:rsid w:val="00D84636"/>
    <w:rsid w:val="00D9208E"/>
    <w:rsid w:val="00DB315F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CD921"/>
  <w15:chartTrackingRefBased/>
  <w15:docId w15:val="{09124DAC-0FB7-D741-8AD8-27C48E9F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2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2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2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2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2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2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12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2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128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01280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3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2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2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27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08E"/>
  </w:style>
  <w:style w:type="paragraph" w:styleId="Footer">
    <w:name w:val="footer"/>
    <w:basedOn w:val="Normal"/>
    <w:link w:val="FooterChar"/>
    <w:uiPriority w:val="99"/>
    <w:unhideWhenUsed/>
    <w:rsid w:val="00D9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kline</dc:creator>
  <cp:keywords/>
  <dc:description/>
  <cp:lastModifiedBy>jeff kline</cp:lastModifiedBy>
  <cp:revision>19</cp:revision>
  <dcterms:created xsi:type="dcterms:W3CDTF">2024-11-20T17:19:00Z</dcterms:created>
  <dcterms:modified xsi:type="dcterms:W3CDTF">2024-11-21T16:13:00Z</dcterms:modified>
</cp:coreProperties>
</file>