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A2" w:rsidRPr="000E5AA2" w:rsidRDefault="000E5AA2" w:rsidP="00541357">
      <w:pPr>
        <w:spacing w:beforeLines="1" w:afterLines="1"/>
        <w:outlineLvl w:val="0"/>
        <w:rPr>
          <w:rFonts w:ascii="Times" w:hAnsi="Times"/>
          <w:b/>
          <w:kern w:val="36"/>
          <w:sz w:val="48"/>
          <w:szCs w:val="20"/>
        </w:rPr>
      </w:pPr>
      <w:r w:rsidRPr="000E5AA2">
        <w:rPr>
          <w:rFonts w:ascii="Arial" w:hAnsi="Arial"/>
          <w:b/>
          <w:bCs/>
          <w:color w:val="000000"/>
          <w:kern w:val="36"/>
          <w:sz w:val="48"/>
          <w:szCs w:val="48"/>
        </w:rPr>
        <w:t xml:space="preserve">W3C Provenance </w:t>
      </w:r>
      <w:r w:rsidR="00621DBD">
        <w:rPr>
          <w:rFonts w:ascii="Arial" w:hAnsi="Arial"/>
          <w:b/>
          <w:bCs/>
          <w:color w:val="000000"/>
          <w:kern w:val="36"/>
          <w:sz w:val="48"/>
          <w:szCs w:val="48"/>
        </w:rPr>
        <w:t xml:space="preserve">Interchange </w:t>
      </w:r>
      <w:r w:rsidRPr="000E5AA2">
        <w:rPr>
          <w:rFonts w:ascii="Arial" w:hAnsi="Arial"/>
          <w:b/>
          <w:bCs/>
          <w:color w:val="000000"/>
          <w:kern w:val="36"/>
          <w:sz w:val="48"/>
          <w:szCs w:val="48"/>
        </w:rPr>
        <w:t>Working Group Charter - Alternate Version</w:t>
      </w:r>
    </w:p>
    <w:p w:rsidR="000E5AA2" w:rsidRDefault="000E5AA2" w:rsidP="00541357">
      <w:pPr>
        <w:spacing w:beforeLines="1" w:afterLines="1"/>
        <w:outlineLvl w:val="0"/>
        <w:rPr>
          <w:rFonts w:ascii="Arial" w:hAnsi="Arial"/>
          <w:b/>
          <w:bCs/>
          <w:color w:val="000000"/>
          <w:kern w:val="36"/>
          <w:sz w:val="48"/>
          <w:szCs w:val="48"/>
        </w:rPr>
      </w:pPr>
    </w:p>
    <w:p w:rsidR="00EC0E6A" w:rsidRDefault="00491BB3" w:rsidP="00541357">
      <w:pPr>
        <w:spacing w:beforeLines="1" w:afterLines="1"/>
        <w:outlineLvl w:val="0"/>
        <w:rPr>
          <w:rFonts w:ascii="Arial" w:hAnsi="Arial"/>
          <w:b/>
          <w:bCs/>
          <w:color w:val="000000"/>
          <w:kern w:val="36"/>
          <w:sz w:val="32"/>
          <w:szCs w:val="48"/>
        </w:rPr>
      </w:pPr>
      <w:r w:rsidRPr="00083D3E">
        <w:rPr>
          <w:rFonts w:ascii="Arial" w:hAnsi="Arial"/>
          <w:b/>
          <w:bCs/>
          <w:color w:val="000000"/>
          <w:kern w:val="36"/>
          <w:sz w:val="32"/>
          <w:szCs w:val="48"/>
        </w:rPr>
        <w:t xml:space="preserve">(Original version </w:t>
      </w:r>
      <w:r w:rsidR="00083D3E" w:rsidRPr="00083D3E">
        <w:rPr>
          <w:rFonts w:ascii="Arial" w:hAnsi="Arial"/>
          <w:b/>
          <w:bCs/>
          <w:color w:val="000000"/>
          <w:kern w:val="36"/>
          <w:sz w:val="32"/>
          <w:szCs w:val="48"/>
        </w:rPr>
        <w:t xml:space="preserve">by Paul </w:t>
      </w:r>
      <w:proofErr w:type="spellStart"/>
      <w:r w:rsidR="00083D3E" w:rsidRPr="00083D3E">
        <w:rPr>
          <w:rFonts w:ascii="Arial" w:hAnsi="Arial"/>
          <w:b/>
          <w:bCs/>
          <w:color w:val="000000"/>
          <w:kern w:val="36"/>
          <w:sz w:val="32"/>
          <w:szCs w:val="48"/>
        </w:rPr>
        <w:t>Groth</w:t>
      </w:r>
      <w:proofErr w:type="spellEnd"/>
      <w:r w:rsidR="00083D3E" w:rsidRPr="00083D3E">
        <w:rPr>
          <w:rFonts w:ascii="Arial" w:hAnsi="Arial"/>
          <w:b/>
          <w:bCs/>
          <w:color w:val="000000"/>
          <w:kern w:val="36"/>
          <w:sz w:val="32"/>
          <w:szCs w:val="48"/>
        </w:rPr>
        <w:t xml:space="preserve"> </w:t>
      </w:r>
      <w:r w:rsidR="00083D3E">
        <w:rPr>
          <w:rFonts w:ascii="Arial" w:hAnsi="Arial"/>
          <w:b/>
          <w:bCs/>
          <w:color w:val="000000"/>
          <w:kern w:val="36"/>
          <w:sz w:val="32"/>
          <w:szCs w:val="48"/>
        </w:rPr>
        <w:t xml:space="preserve">and Luc Moreau </w:t>
      </w:r>
      <w:r w:rsidR="00083D3E" w:rsidRPr="00083D3E">
        <w:rPr>
          <w:rFonts w:ascii="Arial" w:hAnsi="Arial"/>
          <w:b/>
          <w:bCs/>
          <w:color w:val="000000"/>
          <w:kern w:val="36"/>
          <w:sz w:val="32"/>
          <w:szCs w:val="48"/>
        </w:rPr>
        <w:t xml:space="preserve">at: </w:t>
      </w:r>
      <w:hyperlink r:id="rId5" w:history="1">
        <w:r w:rsidR="00EC0E6A" w:rsidRPr="007766AF">
          <w:rPr>
            <w:rStyle w:val="Hyperlink"/>
            <w:rFonts w:ascii="Arial" w:hAnsi="Arial"/>
            <w:b/>
            <w:bCs/>
            <w:kern w:val="36"/>
            <w:sz w:val="32"/>
            <w:szCs w:val="48"/>
          </w:rPr>
          <w:t>http://users.ecs.soton.ac.uk/lavm/draft-charter.html</w:t>
        </w:r>
      </w:hyperlink>
      <w:r w:rsidR="00083D3E" w:rsidRPr="00083D3E">
        <w:rPr>
          <w:rFonts w:ascii="Arial" w:hAnsi="Arial"/>
          <w:b/>
          <w:bCs/>
          <w:color w:val="000000"/>
          <w:kern w:val="36"/>
          <w:sz w:val="32"/>
          <w:szCs w:val="48"/>
        </w:rPr>
        <w:t xml:space="preserve">, </w:t>
      </w:r>
    </w:p>
    <w:p w:rsidR="00EC0E6A" w:rsidRDefault="00EC0E6A" w:rsidP="00541357">
      <w:pPr>
        <w:spacing w:beforeLines="1" w:afterLines="1"/>
        <w:outlineLvl w:val="0"/>
        <w:rPr>
          <w:rFonts w:ascii="Arial" w:hAnsi="Arial"/>
          <w:b/>
          <w:bCs/>
          <w:color w:val="000000"/>
          <w:kern w:val="36"/>
          <w:sz w:val="32"/>
          <w:szCs w:val="48"/>
        </w:rPr>
      </w:pPr>
    </w:p>
    <w:p w:rsidR="00083D3E" w:rsidRDefault="00083D3E" w:rsidP="00541357">
      <w:pPr>
        <w:spacing w:beforeLines="1" w:afterLines="1"/>
        <w:outlineLvl w:val="0"/>
        <w:rPr>
          <w:rFonts w:ascii="Arial" w:hAnsi="Arial"/>
          <w:b/>
          <w:bCs/>
          <w:color w:val="000000"/>
          <w:kern w:val="36"/>
          <w:sz w:val="32"/>
          <w:szCs w:val="48"/>
        </w:rPr>
      </w:pPr>
      <w:proofErr w:type="gramStart"/>
      <w:r w:rsidRPr="00083D3E">
        <w:rPr>
          <w:rFonts w:ascii="Arial" w:hAnsi="Arial"/>
          <w:b/>
          <w:bCs/>
          <w:color w:val="000000"/>
          <w:kern w:val="36"/>
          <w:sz w:val="32"/>
          <w:szCs w:val="48"/>
        </w:rPr>
        <w:t>edited</w:t>
      </w:r>
      <w:proofErr w:type="gramEnd"/>
      <w:r w:rsidRPr="00083D3E">
        <w:rPr>
          <w:rFonts w:ascii="Arial" w:hAnsi="Arial"/>
          <w:b/>
          <w:bCs/>
          <w:color w:val="000000"/>
          <w:kern w:val="36"/>
          <w:sz w:val="32"/>
          <w:szCs w:val="48"/>
        </w:rPr>
        <w:t xml:space="preserve"> by Satya Sahoo)</w:t>
      </w:r>
    </w:p>
    <w:p w:rsidR="004A4267" w:rsidRPr="00083D3E" w:rsidRDefault="004A4267" w:rsidP="00541357">
      <w:pPr>
        <w:numPr>
          <w:ins w:id="0" w:author="s s" w:date="2010-11-17T09:50:00Z"/>
        </w:numPr>
        <w:spacing w:beforeLines="1" w:afterLines="1"/>
        <w:outlineLvl w:val="0"/>
        <w:rPr>
          <w:rFonts w:ascii="Arial" w:hAnsi="Arial"/>
          <w:b/>
          <w:bCs/>
          <w:color w:val="000000"/>
          <w:kern w:val="36"/>
          <w:sz w:val="32"/>
          <w:szCs w:val="48"/>
        </w:rPr>
      </w:pPr>
    </w:p>
    <w:p w:rsidR="000E5AA2" w:rsidRPr="000E5AA2" w:rsidRDefault="000E5AA2" w:rsidP="00541357">
      <w:pPr>
        <w:spacing w:beforeLines="1" w:afterLines="1"/>
        <w:outlineLvl w:val="0"/>
        <w:rPr>
          <w:rFonts w:ascii="Times" w:hAnsi="Times"/>
          <w:b/>
          <w:kern w:val="36"/>
          <w:sz w:val="36"/>
          <w:szCs w:val="20"/>
        </w:rPr>
      </w:pPr>
      <w:r w:rsidRPr="000E5AA2">
        <w:rPr>
          <w:rFonts w:ascii="Arial" w:hAnsi="Arial"/>
          <w:b/>
          <w:bCs/>
          <w:color w:val="000000"/>
          <w:kern w:val="36"/>
          <w:sz w:val="36"/>
          <w:szCs w:val="48"/>
        </w:rPr>
        <w:t>(November 14, 2010)</w:t>
      </w:r>
    </w:p>
    <w:p w:rsidR="000E5AA2" w:rsidRDefault="000E5AA2" w:rsidP="00541357">
      <w:pPr>
        <w:spacing w:beforeLines="1" w:afterLines="1"/>
        <w:jc w:val="both"/>
        <w:outlineLvl w:val="1"/>
        <w:rPr>
          <w:rFonts w:ascii="Times New Roman" w:hAnsi="Times New Roman"/>
          <w:b/>
          <w:bCs/>
          <w:color w:val="000000"/>
          <w:szCs w:val="36"/>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Introduction/Mission</w:t>
      </w:r>
    </w:p>
    <w:p w:rsidR="000E5AA2" w:rsidRDefault="000E5AA2" w:rsidP="00541357">
      <w:pPr>
        <w:spacing w:beforeLines="1" w:afterLines="1"/>
        <w:jc w:val="both"/>
        <w:outlineLvl w:val="1"/>
        <w:rPr>
          <w:rFonts w:ascii="Times New Roman" w:hAnsi="Times New Roman"/>
          <w:color w:val="000000"/>
          <w:szCs w:val="22"/>
        </w:rPr>
      </w:pPr>
      <w:r w:rsidRPr="000E5AA2">
        <w:rPr>
          <w:rFonts w:ascii="Times New Roman" w:hAnsi="Times New Roman"/>
          <w:color w:val="000000"/>
          <w:szCs w:val="22"/>
        </w:rPr>
        <w:t xml:space="preserve">The mission of the Provenance Interchange Working Group is to support the widespread publication and use of the provenance </w:t>
      </w:r>
      <w:del w:id="1" w:author="s s" w:date="2010-11-16T17:21:00Z">
        <w:r w:rsidRPr="000E5AA2" w:rsidDel="002E5C2A">
          <w:rPr>
            <w:rFonts w:ascii="Times New Roman" w:hAnsi="Times New Roman"/>
            <w:color w:val="000000"/>
            <w:szCs w:val="22"/>
          </w:rPr>
          <w:delText xml:space="preserve">of </w:delText>
        </w:r>
      </w:del>
      <w:ins w:id="2" w:author="s s" w:date="2010-11-16T17:21:00Z">
        <w:r w:rsidR="002E5C2A">
          <w:rPr>
            <w:rFonts w:ascii="Times New Roman" w:hAnsi="Times New Roman"/>
            <w:color w:val="000000"/>
            <w:szCs w:val="22"/>
          </w:rPr>
          <w:t>in</w:t>
        </w:r>
        <w:r w:rsidR="002E5C2A" w:rsidRPr="000E5AA2">
          <w:rPr>
            <w:rFonts w:ascii="Times New Roman" w:hAnsi="Times New Roman"/>
            <w:color w:val="000000"/>
            <w:szCs w:val="22"/>
          </w:rPr>
          <w:t xml:space="preserve"> </w:t>
        </w:r>
      </w:ins>
      <w:r w:rsidRPr="000E5AA2">
        <w:rPr>
          <w:rFonts w:ascii="Times New Roman" w:hAnsi="Times New Roman"/>
          <w:color w:val="000000"/>
          <w:szCs w:val="22"/>
        </w:rPr>
        <w:t xml:space="preserve">Web </w:t>
      </w:r>
      <w:ins w:id="3" w:author="s s" w:date="2010-11-16T17:21:00Z">
        <w:r w:rsidR="002E5C2A">
          <w:rPr>
            <w:rFonts w:ascii="Times New Roman" w:hAnsi="Times New Roman"/>
            <w:color w:val="000000"/>
            <w:szCs w:val="22"/>
          </w:rPr>
          <w:t xml:space="preserve">applications, </w:t>
        </w:r>
      </w:ins>
      <w:r w:rsidRPr="000E5AA2">
        <w:rPr>
          <w:rFonts w:ascii="Times New Roman" w:hAnsi="Times New Roman"/>
          <w:color w:val="000000"/>
          <w:szCs w:val="22"/>
        </w:rPr>
        <w:t xml:space="preserve">documents, data, and resources. It will publish a language </w:t>
      </w:r>
      <w:ins w:id="4" w:author="s s" w:date="2010-11-13T19:26:00Z">
        <w:r w:rsidR="00621DBD">
          <w:rPr>
            <w:rFonts w:ascii="Times New Roman" w:hAnsi="Times New Roman"/>
            <w:color w:val="000000"/>
            <w:szCs w:val="22"/>
          </w:rPr>
          <w:t xml:space="preserve">(to be recommended by W3C) </w:t>
        </w:r>
      </w:ins>
      <w:r w:rsidRPr="000E5AA2">
        <w:rPr>
          <w:rFonts w:ascii="Times New Roman" w:hAnsi="Times New Roman"/>
          <w:color w:val="000000"/>
          <w:szCs w:val="22"/>
        </w:rPr>
        <w:t xml:space="preserve">for exchanging provenance, and concrete specifications of the language </w:t>
      </w:r>
      <w:del w:id="5" w:author="s s" w:date="2010-11-16T17:21:00Z">
        <w:r w:rsidRPr="000E5AA2" w:rsidDel="002E5C2A">
          <w:rPr>
            <w:rFonts w:ascii="Times New Roman" w:hAnsi="Times New Roman"/>
            <w:color w:val="000000"/>
            <w:szCs w:val="22"/>
          </w:rPr>
          <w:delText xml:space="preserve">using </w:delText>
        </w:r>
      </w:del>
      <w:ins w:id="6" w:author="s s" w:date="2010-11-16T17:21:00Z">
        <w:r w:rsidR="002E5C2A">
          <w:rPr>
            <w:rFonts w:ascii="Times New Roman" w:hAnsi="Times New Roman"/>
            <w:color w:val="000000"/>
            <w:szCs w:val="22"/>
          </w:rPr>
          <w:t>and its inter</w:t>
        </w:r>
      </w:ins>
      <w:ins w:id="7" w:author="s s" w:date="2010-11-16T17:22:00Z">
        <w:r w:rsidR="002E5C2A">
          <w:rPr>
            <w:rFonts w:ascii="Times New Roman" w:hAnsi="Times New Roman"/>
            <w:color w:val="000000"/>
            <w:szCs w:val="22"/>
          </w:rPr>
          <w:t>-</w:t>
        </w:r>
      </w:ins>
      <w:ins w:id="8" w:author="s s" w:date="2010-11-16T17:21:00Z">
        <w:r w:rsidR="002E5C2A">
          <w:rPr>
            <w:rFonts w:ascii="Times New Roman" w:hAnsi="Times New Roman"/>
            <w:color w:val="000000"/>
            <w:szCs w:val="22"/>
          </w:rPr>
          <w:t>compatibility with</w:t>
        </w:r>
        <w:r w:rsidR="002E5C2A" w:rsidRPr="000E5AA2">
          <w:rPr>
            <w:rFonts w:ascii="Times New Roman" w:hAnsi="Times New Roman"/>
            <w:color w:val="000000"/>
            <w:szCs w:val="22"/>
          </w:rPr>
          <w:t xml:space="preserve"> </w:t>
        </w:r>
      </w:ins>
      <w:r w:rsidRPr="000E5AA2">
        <w:rPr>
          <w:rFonts w:ascii="Times New Roman" w:hAnsi="Times New Roman"/>
          <w:color w:val="000000"/>
          <w:szCs w:val="22"/>
        </w:rPr>
        <w:t>existing W3C standards (XML, RDFS, OWL</w:t>
      </w:r>
      <w:proofErr w:type="gramStart"/>
      <w:r w:rsidRPr="000E5AA2">
        <w:rPr>
          <w:rFonts w:ascii="Times New Roman" w:hAnsi="Times New Roman"/>
          <w:color w:val="000000"/>
          <w:szCs w:val="22"/>
        </w:rPr>
        <w:t>,...</w:t>
      </w:r>
      <w:proofErr w:type="gramEnd"/>
      <w:r w:rsidRPr="000E5AA2">
        <w:rPr>
          <w:rFonts w:ascii="Times New Roman" w:hAnsi="Times New Roman"/>
          <w:color w:val="000000"/>
          <w:szCs w:val="22"/>
        </w:rPr>
        <w:t xml:space="preserve">). The Provenance Interchange Working Group will leverage </w:t>
      </w:r>
      <w:del w:id="9" w:author="s s" w:date="2010-11-13T19:27:00Z">
        <w:r w:rsidRPr="000E5AA2" w:rsidDel="00B134AB">
          <w:rPr>
            <w:rFonts w:ascii="Times New Roman" w:hAnsi="Times New Roman"/>
            <w:color w:val="000000"/>
            <w:szCs w:val="22"/>
          </w:rPr>
          <w:delText>an already produced community specification</w:delText>
        </w:r>
      </w:del>
      <w:ins w:id="10" w:author="s s" w:date="2010-11-13T19:27:00Z">
        <w:r w:rsidR="00B134AB">
          <w:rPr>
            <w:rFonts w:ascii="Times New Roman" w:hAnsi="Times New Roman"/>
            <w:color w:val="000000"/>
            <w:szCs w:val="22"/>
          </w:rPr>
          <w:t>the work accomplished by the Provenance Incubator Group, including mappings defined between ten provenance terminologies</w:t>
        </w:r>
      </w:ins>
      <w:r w:rsidRPr="000E5AA2">
        <w:rPr>
          <w:rFonts w:ascii="Times New Roman" w:hAnsi="Times New Roman"/>
          <w:color w:val="000000"/>
          <w:szCs w:val="22"/>
        </w:rPr>
        <w:t>.</w:t>
      </w:r>
    </w:p>
    <w:p w:rsidR="000E5AA2" w:rsidRPr="000E5AA2" w:rsidRDefault="000E5AA2" w:rsidP="00541357">
      <w:pPr>
        <w:spacing w:beforeLines="1" w:afterLines="1"/>
        <w:jc w:val="both"/>
        <w:outlineLvl w:val="1"/>
        <w:rPr>
          <w:rFonts w:ascii="Times New Roman" w:hAnsi="Times New Roman"/>
          <w:b/>
          <w:szCs w:val="20"/>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1. Background</w:t>
      </w:r>
    </w:p>
    <w:p w:rsidR="000E5AA2" w:rsidRDefault="000E5AA2" w:rsidP="000E5AA2">
      <w:pPr>
        <w:jc w:val="both"/>
        <w:rPr>
          <w:rFonts w:ascii="Times New Roman" w:hAnsi="Times New Roman"/>
          <w:color w:val="000000"/>
          <w:szCs w:val="22"/>
        </w:rPr>
      </w:pPr>
      <w:r w:rsidRPr="000E5AA2">
        <w:rPr>
          <w:rFonts w:ascii="Times New Roman" w:hAnsi="Times New Roman"/>
          <w:color w:val="000000"/>
          <w:szCs w:val="22"/>
        </w:rPr>
        <w:t>The</w:t>
      </w:r>
      <w:hyperlink r:id="rId6" w:history="1">
        <w:r w:rsidRPr="000E5AA2">
          <w:rPr>
            <w:rFonts w:ascii="Times New Roman" w:hAnsi="Times New Roman"/>
            <w:color w:val="000000"/>
            <w:u w:val="single"/>
          </w:rPr>
          <w:t xml:space="preserve"> </w:t>
        </w:r>
        <w:r w:rsidRPr="000E5AA2">
          <w:rPr>
            <w:rFonts w:ascii="Times New Roman" w:hAnsi="Times New Roman"/>
            <w:color w:val="000099"/>
            <w:u w:val="single"/>
          </w:rPr>
          <w:t>W3C Incubator Group on Provenance</w:t>
        </w:r>
      </w:hyperlink>
      <w:r w:rsidRPr="000E5AA2">
        <w:rPr>
          <w:rFonts w:ascii="Times New Roman" w:hAnsi="Times New Roman"/>
          <w:color w:val="000000"/>
          <w:szCs w:val="22"/>
        </w:rPr>
        <w:t xml:space="preserve"> has identified rapidly growing needs for provenance in social, scientific, industry, and government contexts, involving data integration across the Web and information aggregation. Provenance is unique in that it inherently draws on distributed information and thus collecting it and making sense of it require consulting different heterogen</w:t>
      </w:r>
      <w:ins w:id="11" w:author="s s" w:date="2010-11-16T15:45:00Z">
        <w:r w:rsidR="003312CC">
          <w:rPr>
            <w:rFonts w:ascii="Times New Roman" w:hAnsi="Times New Roman"/>
            <w:color w:val="000000"/>
            <w:szCs w:val="22"/>
          </w:rPr>
          <w:t>e</w:t>
        </w:r>
      </w:ins>
      <w:r w:rsidRPr="000E5AA2">
        <w:rPr>
          <w:rFonts w:ascii="Times New Roman" w:hAnsi="Times New Roman"/>
          <w:color w:val="000000"/>
          <w:szCs w:val="22"/>
        </w:rPr>
        <w:t>ous systems.</w:t>
      </w:r>
      <w:r w:rsidRPr="000E5AA2">
        <w:rPr>
          <w:rFonts w:ascii="Times New Roman" w:hAnsi="Times New Roman"/>
          <w:szCs w:val="20"/>
        </w:rPr>
        <w:br/>
      </w:r>
      <w:r w:rsidRPr="000E5AA2">
        <w:rPr>
          <w:rFonts w:ascii="Times New Roman" w:hAnsi="Times New Roman"/>
          <w:color w:val="000000"/>
          <w:szCs w:val="22"/>
        </w:rPr>
        <w:t>Over time, multiple techniques to capture and represent various forms provenance have been devised, and are sometimes known under the names of lineage, pedigree, or traceability. As noted in the Incubator's state-of-the-art report, the lack of a standard model is a significant impediment to realizing such applications. It matters since provenance is key to establishing trust in documents, data, and resources. However, the Incubator's work also indicates that many provenance models exist with significantly different expressivity, fundamentally different assumptions about the system they are embedded in,</w:t>
      </w:r>
      <w:del w:id="12" w:author="s s" w:date="2010-11-16T18:46:00Z">
        <w:r w:rsidRPr="000E5AA2" w:rsidDel="00DD0493">
          <w:rPr>
            <w:rFonts w:ascii="Times New Roman" w:hAnsi="Times New Roman"/>
            <w:color w:val="000000"/>
            <w:szCs w:val="22"/>
          </w:rPr>
          <w:delText xml:space="preserve"> </w:delText>
        </w:r>
      </w:del>
      <w:ins w:id="13" w:author="s s" w:date="2010-11-16T18:46:00Z">
        <w:r w:rsidR="00DD0493">
          <w:rPr>
            <w:rFonts w:ascii="Times New Roman" w:hAnsi="Times New Roman"/>
            <w:color w:val="000000"/>
            <w:szCs w:val="22"/>
          </w:rPr>
          <w:t xml:space="preserve"> but with a set of common provenance concepts</w:t>
        </w:r>
      </w:ins>
      <w:del w:id="14" w:author="s s" w:date="2010-11-16T18:46:00Z">
        <w:r w:rsidRPr="000E5AA2" w:rsidDel="00DD0493">
          <w:rPr>
            <w:rFonts w:ascii="Times New Roman" w:hAnsi="Times New Roman"/>
            <w:color w:val="000000"/>
            <w:szCs w:val="22"/>
          </w:rPr>
          <w:delText>and radically different performance impact</w:delText>
        </w:r>
      </w:del>
      <w:r w:rsidRPr="000E5AA2">
        <w:rPr>
          <w:rFonts w:ascii="Times New Roman" w:hAnsi="Times New Roman"/>
          <w:color w:val="000000"/>
          <w:szCs w:val="22"/>
        </w:rPr>
        <w:t xml:space="preserve">. </w:t>
      </w:r>
      <w:del w:id="15" w:author="s s" w:date="2010-11-16T18:46:00Z">
        <w:r w:rsidRPr="000E5AA2" w:rsidDel="00DD0493">
          <w:rPr>
            <w:rFonts w:ascii="Times New Roman" w:hAnsi="Times New Roman"/>
            <w:color w:val="000000"/>
            <w:szCs w:val="22"/>
          </w:rPr>
          <w:delText>The idea that a single way of representing and collecting provenance could be adopted internally by all systems does not seem to be realistic today.</w:delText>
        </w:r>
      </w:del>
    </w:p>
    <w:p w:rsidR="000E5AA2" w:rsidRPr="000E5AA2" w:rsidRDefault="000E5AA2" w:rsidP="000E5AA2">
      <w:pPr>
        <w:jc w:val="both"/>
        <w:rPr>
          <w:rFonts w:ascii="Times New Roman" w:hAnsi="Times New Roman"/>
          <w:szCs w:val="20"/>
        </w:rPr>
      </w:pPr>
      <w:r w:rsidRPr="000E5AA2">
        <w:rPr>
          <w:rFonts w:ascii="Times New Roman" w:hAnsi="Times New Roman"/>
          <w:szCs w:val="20"/>
        </w:rPr>
        <w:br/>
      </w:r>
      <w:proofErr w:type="gramStart"/>
      <w:r w:rsidRPr="000E5AA2">
        <w:rPr>
          <w:rFonts w:ascii="Times New Roman" w:hAnsi="Times New Roman"/>
          <w:color w:val="000000"/>
          <w:szCs w:val="22"/>
        </w:rPr>
        <w:t>An</w:t>
      </w:r>
      <w:proofErr w:type="gramEnd"/>
      <w:r w:rsidRPr="000E5AA2">
        <w:rPr>
          <w:rFonts w:ascii="Times New Roman" w:hAnsi="Times New Roman"/>
          <w:color w:val="000000"/>
          <w:szCs w:val="22"/>
        </w:rPr>
        <w:t xml:space="preserve"> </w:t>
      </w:r>
      <w:del w:id="16" w:author="s s" w:date="2010-11-16T18:47:00Z">
        <w:r w:rsidRPr="000E5AA2" w:rsidDel="00C360E6">
          <w:rPr>
            <w:rFonts w:ascii="Times New Roman" w:hAnsi="Times New Roman"/>
            <w:color w:val="000000"/>
            <w:szCs w:val="22"/>
          </w:rPr>
          <w:delText xml:space="preserve">alternative </w:delText>
        </w:r>
      </w:del>
      <w:ins w:id="17" w:author="s s" w:date="2010-11-16T18:47:00Z">
        <w:r w:rsidR="00C360E6">
          <w:rPr>
            <w:rFonts w:ascii="Times New Roman" w:hAnsi="Times New Roman"/>
            <w:color w:val="000000"/>
            <w:szCs w:val="22"/>
          </w:rPr>
          <w:t>practical</w:t>
        </w:r>
        <w:r w:rsidR="00C360E6" w:rsidRPr="000E5AA2">
          <w:rPr>
            <w:rFonts w:ascii="Times New Roman" w:hAnsi="Times New Roman"/>
            <w:color w:val="000000"/>
            <w:szCs w:val="22"/>
          </w:rPr>
          <w:t xml:space="preserve"> </w:t>
        </w:r>
      </w:ins>
      <w:r w:rsidRPr="000E5AA2">
        <w:rPr>
          <w:rFonts w:ascii="Times New Roman" w:hAnsi="Times New Roman"/>
          <w:color w:val="000000"/>
          <w:szCs w:val="22"/>
        </w:rPr>
        <w:t xml:space="preserve">approach is to consider a core provenance language and extension mechanisms that allow any provenance model to be </w:t>
      </w:r>
      <w:r w:rsidRPr="000E5AA2">
        <w:rPr>
          <w:rFonts w:ascii="Times New Roman" w:hAnsi="Times New Roman"/>
          <w:i/>
          <w:iCs/>
          <w:color w:val="000000"/>
          <w:szCs w:val="22"/>
        </w:rPr>
        <w:t>translated</w:t>
      </w:r>
      <w:r w:rsidRPr="000E5AA2">
        <w:rPr>
          <w:rFonts w:ascii="Times New Roman" w:hAnsi="Times New Roman"/>
          <w:color w:val="000000"/>
          <w:szCs w:val="22"/>
        </w:rPr>
        <w:t xml:space="preserve"> into such a </w:t>
      </w:r>
      <w:del w:id="18" w:author="s s" w:date="2010-11-16T15:45:00Z">
        <w:r w:rsidRPr="000E5AA2" w:rsidDel="003312CC">
          <w:rPr>
            <w:rFonts w:ascii="Times New Roman" w:hAnsi="Times New Roman"/>
            <w:color w:val="000000"/>
            <w:szCs w:val="22"/>
          </w:rPr>
          <w:delText xml:space="preserve">langua </w:delText>
        </w:r>
      </w:del>
      <w:ins w:id="19" w:author="s s" w:date="2010-11-16T15:45:00Z">
        <w:r w:rsidR="003312CC" w:rsidRPr="000E5AA2">
          <w:rPr>
            <w:rFonts w:ascii="Times New Roman" w:hAnsi="Times New Roman"/>
            <w:color w:val="000000"/>
            <w:szCs w:val="22"/>
          </w:rPr>
          <w:t>l</w:t>
        </w:r>
        <w:r w:rsidR="003312CC">
          <w:rPr>
            <w:rFonts w:ascii="Times New Roman" w:hAnsi="Times New Roman"/>
            <w:color w:val="000000"/>
            <w:szCs w:val="22"/>
          </w:rPr>
          <w:t>i</w:t>
        </w:r>
        <w:r w:rsidR="003312CC" w:rsidRPr="000E5AA2">
          <w:rPr>
            <w:rFonts w:ascii="Times New Roman" w:hAnsi="Times New Roman"/>
            <w:color w:val="000000"/>
            <w:szCs w:val="22"/>
          </w:rPr>
          <w:t xml:space="preserve">ngua </w:t>
        </w:r>
      </w:ins>
      <w:r w:rsidRPr="000E5AA2">
        <w:rPr>
          <w:rFonts w:ascii="Times New Roman" w:hAnsi="Times New Roman"/>
          <w:color w:val="000000"/>
          <w:szCs w:val="22"/>
        </w:rPr>
        <w:t xml:space="preserve">franca and </w:t>
      </w:r>
      <w:r w:rsidRPr="000E5AA2">
        <w:rPr>
          <w:rFonts w:ascii="Times New Roman" w:hAnsi="Times New Roman"/>
          <w:i/>
          <w:iCs/>
          <w:color w:val="000000"/>
          <w:szCs w:val="22"/>
        </w:rPr>
        <w:t>exchanged</w:t>
      </w:r>
      <w:r w:rsidRPr="000E5AA2">
        <w:rPr>
          <w:rFonts w:ascii="Times New Roman" w:hAnsi="Times New Roman"/>
          <w:color w:val="000000"/>
          <w:szCs w:val="22"/>
        </w:rPr>
        <w:t xml:space="preserve"> between systems. Heterogeneous systems can then export their provenance into such a core language, and applications that need to make sense of provenance in heter</w:t>
      </w:r>
      <w:del w:id="20" w:author="s s" w:date="2010-11-16T15:46:00Z">
        <w:r w:rsidRPr="000E5AA2" w:rsidDel="003312CC">
          <w:rPr>
            <w:rFonts w:ascii="Times New Roman" w:hAnsi="Times New Roman"/>
            <w:color w:val="000000"/>
            <w:szCs w:val="22"/>
          </w:rPr>
          <w:delText>e</w:delText>
        </w:r>
      </w:del>
      <w:r w:rsidRPr="000E5AA2">
        <w:rPr>
          <w:rFonts w:ascii="Times New Roman" w:hAnsi="Times New Roman"/>
          <w:color w:val="000000"/>
          <w:szCs w:val="22"/>
        </w:rPr>
        <w:t>oge</w:t>
      </w:r>
      <w:ins w:id="21" w:author="s s" w:date="2010-11-16T15:46:00Z">
        <w:r w:rsidR="003312CC">
          <w:rPr>
            <w:rFonts w:ascii="Times New Roman" w:hAnsi="Times New Roman"/>
            <w:color w:val="000000"/>
            <w:szCs w:val="22"/>
          </w:rPr>
          <w:t>ne</w:t>
        </w:r>
      </w:ins>
      <w:r w:rsidRPr="000E5AA2">
        <w:rPr>
          <w:rFonts w:ascii="Times New Roman" w:hAnsi="Times New Roman"/>
          <w:color w:val="000000"/>
          <w:szCs w:val="22"/>
        </w:rPr>
        <w:t>ous systems can then import it and reason over it.</w:t>
      </w:r>
      <w:r w:rsidRPr="000E5AA2">
        <w:rPr>
          <w:rFonts w:ascii="Times New Roman" w:hAnsi="Times New Roman"/>
          <w:szCs w:val="20"/>
        </w:rPr>
        <w:br/>
      </w:r>
      <w:r w:rsidRPr="000E5AA2">
        <w:rPr>
          <w:rFonts w:ascii="Times New Roman" w:hAnsi="Times New Roman"/>
          <w:color w:val="000000"/>
          <w:szCs w:val="22"/>
        </w:rPr>
        <w:t>In a quest to understand emerging provenance models better, the W3C Incubator Group on Provenance decided to map from their concepts to a single target model. To this end, the Incubator Group chose to adopt the Open Provenance Model</w:t>
      </w:r>
      <w:hyperlink r:id="rId7" w:anchor="ref-opm-v1.1" w:history="1">
        <w:r w:rsidRPr="000E5AA2">
          <w:rPr>
            <w:rFonts w:ascii="Times New Roman" w:hAnsi="Times New Roman"/>
            <w:color w:val="000000"/>
            <w:u w:val="single"/>
          </w:rPr>
          <w:t xml:space="preserve"> </w:t>
        </w:r>
        <w:r w:rsidRPr="000E5AA2">
          <w:rPr>
            <w:rFonts w:ascii="Times New Roman" w:hAnsi="Times New Roman"/>
            <w:color w:val="000099"/>
            <w:u w:val="single"/>
          </w:rPr>
          <w:t>[OPM V1.1]</w:t>
        </w:r>
      </w:hyperlink>
      <w:r w:rsidRPr="000E5AA2">
        <w:rPr>
          <w:rFonts w:ascii="Times New Roman" w:hAnsi="Times New Roman"/>
          <w:color w:val="000000"/>
          <w:szCs w:val="22"/>
        </w:rPr>
        <w:t xml:space="preserve"> as the target model since it is already a community model, which has undergone several revisions, and which is already adopted by 10 different systems. The Incubator group found that the emerging models for provenance, despite being originated from a wide range of domains, </w:t>
      </w:r>
      <w:del w:id="22" w:author="s s" w:date="2010-11-15T18:05:00Z">
        <w:r w:rsidRPr="000E5AA2" w:rsidDel="00D64FF3">
          <w:rPr>
            <w:rFonts w:ascii="Times New Roman" w:hAnsi="Times New Roman"/>
            <w:color w:val="000000"/>
            <w:szCs w:val="22"/>
          </w:rPr>
          <w:delText>map well to terms and extensibility mechanisms defined in OPM.</w:delText>
        </w:r>
      </w:del>
      <w:ins w:id="23" w:author="s s" w:date="2010-11-15T18:05:00Z">
        <w:r w:rsidR="00D64FF3">
          <w:rPr>
            <w:rFonts w:ascii="Times New Roman" w:hAnsi="Times New Roman"/>
            <w:color w:val="000000"/>
            <w:szCs w:val="22"/>
          </w:rPr>
          <w:t>share a set of three primary concepts of “Process”, “Agent”, and “</w:t>
        </w:r>
        <w:proofErr w:type="spellStart"/>
        <w:r w:rsidR="00D64FF3">
          <w:rPr>
            <w:rFonts w:ascii="Times New Roman" w:hAnsi="Times New Roman"/>
            <w:color w:val="000000"/>
            <w:szCs w:val="22"/>
          </w:rPr>
          <w:t>Aritifact</w:t>
        </w:r>
        <w:proofErr w:type="spellEnd"/>
        <w:r w:rsidR="00D64FF3">
          <w:rPr>
            <w:rFonts w:ascii="Times New Roman" w:hAnsi="Times New Roman"/>
            <w:color w:val="000000"/>
            <w:szCs w:val="22"/>
          </w:rPr>
          <w:t>” as modeled in OPM.</w:t>
        </w:r>
      </w:ins>
      <w:r w:rsidRPr="000E5AA2">
        <w:rPr>
          <w:rFonts w:ascii="Times New Roman" w:hAnsi="Times New Roman"/>
          <w:color w:val="000000"/>
          <w:szCs w:val="22"/>
        </w:rPr>
        <w:t xml:space="preserve"> </w:t>
      </w:r>
      <w:ins w:id="24" w:author="s s" w:date="2010-11-15T18:06:00Z">
        <w:r w:rsidR="00D64FF3">
          <w:rPr>
            <w:rFonts w:ascii="Times New Roman" w:hAnsi="Times New Roman"/>
            <w:color w:val="000000"/>
            <w:szCs w:val="22"/>
          </w:rPr>
          <w:t>The mapping exercise by the incubator group identified that in additi</w:t>
        </w:r>
        <w:r w:rsidR="00573713">
          <w:rPr>
            <w:rFonts w:ascii="Times New Roman" w:hAnsi="Times New Roman"/>
            <w:color w:val="000000"/>
            <w:szCs w:val="22"/>
          </w:rPr>
          <w:t xml:space="preserve">on to OPM </w:t>
        </w:r>
        <w:r w:rsidR="009D43BD">
          <w:rPr>
            <w:rFonts w:ascii="Times New Roman" w:hAnsi="Times New Roman"/>
            <w:color w:val="000000"/>
            <w:szCs w:val="22"/>
          </w:rPr>
          <w:t>core concepts, a set of additional terms that represent important provenance concepts</w:t>
        </w:r>
      </w:ins>
      <w:ins w:id="25" w:author="s s" w:date="2010-11-15T18:11:00Z">
        <w:r w:rsidR="00573713">
          <w:rPr>
            <w:rFonts w:ascii="Times New Roman" w:hAnsi="Times New Roman"/>
            <w:color w:val="000000"/>
            <w:szCs w:val="22"/>
          </w:rPr>
          <w:t xml:space="preserve"> from other provenance terminologies</w:t>
        </w:r>
      </w:ins>
      <w:ins w:id="26" w:author="s s" w:date="2010-11-15T18:06:00Z">
        <w:r w:rsidR="009D43BD">
          <w:rPr>
            <w:rFonts w:ascii="Times New Roman" w:hAnsi="Times New Roman"/>
            <w:color w:val="000000"/>
            <w:szCs w:val="22"/>
          </w:rPr>
          <w:t xml:space="preserve">. </w:t>
        </w:r>
      </w:ins>
      <w:ins w:id="27" w:author="s s" w:date="2010-11-15T18:11:00Z">
        <w:r w:rsidR="00D95105">
          <w:rPr>
            <w:rFonts w:ascii="Times New Roman" w:hAnsi="Times New Roman"/>
            <w:color w:val="000000"/>
            <w:szCs w:val="22"/>
          </w:rPr>
          <w:t>These additional terms from other provenance terminologies, such as the Provenir ontology, the Proof Markup Language, and Dublin Core Metadata Initiative (DCMI), together with core OPM terms</w:t>
        </w:r>
      </w:ins>
      <w:ins w:id="28" w:author="s s" w:date="2010-11-15T18:13:00Z">
        <w:r w:rsidR="00D95105">
          <w:rPr>
            <w:rFonts w:ascii="Times New Roman" w:hAnsi="Times New Roman"/>
            <w:color w:val="000000"/>
            <w:szCs w:val="22"/>
          </w:rPr>
          <w:t xml:space="preserve"> can form the bootstrapping basis of a common provenance </w:t>
        </w:r>
      </w:ins>
      <w:ins w:id="29" w:author="s s" w:date="2010-11-16T13:47:00Z">
        <w:r w:rsidR="006E121C">
          <w:rPr>
            <w:rFonts w:ascii="Times New Roman" w:hAnsi="Times New Roman"/>
            <w:color w:val="000000"/>
            <w:szCs w:val="22"/>
          </w:rPr>
          <w:t>exchange language</w:t>
        </w:r>
      </w:ins>
      <w:ins w:id="30" w:author="s s" w:date="2010-11-15T18:13:00Z">
        <w:r w:rsidR="00D95105">
          <w:rPr>
            <w:rFonts w:ascii="Times New Roman" w:hAnsi="Times New Roman"/>
            <w:color w:val="000000"/>
            <w:szCs w:val="22"/>
          </w:rPr>
          <w:t>.</w:t>
        </w:r>
      </w:ins>
      <w:ins w:id="31" w:author="s s" w:date="2010-11-15T18:11:00Z">
        <w:r w:rsidR="00D95105">
          <w:rPr>
            <w:rFonts w:ascii="Times New Roman" w:hAnsi="Times New Roman"/>
            <w:color w:val="000000"/>
            <w:szCs w:val="22"/>
          </w:rPr>
          <w:t xml:space="preserve"> </w:t>
        </w:r>
      </w:ins>
      <w:ins w:id="32" w:author="s s" w:date="2010-11-15T18:13:00Z">
        <w:r w:rsidR="00990907">
          <w:rPr>
            <w:rFonts w:ascii="Times New Roman" w:hAnsi="Times New Roman"/>
            <w:color w:val="000000"/>
            <w:szCs w:val="22"/>
          </w:rPr>
          <w:t>This community-</w:t>
        </w:r>
        <w:r w:rsidR="0099500F">
          <w:rPr>
            <w:rFonts w:ascii="Times New Roman" w:hAnsi="Times New Roman"/>
            <w:color w:val="000000"/>
            <w:szCs w:val="22"/>
          </w:rPr>
          <w:t xml:space="preserve">based approach </w:t>
        </w:r>
      </w:ins>
      <w:ins w:id="33" w:author="s s" w:date="2010-11-16T13:47:00Z">
        <w:r w:rsidR="006E121C">
          <w:rPr>
            <w:rFonts w:ascii="Times New Roman" w:hAnsi="Times New Roman"/>
            <w:color w:val="000000"/>
            <w:szCs w:val="22"/>
          </w:rPr>
          <w:t xml:space="preserve">to create a </w:t>
        </w:r>
      </w:ins>
      <w:ins w:id="34" w:author="s s" w:date="2010-11-16T13:46:00Z">
        <w:r w:rsidR="004D2F79">
          <w:rPr>
            <w:rFonts w:ascii="Times New Roman" w:hAnsi="Times New Roman"/>
            <w:color w:val="000000"/>
            <w:szCs w:val="22"/>
          </w:rPr>
          <w:t xml:space="preserve">will have significant advantages by </w:t>
        </w:r>
      </w:ins>
      <w:ins w:id="35" w:author="s s" w:date="2010-11-15T18:13:00Z">
        <w:r w:rsidR="0099500F">
          <w:rPr>
            <w:rFonts w:ascii="Times New Roman" w:hAnsi="Times New Roman"/>
            <w:color w:val="000000"/>
            <w:szCs w:val="22"/>
          </w:rPr>
          <w:t xml:space="preserve">drawing </w:t>
        </w:r>
      </w:ins>
      <w:ins w:id="36" w:author="s s" w:date="2010-11-15T18:14:00Z">
        <w:r w:rsidR="00990907">
          <w:rPr>
            <w:rFonts w:ascii="Times New Roman" w:hAnsi="Times New Roman"/>
            <w:color w:val="000000"/>
            <w:szCs w:val="22"/>
          </w:rPr>
          <w:t xml:space="preserve">from </w:t>
        </w:r>
      </w:ins>
      <w:ins w:id="37" w:author="s s" w:date="2010-11-15T18:13:00Z">
        <w:r w:rsidR="0099500F">
          <w:rPr>
            <w:rFonts w:ascii="Times New Roman" w:hAnsi="Times New Roman"/>
            <w:color w:val="000000"/>
            <w:szCs w:val="22"/>
          </w:rPr>
          <w:t xml:space="preserve">the multiple existing and </w:t>
        </w:r>
        <w:r w:rsidR="004D2F79">
          <w:rPr>
            <w:rFonts w:ascii="Times New Roman" w:hAnsi="Times New Roman"/>
            <w:color w:val="000000"/>
            <w:szCs w:val="22"/>
          </w:rPr>
          <w:t>in-use provenance terminologies.</w:t>
        </w:r>
      </w:ins>
      <w:ins w:id="38" w:author="s s" w:date="2010-11-15T18:39:00Z">
        <w:r w:rsidR="00EB4921">
          <w:rPr>
            <w:rFonts w:ascii="Times New Roman" w:hAnsi="Times New Roman"/>
            <w:color w:val="000000"/>
            <w:szCs w:val="22"/>
          </w:rPr>
          <w:t xml:space="preserve"> </w:t>
        </w:r>
      </w:ins>
      <w:r w:rsidRPr="000E5AA2">
        <w:rPr>
          <w:rFonts w:ascii="Times New Roman" w:hAnsi="Times New Roman"/>
          <w:color w:val="000000"/>
          <w:szCs w:val="22"/>
        </w:rPr>
        <w:t>The notable feature of OPM is that it was specifically designed as a language to exchange provenance information, and was refined and activ</w:t>
      </w:r>
      <w:ins w:id="39" w:author="s s" w:date="2010-11-16T15:46:00Z">
        <w:r w:rsidR="003312CC">
          <w:rPr>
            <w:rFonts w:ascii="Times New Roman" w:hAnsi="Times New Roman"/>
            <w:color w:val="000000"/>
            <w:szCs w:val="22"/>
          </w:rPr>
          <w:t>e</w:t>
        </w:r>
      </w:ins>
      <w:del w:id="40" w:author="s s" w:date="2010-11-16T15:46:00Z">
        <w:r w:rsidRPr="000E5AA2" w:rsidDel="003312CC">
          <w:rPr>
            <w:rFonts w:ascii="Times New Roman" w:hAnsi="Times New Roman"/>
            <w:color w:val="000000"/>
            <w:szCs w:val="22"/>
          </w:rPr>
          <w:delText>i</w:delText>
        </w:r>
      </w:del>
      <w:r w:rsidRPr="000E5AA2">
        <w:rPr>
          <w:rFonts w:ascii="Times New Roman" w:hAnsi="Times New Roman"/>
          <w:color w:val="000000"/>
          <w:szCs w:val="22"/>
        </w:rPr>
        <w:t>ly tested in the</w:t>
      </w:r>
      <w:hyperlink r:id="rId8" w:history="1">
        <w:r w:rsidRPr="000E5AA2">
          <w:rPr>
            <w:rFonts w:ascii="Times New Roman" w:hAnsi="Times New Roman"/>
            <w:color w:val="000000"/>
            <w:u w:val="single"/>
          </w:rPr>
          <w:t xml:space="preserve"> </w:t>
        </w:r>
        <w:r w:rsidRPr="000E5AA2">
          <w:rPr>
            <w:rFonts w:ascii="Times New Roman" w:hAnsi="Times New Roman"/>
            <w:color w:val="000099"/>
            <w:u w:val="single"/>
          </w:rPr>
          <w:t>Provenance Challenge</w:t>
        </w:r>
      </w:hyperlink>
      <w:r w:rsidRPr="000E5AA2">
        <w:rPr>
          <w:rFonts w:ascii="Times New Roman" w:hAnsi="Times New Roman"/>
          <w:color w:val="000000"/>
          <w:szCs w:val="22"/>
        </w:rPr>
        <w:t xml:space="preserve"> series, a community interoperability exercise</w:t>
      </w:r>
      <w:ins w:id="41" w:author="s s" w:date="2010-11-16T15:46:00Z">
        <w:r w:rsidR="009B3DFE">
          <w:rPr>
            <w:rFonts w:ascii="Times New Roman" w:hAnsi="Times New Roman"/>
            <w:color w:val="000000"/>
            <w:szCs w:val="22"/>
          </w:rPr>
          <w:t xml:space="preserve"> for scientific workflows</w:t>
        </w:r>
      </w:ins>
      <w:r w:rsidRPr="000E5AA2">
        <w:rPr>
          <w:rFonts w:ascii="Times New Roman" w:hAnsi="Times New Roman"/>
          <w:color w:val="000000"/>
          <w:szCs w:val="22"/>
        </w:rPr>
        <w:t xml:space="preserve">. </w:t>
      </w:r>
      <w:del w:id="42" w:author="s s" w:date="2010-11-15T18:03:00Z">
        <w:r w:rsidRPr="000E5AA2" w:rsidDel="00D64FF3">
          <w:rPr>
            <w:rFonts w:ascii="Times New Roman" w:hAnsi="Times New Roman"/>
            <w:color w:val="000000"/>
            <w:szCs w:val="22"/>
          </w:rPr>
          <w:delText>Against this background, the Incubator group concluded that, while various models offer rich expressiveness, they can be mapped to a set of core concepts of provenance, and that such concepts with adequate extension mechanisms are therefore good candidate for a standard language for exchanging provenance</w:delText>
        </w:r>
        <w:r w:rsidR="00541357" w:rsidDel="00D64FF3">
          <w:fldChar w:fldCharType="begin"/>
        </w:r>
        <w:r w:rsidR="007B22BD" w:rsidDel="00D64FF3">
          <w:delInstrText>HYPERLINK "http://users.ecs.soton.ac.uk/lavm/draft-charter.html" \l "ref-prov-mapping"</w:delInstrText>
        </w:r>
        <w:r w:rsidR="00541357" w:rsidDel="00D64FF3">
          <w:fldChar w:fldCharType="separate"/>
        </w:r>
        <w:r w:rsidRPr="000E5AA2" w:rsidDel="00D64FF3">
          <w:rPr>
            <w:rFonts w:ascii="Times New Roman" w:hAnsi="Times New Roman"/>
            <w:color w:val="000000"/>
            <w:u w:val="single"/>
          </w:rPr>
          <w:delText xml:space="preserve"> </w:delText>
        </w:r>
        <w:r w:rsidRPr="000E5AA2" w:rsidDel="00D64FF3">
          <w:rPr>
            <w:rFonts w:ascii="Times New Roman" w:hAnsi="Times New Roman"/>
            <w:color w:val="000099"/>
            <w:u w:val="single"/>
          </w:rPr>
          <w:delText>[PROV MAPPING]</w:delText>
        </w:r>
        <w:r w:rsidR="00541357" w:rsidDel="00D64FF3">
          <w:fldChar w:fldCharType="end"/>
        </w:r>
        <w:r w:rsidRPr="000E5AA2" w:rsidDel="00D64FF3">
          <w:rPr>
            <w:rFonts w:ascii="Times New Roman" w:hAnsi="Times New Roman"/>
            <w:color w:val="000000"/>
            <w:szCs w:val="22"/>
          </w:rPr>
          <w:delText>. OPM represents these core terms, and with its extension mechanism, referred to as profile, enables richer models of provenance to be exchanged between systems in an inter-operable manner.</w:delText>
        </w:r>
      </w:del>
      <w:ins w:id="43" w:author="s s" w:date="2010-11-15T18:03:00Z">
        <w:r w:rsidR="00D64FF3">
          <w:rPr>
            <w:rFonts w:ascii="Times New Roman" w:hAnsi="Times New Roman"/>
            <w:color w:val="000000"/>
            <w:szCs w:val="22"/>
          </w:rPr>
          <w:t xml:space="preserve"> </w:t>
        </w:r>
      </w:ins>
    </w:p>
    <w:p w:rsidR="000E5AA2" w:rsidRDefault="000E5AA2" w:rsidP="00541357">
      <w:pPr>
        <w:spacing w:beforeLines="1" w:afterLines="1"/>
        <w:jc w:val="both"/>
        <w:outlineLvl w:val="1"/>
        <w:rPr>
          <w:rFonts w:ascii="Times New Roman" w:hAnsi="Times New Roman"/>
          <w:b/>
          <w:bCs/>
          <w:color w:val="000000"/>
          <w:szCs w:val="36"/>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2. Scope</w:t>
      </w:r>
    </w:p>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 xml:space="preserve">The goal of this working group is to create a common representation of provenance that can be used to exchange the provenance of documents in an interoperable manner. This representation will refine </w:t>
      </w:r>
      <w:ins w:id="44" w:author="s s" w:date="2010-11-16T13:49:00Z">
        <w:r w:rsidR="00003B82">
          <w:rPr>
            <w:rFonts w:ascii="Times New Roman" w:hAnsi="Times New Roman"/>
            <w:color w:val="000000"/>
            <w:szCs w:val="22"/>
          </w:rPr>
          <w:t xml:space="preserve">OPM </w:t>
        </w:r>
      </w:ins>
      <w:ins w:id="45" w:author="s s" w:date="2010-11-16T18:42:00Z">
        <w:r w:rsidR="00C33D4B">
          <w:rPr>
            <w:rFonts w:ascii="Times New Roman" w:hAnsi="Times New Roman"/>
            <w:color w:val="000000"/>
            <w:szCs w:val="22"/>
          </w:rPr>
          <w:t xml:space="preserve">along </w:t>
        </w:r>
      </w:ins>
      <w:ins w:id="46" w:author="s s" w:date="2010-11-16T13:49:00Z">
        <w:r w:rsidR="00003B82">
          <w:rPr>
            <w:rFonts w:ascii="Times New Roman" w:hAnsi="Times New Roman"/>
            <w:color w:val="000000"/>
            <w:szCs w:val="22"/>
          </w:rPr>
          <w:t xml:space="preserve">with additional </w:t>
        </w:r>
        <w:r w:rsidR="00E42FE7">
          <w:rPr>
            <w:rFonts w:ascii="Times New Roman" w:hAnsi="Times New Roman"/>
            <w:color w:val="000000"/>
            <w:szCs w:val="22"/>
          </w:rPr>
          <w:t>terms identified by the provenance incubator group mapping work</w:t>
        </w:r>
      </w:ins>
      <w:del w:id="47" w:author="s s" w:date="2010-11-16T13:49:00Z">
        <w:r w:rsidRPr="000E5AA2" w:rsidDel="00003B82">
          <w:rPr>
            <w:rFonts w:ascii="Times New Roman" w:hAnsi="Times New Roman"/>
            <w:color w:val="000000"/>
            <w:szCs w:val="22"/>
          </w:rPr>
          <w:delText xml:space="preserve">the </w:delText>
        </w:r>
      </w:del>
      <w:del w:id="48" w:author="s s" w:date="2010-11-16T13:48:00Z">
        <w:r w:rsidRPr="000E5AA2" w:rsidDel="00003B82">
          <w:rPr>
            <w:rFonts w:ascii="Times New Roman" w:hAnsi="Times New Roman"/>
            <w:color w:val="000000"/>
            <w:szCs w:val="22"/>
          </w:rPr>
          <w:delText>Open Provenance Model</w:delText>
        </w:r>
      </w:del>
      <w:r w:rsidRPr="000E5AA2">
        <w:rPr>
          <w:rFonts w:ascii="Times New Roman" w:hAnsi="Times New Roman"/>
          <w:color w:val="000000"/>
          <w:szCs w:val="22"/>
        </w:rPr>
        <w:t>, and will be complemented with mechanisms to publish, retrieve and access provenance. The main items of work to be completed by the working group are:</w:t>
      </w:r>
    </w:p>
    <w:p w:rsidR="00F12A88" w:rsidRDefault="000E5AA2" w:rsidP="00541357">
      <w:pPr>
        <w:numPr>
          <w:ilvl w:val="0"/>
          <w:numId w:val="1"/>
          <w:numberingChange w:id="49" w:author="s s" w:date="2010-11-13T19:26:00Z" w:original=""/>
        </w:numPr>
        <w:spacing w:beforeLines="1" w:afterLines="1"/>
        <w:jc w:val="both"/>
        <w:textAlignment w:val="baseline"/>
        <w:rPr>
          <w:ins w:id="50" w:author="s s" w:date="2010-11-16T14:59:00Z"/>
          <w:rFonts w:ascii="Times New Roman" w:hAnsi="Times New Roman"/>
          <w:color w:val="000000"/>
          <w:szCs w:val="22"/>
        </w:rPr>
      </w:pPr>
      <w:r w:rsidRPr="000E5AA2">
        <w:rPr>
          <w:rFonts w:ascii="Times New Roman" w:hAnsi="Times New Roman"/>
          <w:color w:val="000000"/>
          <w:szCs w:val="22"/>
        </w:rPr>
        <w:t xml:space="preserve">Define a language for exchanging provenance </w:t>
      </w:r>
      <w:ins w:id="51" w:author="s s" w:date="2010-11-16T15:22:00Z">
        <w:r w:rsidR="00C96887">
          <w:rPr>
            <w:rFonts w:ascii="Times New Roman" w:hAnsi="Times New Roman"/>
            <w:color w:val="000000"/>
            <w:szCs w:val="22"/>
          </w:rPr>
          <w:t xml:space="preserve">(Provenance Exchange Language) </w:t>
        </w:r>
      </w:ins>
      <w:r w:rsidRPr="000E5AA2">
        <w:rPr>
          <w:rFonts w:ascii="Times New Roman" w:hAnsi="Times New Roman"/>
          <w:color w:val="000000"/>
          <w:szCs w:val="22"/>
        </w:rPr>
        <w:t xml:space="preserve">that leverages the </w:t>
      </w:r>
      <w:ins w:id="52" w:author="s s" w:date="2010-11-16T14:58:00Z">
        <w:r w:rsidR="00F12A88">
          <w:rPr>
            <w:rFonts w:ascii="Times New Roman" w:hAnsi="Times New Roman"/>
            <w:color w:val="000000"/>
            <w:szCs w:val="22"/>
          </w:rPr>
          <w:t xml:space="preserve">existing </w:t>
        </w:r>
      </w:ins>
      <w:ins w:id="53" w:author="s s" w:date="2010-11-16T14:59:00Z">
        <w:r w:rsidR="00F12A88">
          <w:rPr>
            <w:rFonts w:ascii="Times New Roman" w:hAnsi="Times New Roman"/>
            <w:color w:val="000000"/>
            <w:szCs w:val="22"/>
          </w:rPr>
          <w:t>provenance</w:t>
        </w:r>
      </w:ins>
      <w:ins w:id="54" w:author="s s" w:date="2010-11-16T14:58:00Z">
        <w:r w:rsidR="00F12A88">
          <w:rPr>
            <w:rFonts w:ascii="Times New Roman" w:hAnsi="Times New Roman"/>
            <w:color w:val="000000"/>
            <w:szCs w:val="22"/>
          </w:rPr>
          <w:t xml:space="preserve"> </w:t>
        </w:r>
      </w:ins>
      <w:ins w:id="55" w:author="s s" w:date="2010-11-16T14:59:00Z">
        <w:r w:rsidR="00F12A88">
          <w:rPr>
            <w:rFonts w:ascii="Times New Roman" w:hAnsi="Times New Roman"/>
            <w:color w:val="000000"/>
            <w:szCs w:val="22"/>
          </w:rPr>
          <w:t xml:space="preserve">terminologies and the </w:t>
        </w:r>
      </w:ins>
      <w:del w:id="56" w:author="s s" w:date="2010-11-16T13:57:00Z">
        <w:r w:rsidRPr="000E5AA2" w:rsidDel="00551A1D">
          <w:rPr>
            <w:rFonts w:ascii="Times New Roman" w:hAnsi="Times New Roman"/>
            <w:color w:val="000000"/>
            <w:szCs w:val="22"/>
          </w:rPr>
          <w:delText>existing work on OP</w:delText>
        </w:r>
      </w:del>
      <w:ins w:id="57" w:author="s s" w:date="2010-11-16T13:57:00Z">
        <w:r w:rsidR="00551A1D">
          <w:rPr>
            <w:rFonts w:ascii="Times New Roman" w:hAnsi="Times New Roman"/>
            <w:color w:val="000000"/>
            <w:szCs w:val="22"/>
          </w:rPr>
          <w:t xml:space="preserve">mapping </w:t>
        </w:r>
      </w:ins>
      <w:ins w:id="58" w:author="s s" w:date="2010-11-16T13:59:00Z">
        <w:r w:rsidR="00551A1D">
          <w:rPr>
            <w:rFonts w:ascii="Times New Roman" w:hAnsi="Times New Roman"/>
            <w:color w:val="000000"/>
            <w:szCs w:val="22"/>
          </w:rPr>
          <w:t>work by the provenance incubator group (using OPM terms as reference)</w:t>
        </w:r>
      </w:ins>
      <w:del w:id="59" w:author="s s" w:date="2010-11-16T13:57:00Z">
        <w:r w:rsidRPr="000E5AA2" w:rsidDel="00551A1D">
          <w:rPr>
            <w:rFonts w:ascii="Times New Roman" w:hAnsi="Times New Roman"/>
            <w:color w:val="000000"/>
            <w:szCs w:val="22"/>
          </w:rPr>
          <w:delText>M</w:delText>
        </w:r>
      </w:del>
    </w:p>
    <w:p w:rsidR="000E5AA2" w:rsidRPr="000E5AA2" w:rsidRDefault="00F12A88" w:rsidP="00541357">
      <w:pPr>
        <w:numPr>
          <w:ilvl w:val="0"/>
          <w:numId w:val="1"/>
          <w:ins w:id="60" w:author="s s" w:date="2010-11-16T14:59:00Z"/>
        </w:numPr>
        <w:spacing w:beforeLines="1" w:afterLines="1"/>
        <w:jc w:val="both"/>
        <w:textAlignment w:val="baseline"/>
        <w:rPr>
          <w:rFonts w:ascii="Times New Roman" w:hAnsi="Times New Roman"/>
          <w:color w:val="000000"/>
          <w:szCs w:val="22"/>
        </w:rPr>
      </w:pPr>
      <w:ins w:id="61" w:author="s s" w:date="2010-11-16T14:59:00Z">
        <w:r>
          <w:rPr>
            <w:rFonts w:ascii="Times New Roman" w:hAnsi="Times New Roman"/>
            <w:color w:val="000000"/>
            <w:szCs w:val="22"/>
          </w:rPr>
          <w:t xml:space="preserve">Define an well-defined mapping mechanism for the </w:t>
        </w:r>
      </w:ins>
      <w:ins w:id="62" w:author="s s" w:date="2010-11-16T15:22:00Z">
        <w:r w:rsidR="0094536F">
          <w:rPr>
            <w:rFonts w:ascii="Times New Roman" w:hAnsi="Times New Roman"/>
            <w:color w:val="000000"/>
            <w:szCs w:val="22"/>
          </w:rPr>
          <w:t xml:space="preserve">provenance </w:t>
        </w:r>
      </w:ins>
      <w:ins w:id="63" w:author="s s" w:date="2010-11-16T15:00:00Z">
        <w:r>
          <w:rPr>
            <w:rFonts w:ascii="Times New Roman" w:hAnsi="Times New Roman"/>
            <w:color w:val="000000"/>
            <w:szCs w:val="22"/>
          </w:rPr>
          <w:t>exchange</w:t>
        </w:r>
      </w:ins>
      <w:ins w:id="64" w:author="s s" w:date="2010-11-16T14:59:00Z">
        <w:r>
          <w:rPr>
            <w:rFonts w:ascii="Times New Roman" w:hAnsi="Times New Roman"/>
            <w:color w:val="000000"/>
            <w:szCs w:val="22"/>
          </w:rPr>
          <w:t xml:space="preserve"> </w:t>
        </w:r>
      </w:ins>
      <w:ins w:id="65" w:author="s s" w:date="2010-11-16T15:00:00Z">
        <w:r>
          <w:rPr>
            <w:rFonts w:ascii="Times New Roman" w:hAnsi="Times New Roman"/>
            <w:color w:val="000000"/>
            <w:szCs w:val="22"/>
          </w:rPr>
          <w:t>language to existing provenance terminologies</w:t>
        </w:r>
      </w:ins>
      <w:ins w:id="66" w:author="s s" w:date="2010-11-16T15:23:00Z">
        <w:r w:rsidR="00B17E51">
          <w:rPr>
            <w:rFonts w:ascii="Times New Roman" w:hAnsi="Times New Roman"/>
            <w:color w:val="000000"/>
            <w:szCs w:val="22"/>
          </w:rPr>
          <w:t xml:space="preserve"> </w:t>
        </w:r>
        <w:r w:rsidR="00B17E51" w:rsidRPr="000E5AA2">
          <w:rPr>
            <w:rFonts w:ascii="Times New Roman" w:hAnsi="Times New Roman"/>
            <w:color w:val="000000"/>
            <w:szCs w:val="22"/>
          </w:rPr>
          <w:t>in order to ensure inter-operability</w:t>
        </w:r>
        <w:r w:rsidR="00B17E51">
          <w:rPr>
            <w:rFonts w:ascii="Times New Roman" w:hAnsi="Times New Roman"/>
            <w:color w:val="000000"/>
            <w:szCs w:val="22"/>
          </w:rPr>
          <w:t xml:space="preserve"> using standard vocabulary</w:t>
        </w:r>
      </w:ins>
      <w:ins w:id="67" w:author="s s" w:date="2010-11-16T15:00:00Z">
        <w:r>
          <w:rPr>
            <w:rFonts w:ascii="Times New Roman" w:hAnsi="Times New Roman"/>
            <w:color w:val="000000"/>
            <w:szCs w:val="22"/>
          </w:rPr>
          <w:t>, for example using the O</w:t>
        </w:r>
      </w:ins>
      <w:ins w:id="68" w:author="s s" w:date="2010-11-16T15:23:00Z">
        <w:r w:rsidR="0094536F">
          <w:rPr>
            <w:rFonts w:ascii="Times New Roman" w:hAnsi="Times New Roman"/>
            <w:color w:val="000000"/>
            <w:szCs w:val="22"/>
          </w:rPr>
          <w:t>P</w:t>
        </w:r>
      </w:ins>
      <w:ins w:id="69" w:author="s s" w:date="2010-11-16T15:00:00Z">
        <w:r>
          <w:rPr>
            <w:rFonts w:ascii="Times New Roman" w:hAnsi="Times New Roman"/>
            <w:color w:val="000000"/>
            <w:szCs w:val="22"/>
          </w:rPr>
          <w:t xml:space="preserve">M profiles </w:t>
        </w:r>
      </w:ins>
      <w:ins w:id="70" w:author="s s" w:date="2010-11-16T15:05:00Z">
        <w:r w:rsidR="007706FF">
          <w:rPr>
            <w:rFonts w:ascii="Times New Roman" w:hAnsi="Times New Roman"/>
            <w:color w:val="000000"/>
            <w:szCs w:val="22"/>
          </w:rPr>
          <w:t>(for Dublin Core</w:t>
        </w:r>
      </w:ins>
      <w:ins w:id="71" w:author="s s" w:date="2010-11-16T15:24:00Z">
        <w:r w:rsidR="00B17E51">
          <w:rPr>
            <w:rFonts w:ascii="Times New Roman" w:hAnsi="Times New Roman"/>
            <w:color w:val="000000"/>
            <w:szCs w:val="22"/>
          </w:rPr>
          <w:t>) and use of RDFS for extending the Provenir ontology</w:t>
        </w:r>
      </w:ins>
      <w:del w:id="72" w:author="s s" w:date="2010-11-16T14:59:00Z">
        <w:r w:rsidR="000E5AA2" w:rsidRPr="000E5AA2" w:rsidDel="00F12A88">
          <w:rPr>
            <w:rFonts w:ascii="Times New Roman" w:hAnsi="Times New Roman"/>
            <w:color w:val="000000"/>
            <w:szCs w:val="22"/>
          </w:rPr>
          <w:delText xml:space="preserve"> on a conceptual model and extension mechanism</w:delText>
        </w:r>
      </w:del>
    </w:p>
    <w:p w:rsidR="00F14D59" w:rsidRDefault="000E5AA2" w:rsidP="00541357">
      <w:pPr>
        <w:numPr>
          <w:ilvl w:val="0"/>
          <w:numId w:val="1"/>
          <w:numberingChange w:id="73" w:author="s s" w:date="2010-11-13T19:26:00Z" w:original=""/>
        </w:numPr>
        <w:spacing w:beforeLines="1" w:afterLines="1"/>
        <w:jc w:val="both"/>
        <w:textAlignment w:val="baseline"/>
        <w:rPr>
          <w:ins w:id="74" w:author="s s" w:date="2010-11-16T14:03:00Z"/>
          <w:rFonts w:ascii="Times New Roman" w:hAnsi="Times New Roman"/>
          <w:color w:val="000000"/>
          <w:szCs w:val="22"/>
        </w:rPr>
      </w:pPr>
      <w:r w:rsidRPr="000E5AA2">
        <w:rPr>
          <w:rFonts w:ascii="Times New Roman" w:hAnsi="Times New Roman"/>
          <w:color w:val="000000"/>
          <w:szCs w:val="22"/>
        </w:rPr>
        <w:t xml:space="preserve">Define the serialization of that </w:t>
      </w:r>
      <w:del w:id="75" w:author="s s" w:date="2010-11-16T14:04:00Z">
        <w:r w:rsidRPr="000E5AA2" w:rsidDel="003E276B">
          <w:rPr>
            <w:rFonts w:ascii="Times New Roman" w:hAnsi="Times New Roman"/>
            <w:color w:val="000000"/>
            <w:szCs w:val="22"/>
          </w:rPr>
          <w:delText xml:space="preserve">model </w:delText>
        </w:r>
      </w:del>
      <w:ins w:id="76" w:author="s s" w:date="2010-11-16T14:04:00Z">
        <w:r w:rsidR="003E276B">
          <w:rPr>
            <w:rFonts w:ascii="Times New Roman" w:hAnsi="Times New Roman"/>
            <w:color w:val="000000"/>
            <w:szCs w:val="22"/>
          </w:rPr>
          <w:t>exchange language</w:t>
        </w:r>
        <w:r w:rsidR="003E276B" w:rsidRPr="000E5AA2">
          <w:rPr>
            <w:rFonts w:ascii="Times New Roman" w:hAnsi="Times New Roman"/>
            <w:color w:val="000000"/>
            <w:szCs w:val="22"/>
          </w:rPr>
          <w:t xml:space="preserve"> </w:t>
        </w:r>
      </w:ins>
      <w:r w:rsidRPr="000E5AA2">
        <w:rPr>
          <w:rFonts w:ascii="Times New Roman" w:hAnsi="Times New Roman"/>
          <w:color w:val="000000"/>
          <w:szCs w:val="22"/>
        </w:rPr>
        <w:t xml:space="preserve">in XML and </w:t>
      </w:r>
      <w:del w:id="77" w:author="s s" w:date="2010-11-16T14:00:00Z">
        <w:r w:rsidRPr="000E5AA2" w:rsidDel="008B3B38">
          <w:rPr>
            <w:rFonts w:ascii="Times New Roman" w:hAnsi="Times New Roman"/>
            <w:color w:val="000000"/>
            <w:szCs w:val="22"/>
          </w:rPr>
          <w:delText>its mapping to</w:delText>
        </w:r>
      </w:del>
      <w:ins w:id="78" w:author="s s" w:date="2010-11-16T14:02:00Z">
        <w:r w:rsidR="00F14D59">
          <w:rPr>
            <w:rFonts w:ascii="Times New Roman" w:hAnsi="Times New Roman"/>
            <w:color w:val="000000"/>
            <w:szCs w:val="22"/>
          </w:rPr>
          <w:t xml:space="preserve">map it to </w:t>
        </w:r>
      </w:ins>
      <w:ins w:id="79" w:author="s s" w:date="2010-11-16T14:04:00Z">
        <w:r w:rsidR="003E276B">
          <w:rPr>
            <w:rFonts w:ascii="Times New Roman" w:hAnsi="Times New Roman"/>
            <w:color w:val="000000"/>
            <w:szCs w:val="22"/>
          </w:rPr>
          <w:t xml:space="preserve">RDFS and </w:t>
        </w:r>
      </w:ins>
      <w:ins w:id="80" w:author="s s" w:date="2010-11-16T14:02:00Z">
        <w:r w:rsidR="00F14D59">
          <w:rPr>
            <w:rFonts w:ascii="Times New Roman" w:hAnsi="Times New Roman"/>
            <w:color w:val="000000"/>
            <w:szCs w:val="22"/>
          </w:rPr>
          <w:t>OWL</w:t>
        </w:r>
      </w:ins>
      <w:ins w:id="81" w:author="s s" w:date="2010-11-16T15:02:00Z">
        <w:r w:rsidR="00F57CCD">
          <w:rPr>
            <w:rFonts w:ascii="Times New Roman" w:hAnsi="Times New Roman"/>
            <w:color w:val="000000"/>
            <w:szCs w:val="22"/>
          </w:rPr>
          <w:t xml:space="preserve"> syntax as well as define the semantics of the overall language </w:t>
        </w:r>
      </w:ins>
      <w:ins w:id="82" w:author="s s" w:date="2010-11-16T15:23:00Z">
        <w:r w:rsidR="0094536F">
          <w:rPr>
            <w:rFonts w:ascii="Times New Roman" w:hAnsi="Times New Roman"/>
            <w:color w:val="000000"/>
            <w:szCs w:val="22"/>
          </w:rPr>
          <w:t>(as defined in RIF)</w:t>
        </w:r>
      </w:ins>
    </w:p>
    <w:p w:rsidR="00000000" w:rsidRDefault="000E5AA2" w:rsidP="00A0322E">
      <w:pPr>
        <w:numPr>
          <w:ilvl w:val="0"/>
          <w:numId w:val="1"/>
          <w:ins w:id="83" w:author="s s" w:date="2010-11-16T14:03:00Z"/>
        </w:numPr>
        <w:spacing w:beforeLines="1" w:afterLines="1"/>
        <w:jc w:val="both"/>
        <w:textAlignment w:val="baseline"/>
        <w:rPr>
          <w:del w:id="84" w:author="s s" w:date="2010-11-16T15:25:00Z"/>
          <w:rFonts w:ascii="Times New Roman" w:hAnsi="Times New Roman"/>
          <w:color w:val="000000"/>
          <w:szCs w:val="22"/>
        </w:rPr>
        <w:pPrChange w:id="85" w:author="s s" w:date="2010-11-17T09:53:00Z">
          <w:pPr>
            <w:numPr>
              <w:numId w:val="1"/>
            </w:numPr>
            <w:tabs>
              <w:tab w:val="num" w:pos="360"/>
            </w:tabs>
            <w:spacing w:beforeLines="1" w:afterLines="1"/>
            <w:ind w:left="360" w:hanging="360"/>
            <w:jc w:val="both"/>
            <w:textAlignment w:val="baseline"/>
          </w:pPr>
        </w:pPrChange>
      </w:pPr>
      <w:del w:id="86" w:author="s s" w:date="2010-11-16T14:02:00Z">
        <w:r w:rsidRPr="00F14D59" w:rsidDel="00F14D59">
          <w:rPr>
            <w:rFonts w:ascii="Times New Roman" w:hAnsi="Times New Roman"/>
            <w:color w:val="000000"/>
            <w:szCs w:val="22"/>
          </w:rPr>
          <w:delText xml:space="preserve"> </w:delText>
        </w:r>
      </w:del>
      <w:del w:id="87" w:author="s s" w:date="2010-11-16T14:00:00Z">
        <w:r w:rsidRPr="00F14D59" w:rsidDel="008B3B38">
          <w:rPr>
            <w:rFonts w:ascii="Times New Roman" w:hAnsi="Times New Roman"/>
            <w:color w:val="000000"/>
            <w:szCs w:val="22"/>
          </w:rPr>
          <w:delText>RDF</w:delText>
        </w:r>
      </w:del>
    </w:p>
    <w:p w:rsidR="00A70F87" w:rsidRDefault="00A70F87" w:rsidP="00541357">
      <w:pPr>
        <w:numPr>
          <w:ins w:id="88" w:author="s s" w:date="2010-11-16T14:18:00Z"/>
        </w:numPr>
        <w:spacing w:beforeLines="1" w:afterLines="1"/>
        <w:jc w:val="both"/>
        <w:textAlignment w:val="baseline"/>
        <w:rPr>
          <w:ins w:id="89" w:author="s s" w:date="2010-11-16T14:08:00Z"/>
          <w:rFonts w:ascii="Times New Roman" w:hAnsi="Times New Roman"/>
          <w:color w:val="000000"/>
          <w:szCs w:val="22"/>
        </w:rPr>
      </w:pPr>
      <w:ins w:id="90" w:author="s s" w:date="2010-11-16T14:18:00Z">
        <w:r>
          <w:rPr>
            <w:rFonts w:ascii="Times New Roman" w:hAnsi="Times New Roman"/>
            <w:color w:val="000000"/>
            <w:szCs w:val="22"/>
          </w:rPr>
          <w:t>In addition to the core objectives in the scope of the Provenance Working Gr</w:t>
        </w:r>
        <w:r w:rsidR="005746E4">
          <w:rPr>
            <w:rFonts w:ascii="Times New Roman" w:hAnsi="Times New Roman"/>
            <w:color w:val="000000"/>
            <w:szCs w:val="22"/>
          </w:rPr>
          <w:t>oup, we also propose some s</w:t>
        </w:r>
      </w:ins>
      <w:ins w:id="91" w:author="s s" w:date="2010-11-16T15:26:00Z">
        <w:r w:rsidR="00437924">
          <w:rPr>
            <w:rFonts w:ascii="Times New Roman" w:hAnsi="Times New Roman"/>
            <w:color w:val="000000"/>
            <w:szCs w:val="22"/>
          </w:rPr>
          <w:t>econdary</w:t>
        </w:r>
      </w:ins>
      <w:ins w:id="92" w:author="s s" w:date="2010-11-16T14:18:00Z">
        <w:r w:rsidR="005746E4">
          <w:rPr>
            <w:rFonts w:ascii="Times New Roman" w:hAnsi="Times New Roman"/>
            <w:color w:val="000000"/>
            <w:szCs w:val="22"/>
          </w:rPr>
          <w:t>-</w:t>
        </w:r>
        <w:r>
          <w:rPr>
            <w:rFonts w:ascii="Times New Roman" w:hAnsi="Times New Roman"/>
            <w:color w:val="000000"/>
            <w:szCs w:val="22"/>
          </w:rPr>
          <w:t>objectives:</w:t>
        </w:r>
      </w:ins>
    </w:p>
    <w:p w:rsidR="00000000" w:rsidRDefault="000E5AA2" w:rsidP="00A055D6">
      <w:pPr>
        <w:pStyle w:val="ListParagraph"/>
        <w:numPr>
          <w:ilvl w:val="0"/>
          <w:numId w:val="9"/>
          <w:ins w:id="93" w:author="s s" w:date="2010-11-16T15:18:00Z"/>
        </w:numPr>
        <w:spacing w:beforeLines="1" w:afterLines="1"/>
        <w:jc w:val="both"/>
        <w:textAlignment w:val="baseline"/>
        <w:rPr>
          <w:rFonts w:ascii="Times New Roman" w:hAnsi="Times New Roman"/>
          <w:color w:val="000000"/>
          <w:szCs w:val="22"/>
        </w:rPr>
        <w:pPrChange w:id="94" w:author="s s" w:date="2010-11-17T09:53:00Z">
          <w:pPr>
            <w:spacing w:beforeLines="1" w:afterLines="1"/>
            <w:jc w:val="both"/>
            <w:textAlignment w:val="baseline"/>
          </w:pPr>
        </w:pPrChange>
      </w:pPr>
      <w:r w:rsidRPr="009007FD">
        <w:rPr>
          <w:rFonts w:ascii="Times New Roman" w:hAnsi="Times New Roman"/>
          <w:color w:val="000000"/>
          <w:szCs w:val="22"/>
        </w:rPr>
        <w:t xml:space="preserve">Specify how to embed provenance in document with </w:t>
      </w:r>
      <w:proofErr w:type="spellStart"/>
      <w:r w:rsidRPr="009007FD">
        <w:rPr>
          <w:rFonts w:ascii="Times New Roman" w:hAnsi="Times New Roman"/>
          <w:color w:val="000000"/>
          <w:szCs w:val="22"/>
        </w:rPr>
        <w:t>RDFa</w:t>
      </w:r>
      <w:proofErr w:type="spellEnd"/>
      <w:r w:rsidRPr="009007FD">
        <w:rPr>
          <w:rFonts w:ascii="Times New Roman" w:hAnsi="Times New Roman"/>
          <w:color w:val="000000"/>
          <w:szCs w:val="22"/>
        </w:rPr>
        <w:t>, or to access provenance held separate in services</w:t>
      </w:r>
    </w:p>
    <w:p w:rsidR="00000000" w:rsidRDefault="000E5AA2" w:rsidP="00A0322E">
      <w:pPr>
        <w:numPr>
          <w:ilvl w:val="0"/>
          <w:numId w:val="1"/>
          <w:numberingChange w:id="95" w:author="s s" w:date="2010-11-13T19:26:00Z" w:original=""/>
        </w:numPr>
        <w:spacing w:beforeLines="1" w:afterLines="1"/>
        <w:jc w:val="both"/>
        <w:textAlignment w:val="baseline"/>
        <w:rPr>
          <w:del w:id="96" w:author="s s" w:date="2010-11-16T15:26:00Z"/>
          <w:rFonts w:ascii="Times New Roman" w:hAnsi="Times New Roman"/>
          <w:color w:val="000000"/>
          <w:szCs w:val="22"/>
        </w:rPr>
        <w:pPrChange w:id="97" w:author="s s" w:date="2010-11-17T09:53:00Z">
          <w:pPr>
            <w:numPr>
              <w:numId w:val="1"/>
            </w:numPr>
            <w:tabs>
              <w:tab w:val="num" w:pos="360"/>
            </w:tabs>
            <w:spacing w:beforeLines="1" w:afterLines="1"/>
            <w:ind w:left="360" w:hanging="360"/>
            <w:jc w:val="both"/>
            <w:textAlignment w:val="baseline"/>
          </w:pPr>
        </w:pPrChange>
      </w:pPr>
      <w:del w:id="98" w:author="s s" w:date="2010-11-16T15:26:00Z">
        <w:r w:rsidRPr="000E5AA2" w:rsidDel="0017226F">
          <w:rPr>
            <w:rFonts w:ascii="Times New Roman" w:hAnsi="Times New Roman"/>
            <w:color w:val="000000"/>
            <w:szCs w:val="22"/>
          </w:rPr>
          <w:delText>Create a primer on how to use the model to express the provenance of document, data, and resources</w:delText>
        </w:r>
      </w:del>
    </w:p>
    <w:p w:rsidR="000E5AA2" w:rsidRPr="00AF49A3" w:rsidRDefault="00877643" w:rsidP="00541357">
      <w:pPr>
        <w:numPr>
          <w:ilvl w:val="0"/>
          <w:numId w:val="1"/>
          <w:numberingChange w:id="99" w:author="s s" w:date="2010-11-13T19:26:00Z" w:original=""/>
        </w:numPr>
        <w:spacing w:beforeLines="1" w:afterLines="1"/>
        <w:jc w:val="both"/>
        <w:textAlignment w:val="baseline"/>
        <w:rPr>
          <w:rFonts w:ascii="Times New Roman" w:hAnsi="Times New Roman"/>
          <w:color w:val="000000"/>
          <w:szCs w:val="22"/>
        </w:rPr>
      </w:pPr>
      <w:ins w:id="100" w:author="s s" w:date="2010-11-16T15:20:00Z">
        <w:r>
          <w:rPr>
            <w:rFonts w:ascii="Times New Roman" w:hAnsi="Times New Roman"/>
            <w:color w:val="000000"/>
            <w:szCs w:val="22"/>
          </w:rPr>
          <w:t xml:space="preserve">Demonstrate the use of the Provenance Exchange Language in two or three exemplar use cases that entails collaboration with interested W3C groups (e.g. Health Care and Life Sciences, </w:t>
        </w:r>
      </w:ins>
      <w:ins w:id="101" w:author="s s" w:date="2010-11-16T15:21:00Z">
        <w:r>
          <w:rPr>
            <w:rFonts w:ascii="Times New Roman" w:hAnsi="Times New Roman"/>
            <w:color w:val="000000"/>
            <w:szCs w:val="22"/>
          </w:rPr>
          <w:t>Social</w:t>
        </w:r>
        <w:proofErr w:type="gramStart"/>
        <w:r>
          <w:rPr>
            <w:rFonts w:ascii="Times New Roman" w:hAnsi="Times New Roman"/>
            <w:color w:val="000000"/>
            <w:szCs w:val="22"/>
          </w:rPr>
          <w:t>?,</w:t>
        </w:r>
        <w:proofErr w:type="gramEnd"/>
        <w:r>
          <w:rPr>
            <w:rFonts w:ascii="Times New Roman" w:hAnsi="Times New Roman"/>
            <w:color w:val="000000"/>
            <w:szCs w:val="22"/>
          </w:rPr>
          <w:t xml:space="preserve"> </w:t>
        </w:r>
      </w:ins>
      <w:ins w:id="102" w:author="s s" w:date="2010-11-16T15:20:00Z">
        <w:r>
          <w:rPr>
            <w:rFonts w:ascii="Times New Roman" w:hAnsi="Times New Roman"/>
            <w:color w:val="000000"/>
            <w:szCs w:val="22"/>
          </w:rPr>
          <w:t xml:space="preserve">Sensor Web) </w:t>
        </w:r>
      </w:ins>
      <w:del w:id="103" w:author="s s" w:date="2010-11-16T14:15:00Z">
        <w:r w:rsidR="000E5AA2" w:rsidRPr="00AF49A3" w:rsidDel="00A70F87">
          <w:rPr>
            <w:rFonts w:ascii="Times New Roman" w:hAnsi="Times New Roman"/>
            <w:color w:val="000000"/>
            <w:szCs w:val="22"/>
          </w:rPr>
          <w:delText>Define the extensibility mechanism of the model by means of profiles, and promote the wide adoption of the model through usage guidance as well as links with other models such as Dublin</w:delText>
        </w:r>
        <w:r w:rsidR="00E3276E">
          <w:rPr>
            <w:rFonts w:ascii="Times New Roman" w:hAnsi="Times New Roman"/>
            <w:color w:val="000000"/>
            <w:szCs w:val="22"/>
          </w:rPr>
          <w:delText xml:space="preserve"> Core</w:delText>
        </w:r>
      </w:del>
      <w:del w:id="104" w:author="s s" w:date="2010-11-16T14:22:00Z">
        <w:r w:rsidR="00E3276E">
          <w:rPr>
            <w:rFonts w:ascii="Times New Roman" w:hAnsi="Times New Roman"/>
            <w:color w:val="000000"/>
            <w:szCs w:val="22"/>
          </w:rPr>
          <w:delText>.</w:delText>
        </w:r>
      </w:del>
    </w:p>
    <w:p w:rsidR="00000000" w:rsidRDefault="000E5AA2" w:rsidP="00A0322E">
      <w:pPr>
        <w:numPr>
          <w:ilvl w:val="0"/>
          <w:numId w:val="1"/>
          <w:numberingChange w:id="105" w:author="s s" w:date="2010-11-13T19:26:00Z" w:original=""/>
        </w:numPr>
        <w:spacing w:beforeLines="1" w:afterLines="1"/>
        <w:jc w:val="both"/>
        <w:textAlignment w:val="baseline"/>
        <w:rPr>
          <w:del w:id="106" w:author="s s" w:date="2010-11-16T14:03:00Z"/>
          <w:rFonts w:ascii="Times New Roman" w:hAnsi="Times New Roman"/>
          <w:color w:val="000000"/>
          <w:szCs w:val="22"/>
        </w:rPr>
        <w:pPrChange w:id="107" w:author="s s" w:date="2010-11-17T09:53:00Z">
          <w:pPr>
            <w:numPr>
              <w:numId w:val="1"/>
            </w:numPr>
            <w:tabs>
              <w:tab w:val="num" w:pos="360"/>
            </w:tabs>
            <w:spacing w:beforeLines="1" w:afterLines="1"/>
            <w:ind w:left="360" w:hanging="360"/>
            <w:jc w:val="both"/>
            <w:textAlignment w:val="baseline"/>
          </w:pPr>
        </w:pPrChange>
      </w:pPr>
      <w:del w:id="108" w:author="s s" w:date="2010-11-16T14:03:00Z">
        <w:r w:rsidRPr="000E5AA2" w:rsidDel="00F14D59">
          <w:rPr>
            <w:rFonts w:ascii="Times New Roman" w:hAnsi="Times New Roman"/>
            <w:color w:val="000000"/>
            <w:szCs w:val="22"/>
          </w:rPr>
          <w:delText>Provide guidance on how to map extant provenance models to this exchange language, in order to ensure inter-operability.</w:delText>
        </w:r>
      </w:del>
    </w:p>
    <w:p w:rsidR="00491BB3" w:rsidRDefault="000E5AA2">
      <w:pPr>
        <w:jc w:val="both"/>
        <w:rPr>
          <w:del w:id="109" w:author="s s" w:date="2010-11-16T15:29:00Z"/>
          <w:rFonts w:ascii="Times New Roman" w:hAnsi="Times New Roman"/>
          <w:color w:val="000000"/>
          <w:szCs w:val="22"/>
        </w:rPr>
      </w:pPr>
      <w:r w:rsidRPr="000E5AA2">
        <w:rPr>
          <w:rFonts w:ascii="Times New Roman" w:hAnsi="Times New Roman"/>
          <w:szCs w:val="20"/>
        </w:rPr>
        <w:br/>
      </w:r>
      <w:r w:rsidRPr="000E5AA2">
        <w:rPr>
          <w:rFonts w:ascii="Times New Roman" w:hAnsi="Times New Roman"/>
          <w:color w:val="000000"/>
          <w:szCs w:val="22"/>
        </w:rPr>
        <w:t xml:space="preserve">The specified provenance </w:t>
      </w:r>
      <w:del w:id="110" w:author="s s" w:date="2010-11-16T15:26:00Z">
        <w:r w:rsidRPr="000E5AA2" w:rsidDel="006E2486">
          <w:rPr>
            <w:rFonts w:ascii="Times New Roman" w:hAnsi="Times New Roman"/>
            <w:color w:val="000000"/>
            <w:szCs w:val="22"/>
          </w:rPr>
          <w:delText>model will be</w:delText>
        </w:r>
      </w:del>
      <w:ins w:id="111" w:author="s s" w:date="2010-11-16T15:26:00Z">
        <w:r w:rsidR="006E2486">
          <w:rPr>
            <w:rFonts w:ascii="Times New Roman" w:hAnsi="Times New Roman"/>
            <w:color w:val="000000"/>
            <w:szCs w:val="22"/>
          </w:rPr>
          <w:t>exchange language will be</w:t>
        </w:r>
      </w:ins>
      <w:r w:rsidRPr="000E5AA2">
        <w:rPr>
          <w:rFonts w:ascii="Times New Roman" w:hAnsi="Times New Roman"/>
          <w:color w:val="000000"/>
          <w:szCs w:val="22"/>
        </w:rPr>
        <w:t xml:space="preserve"> a refinement of </w:t>
      </w:r>
      <w:del w:id="112" w:author="s s" w:date="2010-11-16T15:27:00Z">
        <w:r w:rsidRPr="000E5AA2" w:rsidDel="006E2486">
          <w:rPr>
            <w:rFonts w:ascii="Times New Roman" w:hAnsi="Times New Roman"/>
            <w:color w:val="000000"/>
            <w:szCs w:val="22"/>
          </w:rPr>
          <w:delText xml:space="preserve">the </w:delText>
        </w:r>
      </w:del>
      <w:ins w:id="113" w:author="s s" w:date="2010-11-16T15:27:00Z">
        <w:r w:rsidR="006E2486">
          <w:rPr>
            <w:rFonts w:ascii="Times New Roman" w:hAnsi="Times New Roman"/>
            <w:color w:val="000000"/>
            <w:szCs w:val="22"/>
          </w:rPr>
          <w:t xml:space="preserve">a set of existing provenance terminologies starting with </w:t>
        </w:r>
      </w:ins>
      <w:r w:rsidRPr="000E5AA2">
        <w:rPr>
          <w:rFonts w:ascii="Times New Roman" w:hAnsi="Times New Roman"/>
          <w:color w:val="000000"/>
          <w:szCs w:val="22"/>
        </w:rPr>
        <w:t>OPM</w:t>
      </w:r>
      <w:del w:id="114" w:author="s s" w:date="2010-11-16T15:26:00Z">
        <w:r w:rsidRPr="000E5AA2" w:rsidDel="006E2486">
          <w:rPr>
            <w:rFonts w:ascii="Times New Roman" w:hAnsi="Times New Roman"/>
            <w:color w:val="000000"/>
            <w:szCs w:val="22"/>
          </w:rPr>
          <w:delText xml:space="preserve"> conceptual model and its extension mechanism</w:delText>
        </w:r>
        <w:r w:rsidRPr="000E5AA2" w:rsidDel="006E2486">
          <w:rPr>
            <w:rFonts w:ascii="Times New Roman" w:hAnsi="Times New Roman"/>
            <w:color w:val="000000"/>
            <w:u w:val="single"/>
          </w:rPr>
          <w:delText xml:space="preserve"> </w:delText>
        </w:r>
        <w:r w:rsidRPr="000E5AA2" w:rsidDel="006E2486">
          <w:rPr>
            <w:rFonts w:ascii="Times New Roman" w:hAnsi="Times New Roman"/>
            <w:color w:val="000099"/>
            <w:u w:val="single"/>
          </w:rPr>
          <w:delText>[OPM V1.1]</w:delText>
        </w:r>
      </w:del>
      <w:r w:rsidRPr="000E5AA2">
        <w:rPr>
          <w:rFonts w:ascii="Times New Roman" w:hAnsi="Times New Roman"/>
          <w:color w:val="000000"/>
          <w:szCs w:val="22"/>
        </w:rPr>
        <w:t xml:space="preserve">. The refinement will adopt feedback from the Incubator's mapping exercise, adapt terminology to avoid unnecessary technical jargon, </w:t>
      </w:r>
      <w:ins w:id="115" w:author="s s" w:date="2010-11-16T15:28:00Z">
        <w:r w:rsidR="008945C6">
          <w:rPr>
            <w:rFonts w:ascii="Times New Roman" w:hAnsi="Times New Roman"/>
            <w:color w:val="000000"/>
            <w:szCs w:val="22"/>
          </w:rPr>
          <w:t xml:space="preserve">and </w:t>
        </w:r>
      </w:ins>
      <w:r w:rsidRPr="000E5AA2">
        <w:rPr>
          <w:rFonts w:ascii="Times New Roman" w:hAnsi="Times New Roman"/>
          <w:color w:val="000000"/>
          <w:szCs w:val="22"/>
        </w:rPr>
        <w:t>better characterize the notion of agent to promote inter-operability</w:t>
      </w:r>
      <w:del w:id="116" w:author="s s" w:date="2010-11-16T15:28:00Z">
        <w:r w:rsidRPr="000E5AA2" w:rsidDel="008945C6">
          <w:rPr>
            <w:rFonts w:ascii="Times New Roman" w:hAnsi="Times New Roman"/>
            <w:color w:val="000000"/>
            <w:szCs w:val="22"/>
          </w:rPr>
          <w:delText xml:space="preserve"> by folding in proposals</w:delText>
        </w:r>
        <w:r w:rsidR="00541357" w:rsidDel="008945C6">
          <w:fldChar w:fldCharType="begin"/>
        </w:r>
        <w:r w:rsidR="00E3276E" w:rsidDel="008945C6">
          <w:delInstrText>HYPERLINK "http://users.ecs.soton.ac.uk/lavm/draft-charter.html" \l "ref-agent1"</w:delInstrText>
        </w:r>
        <w:r w:rsidR="00541357" w:rsidDel="008945C6">
          <w:fldChar w:fldCharType="separate"/>
        </w:r>
        <w:r w:rsidRPr="000E5AA2" w:rsidDel="008945C6">
          <w:rPr>
            <w:rFonts w:ascii="Times New Roman" w:hAnsi="Times New Roman"/>
            <w:color w:val="000000"/>
            <w:u w:val="single"/>
          </w:rPr>
          <w:delText xml:space="preserve"> </w:delText>
        </w:r>
        <w:r w:rsidRPr="000E5AA2" w:rsidDel="008945C6">
          <w:rPr>
            <w:rFonts w:ascii="Times New Roman" w:hAnsi="Times New Roman"/>
            <w:color w:val="000099"/>
            <w:u w:val="single"/>
          </w:rPr>
          <w:delText>[Agent1]</w:delText>
        </w:r>
        <w:r w:rsidR="00541357" w:rsidDel="008945C6">
          <w:fldChar w:fldCharType="end"/>
        </w:r>
        <w:r w:rsidRPr="000E5AA2" w:rsidDel="008945C6">
          <w:rPr>
            <w:rFonts w:ascii="Times New Roman" w:hAnsi="Times New Roman"/>
            <w:color w:val="000000"/>
            <w:szCs w:val="22"/>
          </w:rPr>
          <w:delText xml:space="preserve"> and</w:delText>
        </w:r>
        <w:r w:rsidR="00541357" w:rsidDel="008945C6">
          <w:fldChar w:fldCharType="begin"/>
        </w:r>
        <w:r w:rsidR="00E3276E" w:rsidDel="008945C6">
          <w:delInstrText>HYPERLINK "http://users.ecs.soton.ac.uk/lavm/draft-charter.html" \l "ref-agent2"</w:delInstrText>
        </w:r>
        <w:r w:rsidR="00541357" w:rsidDel="008945C6">
          <w:fldChar w:fldCharType="separate"/>
        </w:r>
        <w:r w:rsidRPr="000E5AA2" w:rsidDel="008945C6">
          <w:rPr>
            <w:rFonts w:ascii="Times New Roman" w:hAnsi="Times New Roman"/>
            <w:color w:val="000000"/>
            <w:u w:val="single"/>
          </w:rPr>
          <w:delText xml:space="preserve"> </w:delText>
        </w:r>
        <w:r w:rsidRPr="000E5AA2" w:rsidDel="008945C6">
          <w:rPr>
            <w:rFonts w:ascii="Times New Roman" w:hAnsi="Times New Roman"/>
            <w:color w:val="000099"/>
            <w:u w:val="single"/>
          </w:rPr>
          <w:delText>[Agent2]</w:delText>
        </w:r>
        <w:r w:rsidR="00541357" w:rsidDel="008945C6">
          <w:fldChar w:fldCharType="end"/>
        </w:r>
        <w:r w:rsidRPr="000E5AA2" w:rsidDel="008945C6">
          <w:rPr>
            <w:rFonts w:ascii="Times New Roman" w:hAnsi="Times New Roman"/>
            <w:color w:val="000000"/>
            <w:szCs w:val="22"/>
          </w:rPr>
          <w:delText>, align the notion of time with the one in the time ontology, and fine-tune the concept of profile to facilitate the extension of OPM in the activities of this Working Group and beyond</w:delText>
        </w:r>
      </w:del>
      <w:r w:rsidRPr="000E5AA2">
        <w:rPr>
          <w:rFonts w:ascii="Times New Roman" w:hAnsi="Times New Roman"/>
          <w:color w:val="000000"/>
          <w:szCs w:val="22"/>
        </w:rPr>
        <w:t>.</w:t>
      </w:r>
      <w:ins w:id="117" w:author="s s" w:date="2010-11-16T15:29:00Z">
        <w:r w:rsidR="00A91F71">
          <w:rPr>
            <w:rFonts w:ascii="Times New Roman" w:hAnsi="Times New Roman"/>
            <w:color w:val="000000"/>
            <w:szCs w:val="22"/>
          </w:rPr>
          <w:t xml:space="preserve"> </w:t>
        </w:r>
      </w:ins>
    </w:p>
    <w:p w:rsidR="00491BB3" w:rsidRDefault="000E5AA2">
      <w:pPr>
        <w:jc w:val="both"/>
        <w:rPr>
          <w:rFonts w:ascii="Times New Roman" w:hAnsi="Times New Roman"/>
          <w:color w:val="000000"/>
          <w:szCs w:val="22"/>
        </w:rPr>
      </w:pPr>
      <w:del w:id="118" w:author="s s" w:date="2010-11-16T15:29:00Z">
        <w:r w:rsidRPr="000E5AA2" w:rsidDel="00A91F71">
          <w:rPr>
            <w:rFonts w:ascii="Times New Roman" w:hAnsi="Times New Roman"/>
            <w:szCs w:val="20"/>
          </w:rPr>
          <w:br/>
        </w:r>
      </w:del>
      <w:del w:id="119" w:author="s s" w:date="2010-11-16T15:09:00Z">
        <w:r w:rsidRPr="000E5AA2" w:rsidDel="009E1FC9">
          <w:rPr>
            <w:rFonts w:ascii="Times New Roman" w:hAnsi="Times New Roman"/>
            <w:color w:val="000000"/>
            <w:szCs w:val="22"/>
          </w:rPr>
          <w:delText>The serialization to XML will use the prevailing OPM XML schema</w:delText>
        </w:r>
        <w:r w:rsidR="00541357" w:rsidDel="009E1FC9">
          <w:fldChar w:fldCharType="begin"/>
        </w:r>
        <w:r w:rsidR="00E3276E" w:rsidDel="009E1FC9">
          <w:delInstrText>HYPERLINK "http://users.ecs.soton.ac.uk/lavm/draft-charter.html" \l "ref-opmx"</w:delInstrText>
        </w:r>
        <w:r w:rsidR="00541357" w:rsidDel="009E1FC9">
          <w:fldChar w:fldCharType="separate"/>
        </w:r>
        <w:r w:rsidRPr="000E5AA2" w:rsidDel="009E1FC9">
          <w:rPr>
            <w:rFonts w:ascii="Times New Roman" w:hAnsi="Times New Roman"/>
            <w:color w:val="000000"/>
            <w:u w:val="single"/>
          </w:rPr>
          <w:delText xml:space="preserve"> </w:delText>
        </w:r>
        <w:r w:rsidRPr="000E5AA2" w:rsidDel="009E1FC9">
          <w:rPr>
            <w:rFonts w:ascii="Times New Roman" w:hAnsi="Times New Roman"/>
            <w:color w:val="000099"/>
            <w:u w:val="single"/>
          </w:rPr>
          <w:delText>[OPMX]</w:delText>
        </w:r>
        <w:r w:rsidR="00541357" w:rsidDel="009E1FC9">
          <w:fldChar w:fldCharType="end"/>
        </w:r>
        <w:r w:rsidRPr="000E5AA2" w:rsidDel="009E1FC9">
          <w:rPr>
            <w:rFonts w:ascii="Times New Roman" w:hAnsi="Times New Roman"/>
            <w:color w:val="000000"/>
            <w:szCs w:val="22"/>
          </w:rPr>
          <w:delText xml:space="preserve"> as its starting point. The mapping to RDF will use the Open Provenance Model Vocabulary</w:delText>
        </w:r>
        <w:r w:rsidR="00541357" w:rsidDel="009E1FC9">
          <w:fldChar w:fldCharType="begin"/>
        </w:r>
        <w:r w:rsidR="00E3276E" w:rsidDel="009E1FC9">
          <w:delInstrText>HYPERLINK "http://users.ecs.soton.ac.uk/lavm/draft-charter.html" \l "ref-opmv"</w:delInstrText>
        </w:r>
        <w:r w:rsidR="00541357" w:rsidDel="009E1FC9">
          <w:fldChar w:fldCharType="separate"/>
        </w:r>
        <w:r w:rsidRPr="000E5AA2" w:rsidDel="009E1FC9">
          <w:rPr>
            <w:rFonts w:ascii="Times New Roman" w:hAnsi="Times New Roman"/>
            <w:color w:val="000000"/>
            <w:u w:val="single"/>
          </w:rPr>
          <w:delText xml:space="preserve"> </w:delText>
        </w:r>
        <w:r w:rsidRPr="000E5AA2" w:rsidDel="009E1FC9">
          <w:rPr>
            <w:rFonts w:ascii="Times New Roman" w:hAnsi="Times New Roman"/>
            <w:color w:val="000099"/>
            <w:u w:val="single"/>
          </w:rPr>
          <w:delText>[OPMV]</w:delText>
        </w:r>
        <w:r w:rsidR="00541357" w:rsidDel="009E1FC9">
          <w:fldChar w:fldCharType="end"/>
        </w:r>
        <w:r w:rsidRPr="000E5AA2" w:rsidDel="009E1FC9">
          <w:rPr>
            <w:rFonts w:ascii="Times New Roman" w:hAnsi="Times New Roman"/>
            <w:color w:val="000000"/>
            <w:szCs w:val="22"/>
          </w:rPr>
          <w:delText xml:space="preserve"> and the Open Provenance Model Ontology</w:delText>
        </w:r>
        <w:r w:rsidR="00541357" w:rsidDel="009E1FC9">
          <w:fldChar w:fldCharType="begin"/>
        </w:r>
        <w:r w:rsidR="00E3276E" w:rsidDel="009E1FC9">
          <w:delInstrText>HYPERLINK "http://users.ecs.soton.ac.uk/lavm/draft-charter.html" \l "ref-opmo"</w:delInstrText>
        </w:r>
        <w:r w:rsidR="00541357" w:rsidDel="009E1FC9">
          <w:fldChar w:fldCharType="separate"/>
        </w:r>
        <w:r w:rsidRPr="000E5AA2" w:rsidDel="009E1FC9">
          <w:rPr>
            <w:rFonts w:ascii="Times New Roman" w:hAnsi="Times New Roman"/>
            <w:color w:val="000000"/>
            <w:u w:val="single"/>
          </w:rPr>
          <w:delText xml:space="preserve"> </w:delText>
        </w:r>
        <w:r w:rsidRPr="000E5AA2" w:rsidDel="009E1FC9">
          <w:rPr>
            <w:rFonts w:ascii="Times New Roman" w:hAnsi="Times New Roman"/>
            <w:color w:val="000099"/>
            <w:u w:val="single"/>
          </w:rPr>
          <w:delText>[OPMO]</w:delText>
        </w:r>
        <w:r w:rsidR="00541357" w:rsidDel="009E1FC9">
          <w:fldChar w:fldCharType="end"/>
        </w:r>
        <w:r w:rsidRPr="000E5AA2" w:rsidDel="009E1FC9">
          <w:rPr>
            <w:rFonts w:ascii="Times New Roman" w:hAnsi="Times New Roman"/>
            <w:color w:val="000000"/>
            <w:szCs w:val="22"/>
          </w:rPr>
          <w:delText xml:space="preserve"> to map to RDF graphs and to perform OPM inferences. </w:delText>
        </w:r>
      </w:del>
      <w:del w:id="120" w:author="s s" w:date="2010-11-16T15:29:00Z">
        <w:r w:rsidRPr="000E5AA2" w:rsidDel="00A91F71">
          <w:rPr>
            <w:rFonts w:ascii="Times New Roman" w:hAnsi="Times New Roman"/>
            <w:color w:val="000000"/>
            <w:szCs w:val="22"/>
          </w:rPr>
          <w:delText>The Working group will keep this two-pronged approach for the mapping to RDF: a simple vocabulary allowing provenance to be asserted easily, and an ontology that extends the vocabulary with permitted inference.</w:delText>
        </w:r>
      </w:del>
      <w:r w:rsidRPr="000E5AA2">
        <w:rPr>
          <w:rFonts w:ascii="Times New Roman" w:hAnsi="Times New Roman"/>
          <w:szCs w:val="20"/>
        </w:rPr>
        <w:br/>
      </w:r>
      <w:r w:rsidRPr="000E5AA2">
        <w:rPr>
          <w:rFonts w:ascii="Times New Roman" w:hAnsi="Times New Roman"/>
          <w:color w:val="000000"/>
          <w:szCs w:val="22"/>
        </w:rPr>
        <w:t>Usage guidance will leverage a proposal on mapping Dublin Core concepts to OPM</w:t>
      </w:r>
      <w:hyperlink r:id="rId9" w:anchor="ref-opm-dc" w:history="1">
        <w:r w:rsidRPr="000E5AA2">
          <w:rPr>
            <w:rFonts w:ascii="Times New Roman" w:hAnsi="Times New Roman"/>
            <w:color w:val="000000"/>
            <w:u w:val="single"/>
          </w:rPr>
          <w:t xml:space="preserve"> </w:t>
        </w:r>
        <w:r w:rsidRPr="000E5AA2">
          <w:rPr>
            <w:rFonts w:ascii="Times New Roman" w:hAnsi="Times New Roman"/>
            <w:color w:val="000099"/>
            <w:u w:val="single"/>
          </w:rPr>
          <w:t>[OPM DC]</w:t>
        </w:r>
      </w:hyperlink>
      <w:r w:rsidRPr="000E5AA2">
        <w:rPr>
          <w:rFonts w:ascii="Times New Roman" w:hAnsi="Times New Roman"/>
          <w:color w:val="000000"/>
          <w:szCs w:val="22"/>
        </w:rPr>
        <w:t>.</w:t>
      </w:r>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b/>
          <w:bCs/>
          <w:color w:val="000000"/>
          <w:szCs w:val="28"/>
        </w:rPr>
        <w:t>2.1 Success Criteria</w:t>
      </w:r>
    </w:p>
    <w:p w:rsidR="000E5AA2" w:rsidRPr="000E5AA2" w:rsidRDefault="000E5AA2" w:rsidP="00541357">
      <w:pPr>
        <w:numPr>
          <w:ilvl w:val="0"/>
          <w:numId w:val="2"/>
          <w:numberingChange w:id="121"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 xml:space="preserve">The resulting model being </w:t>
      </w:r>
      <w:r w:rsidRPr="000E5AA2">
        <w:rPr>
          <w:rFonts w:ascii="Times New Roman" w:hAnsi="Times New Roman"/>
          <w:i/>
          <w:iCs/>
          <w:color w:val="000000"/>
          <w:szCs w:val="22"/>
        </w:rPr>
        <w:t>generated</w:t>
      </w:r>
      <w:r w:rsidRPr="000E5AA2">
        <w:rPr>
          <w:rFonts w:ascii="Times New Roman" w:hAnsi="Times New Roman"/>
          <w:color w:val="000000"/>
          <w:szCs w:val="22"/>
        </w:rPr>
        <w:t xml:space="preserve"> by multiple implementations including but not limited to toolkits, content management systems, workflow systems, and wikis.</w:t>
      </w:r>
    </w:p>
    <w:p w:rsidR="000E5AA2" w:rsidRPr="000E5AA2" w:rsidRDefault="000E5AA2" w:rsidP="00541357">
      <w:pPr>
        <w:numPr>
          <w:ilvl w:val="0"/>
          <w:numId w:val="2"/>
          <w:numberingChange w:id="122"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Deliver all the identified reports.</w:t>
      </w:r>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b/>
          <w:bCs/>
          <w:color w:val="000000"/>
          <w:szCs w:val="28"/>
        </w:rPr>
        <w:t>2.2 Out of Scope</w:t>
      </w:r>
    </w:p>
    <w:p w:rsidR="000E5AA2" w:rsidRPr="000E5AA2" w:rsidRDefault="000E5AA2" w:rsidP="00541357">
      <w:pPr>
        <w:numPr>
          <w:ilvl w:val="0"/>
          <w:numId w:val="3"/>
          <w:numberingChange w:id="123"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Design of a novel query language for provenance</w:t>
      </w:r>
    </w:p>
    <w:p w:rsidR="00000000" w:rsidRDefault="000E5AA2" w:rsidP="00A0322E">
      <w:pPr>
        <w:numPr>
          <w:ilvl w:val="0"/>
          <w:numId w:val="3"/>
          <w:numberingChange w:id="124" w:author="s s" w:date="2010-11-13T19:26:00Z" w:original=""/>
        </w:numPr>
        <w:spacing w:beforeLines="1" w:afterLines="1"/>
        <w:jc w:val="both"/>
        <w:textAlignment w:val="baseline"/>
        <w:rPr>
          <w:del w:id="125" w:author="s s" w:date="2010-11-16T15:09:00Z"/>
          <w:rFonts w:ascii="Times New Roman" w:hAnsi="Times New Roman"/>
          <w:color w:val="000000"/>
          <w:szCs w:val="22"/>
        </w:rPr>
        <w:pPrChange w:id="126" w:author="s s" w:date="2010-11-17T09:53:00Z">
          <w:pPr>
            <w:numPr>
              <w:numId w:val="3"/>
            </w:numPr>
            <w:tabs>
              <w:tab w:val="num" w:pos="720"/>
            </w:tabs>
            <w:spacing w:beforeLines="1" w:afterLines="1"/>
            <w:ind w:left="720" w:hanging="360"/>
            <w:jc w:val="both"/>
            <w:textAlignment w:val="baseline"/>
          </w:pPr>
        </w:pPrChange>
      </w:pPr>
      <w:del w:id="127" w:author="s s" w:date="2010-11-16T15:09:00Z">
        <w:r w:rsidRPr="000E5AA2" w:rsidDel="009E1FC9">
          <w:rPr>
            <w:rFonts w:ascii="Times New Roman" w:hAnsi="Times New Roman"/>
            <w:color w:val="000000"/>
            <w:szCs w:val="22"/>
          </w:rPr>
          <w:delText>Database provenance</w:delText>
        </w:r>
      </w:del>
    </w:p>
    <w:p w:rsidR="00000000" w:rsidRDefault="000E5AA2" w:rsidP="00A0322E">
      <w:pPr>
        <w:numPr>
          <w:ilvl w:val="0"/>
          <w:numId w:val="3"/>
          <w:numberingChange w:id="128" w:author="s s" w:date="2010-11-13T19:26:00Z" w:original=""/>
        </w:numPr>
        <w:spacing w:beforeLines="1" w:afterLines="1"/>
        <w:jc w:val="both"/>
        <w:textAlignment w:val="baseline"/>
        <w:rPr>
          <w:del w:id="129" w:author="s s" w:date="2010-11-16T15:09:00Z"/>
          <w:rFonts w:ascii="Times New Roman" w:hAnsi="Times New Roman"/>
          <w:color w:val="000000"/>
          <w:szCs w:val="22"/>
        </w:rPr>
        <w:pPrChange w:id="130" w:author="s s" w:date="2010-11-17T09:53:00Z">
          <w:pPr>
            <w:numPr>
              <w:numId w:val="3"/>
            </w:numPr>
            <w:tabs>
              <w:tab w:val="num" w:pos="720"/>
            </w:tabs>
            <w:spacing w:beforeLines="1" w:afterLines="1"/>
            <w:ind w:left="720" w:hanging="360"/>
            <w:jc w:val="both"/>
            <w:textAlignment w:val="baseline"/>
          </w:pPr>
        </w:pPrChange>
      </w:pPr>
      <w:del w:id="131" w:author="s s" w:date="2010-11-16T15:09:00Z">
        <w:r w:rsidRPr="000E5AA2" w:rsidDel="009E1FC9">
          <w:rPr>
            <w:rFonts w:ascii="Times New Roman" w:hAnsi="Times New Roman"/>
            <w:color w:val="000000"/>
            <w:szCs w:val="22"/>
          </w:rPr>
          <w:delText>Specialization of provenance to specific application domains</w:delText>
        </w:r>
      </w:del>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3 Deliverables and Schedule</w:t>
      </w: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color w:val="000000"/>
          <w:szCs w:val="22"/>
        </w:rPr>
        <w:t xml:space="preserve">The Working Group has an aggressive timetable based on the premise that it builds on existing work and </w:t>
      </w:r>
      <w:r w:rsidRPr="000E5AA2">
        <w:rPr>
          <w:rFonts w:ascii="Times New Roman" w:hAnsi="Times New Roman"/>
          <w:i/>
          <w:iCs/>
          <w:color w:val="000000"/>
          <w:szCs w:val="22"/>
        </w:rPr>
        <w:t>does not</w:t>
      </w:r>
      <w:r w:rsidRPr="000E5AA2">
        <w:rPr>
          <w:rFonts w:ascii="Times New Roman" w:hAnsi="Times New Roman"/>
          <w:color w:val="000000"/>
          <w:szCs w:val="22"/>
        </w:rPr>
        <w:t xml:space="preserve"> develop a new model.</w:t>
      </w: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b/>
          <w:bCs/>
          <w:color w:val="000000"/>
          <w:szCs w:val="28"/>
        </w:rPr>
        <w:t>3.1 Deliverables</w:t>
      </w:r>
    </w:p>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The following deliverables have been identified. Their titles are indicative only, and the kind of targeted W3C specification has been identified in italic.</w:t>
      </w:r>
    </w:p>
    <w:p w:rsidR="000E5AA2" w:rsidRPr="000E5AA2" w:rsidRDefault="000E5AA2" w:rsidP="00541357">
      <w:pPr>
        <w:numPr>
          <w:ilvl w:val="0"/>
          <w:numId w:val="4"/>
          <w:numberingChange w:id="132"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 xml:space="preserve">D1.1: </w:t>
      </w:r>
      <w:ins w:id="133" w:author="s s" w:date="2010-11-16T15:12:00Z">
        <w:r w:rsidR="009E1FC9">
          <w:rPr>
            <w:rFonts w:ascii="Times New Roman" w:hAnsi="Times New Roman"/>
            <w:b/>
            <w:bCs/>
            <w:color w:val="000000"/>
            <w:szCs w:val="22"/>
          </w:rPr>
          <w:t>Provenance Exchange Language/</w:t>
        </w:r>
      </w:ins>
      <w:r w:rsidRPr="000E5AA2">
        <w:rPr>
          <w:rFonts w:ascii="Times New Roman" w:hAnsi="Times New Roman"/>
          <w:b/>
          <w:bCs/>
          <w:color w:val="000000"/>
          <w:szCs w:val="22"/>
        </w:rPr>
        <w:t>OPM</w:t>
      </w:r>
      <w:del w:id="134" w:author="s s" w:date="2010-11-16T15:12:00Z">
        <w:r w:rsidRPr="000E5AA2" w:rsidDel="009E1FC9">
          <w:rPr>
            <w:rFonts w:ascii="Times New Roman" w:hAnsi="Times New Roman"/>
            <w:b/>
            <w:bCs/>
            <w:color w:val="000000"/>
            <w:szCs w:val="22"/>
          </w:rPr>
          <w:delText xml:space="preserve"> </w:delText>
        </w:r>
      </w:del>
      <w:ins w:id="135" w:author="s s" w:date="2010-11-16T15:10:00Z">
        <w:r w:rsidR="009E1FC9">
          <w:rPr>
            <w:rFonts w:ascii="Times New Roman" w:hAnsi="Times New Roman"/>
            <w:b/>
            <w:bCs/>
            <w:color w:val="000000"/>
            <w:szCs w:val="22"/>
          </w:rPr>
          <w:t xml:space="preserve"> Syntax and</w:t>
        </w:r>
        <w:r w:rsidR="009E1FC9" w:rsidRPr="000E5AA2">
          <w:rPr>
            <w:rFonts w:ascii="Times New Roman" w:hAnsi="Times New Roman"/>
            <w:b/>
            <w:bCs/>
            <w:color w:val="000000"/>
            <w:szCs w:val="22"/>
          </w:rPr>
          <w:t xml:space="preserve"> </w:t>
        </w:r>
      </w:ins>
      <w:r w:rsidRPr="000E5AA2">
        <w:rPr>
          <w:rFonts w:ascii="Times New Roman" w:hAnsi="Times New Roman"/>
          <w:b/>
          <w:bCs/>
          <w:color w:val="000000"/>
          <w:szCs w:val="22"/>
        </w:rPr>
        <w:t>Abstract Model</w:t>
      </w:r>
      <w:r w:rsidRPr="000E5AA2">
        <w:rPr>
          <w:rFonts w:ascii="Times New Roman" w:hAnsi="Times New Roman"/>
          <w:color w:val="000000"/>
          <w:szCs w:val="22"/>
        </w:rPr>
        <w:t xml:space="preserve"> </w:t>
      </w:r>
      <w:r w:rsidRPr="000E5AA2">
        <w:rPr>
          <w:rFonts w:ascii="Times New Roman" w:hAnsi="Times New Roman"/>
          <w:i/>
          <w:iCs/>
          <w:color w:val="000000"/>
          <w:szCs w:val="22"/>
        </w:rPr>
        <w:t>(W3C Recommendation)</w:t>
      </w:r>
      <w:r w:rsidRPr="000E5AA2">
        <w:rPr>
          <w:rFonts w:ascii="Times New Roman" w:hAnsi="Times New Roman"/>
          <w:color w:val="000000"/>
          <w:szCs w:val="22"/>
        </w:rPr>
        <w:t>. This document includes</w:t>
      </w:r>
      <w:del w:id="136" w:author="s s" w:date="2010-11-16T18:42:00Z">
        <w:r w:rsidRPr="000E5AA2" w:rsidDel="00C33D4B">
          <w:rPr>
            <w:rFonts w:ascii="Times New Roman" w:hAnsi="Times New Roman"/>
            <w:color w:val="000000"/>
            <w:szCs w:val="22"/>
          </w:rPr>
          <w:delText xml:space="preserve"> includes</w:delText>
        </w:r>
      </w:del>
      <w:r w:rsidRPr="000E5AA2">
        <w:rPr>
          <w:rFonts w:ascii="Times New Roman" w:hAnsi="Times New Roman"/>
          <w:color w:val="000000"/>
          <w:szCs w:val="22"/>
        </w:rPr>
        <w:t xml:space="preserve"> the </w:t>
      </w:r>
      <w:ins w:id="137" w:author="s s" w:date="2010-11-16T15:11:00Z">
        <w:r w:rsidR="009E1FC9">
          <w:rPr>
            <w:rFonts w:ascii="Times New Roman" w:hAnsi="Times New Roman"/>
            <w:color w:val="000000"/>
            <w:szCs w:val="22"/>
          </w:rPr>
          <w:t>syntax and the conceptual model</w:t>
        </w:r>
      </w:ins>
      <w:del w:id="138" w:author="s s" w:date="2010-11-16T15:11:00Z">
        <w:r w:rsidRPr="000E5AA2" w:rsidDel="009E1FC9">
          <w:rPr>
            <w:rFonts w:ascii="Times New Roman" w:hAnsi="Times New Roman"/>
            <w:color w:val="000000"/>
            <w:szCs w:val="22"/>
          </w:rPr>
          <w:delText>data</w:delText>
        </w:r>
      </w:del>
      <w:r w:rsidRPr="000E5AA2">
        <w:rPr>
          <w:rFonts w:ascii="Times New Roman" w:hAnsi="Times New Roman"/>
          <w:color w:val="000000"/>
          <w:szCs w:val="22"/>
        </w:rPr>
        <w:t xml:space="preserve"> </w:t>
      </w:r>
      <w:del w:id="139" w:author="s s" w:date="2010-11-16T15:11:00Z">
        <w:r w:rsidRPr="000E5AA2" w:rsidDel="009E1FC9">
          <w:rPr>
            <w:rFonts w:ascii="Times New Roman" w:hAnsi="Times New Roman"/>
            <w:color w:val="000000"/>
            <w:szCs w:val="22"/>
          </w:rPr>
          <w:delText>model and permitted inferences.</w:delText>
        </w:r>
      </w:del>
    </w:p>
    <w:p w:rsidR="000E5AA2" w:rsidRPr="000E5AA2" w:rsidRDefault="000E5AA2" w:rsidP="00541357">
      <w:pPr>
        <w:numPr>
          <w:ilvl w:val="0"/>
          <w:numId w:val="4"/>
          <w:numberingChange w:id="140"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 xml:space="preserve">D1.2: </w:t>
      </w:r>
      <w:ins w:id="141" w:author="s s" w:date="2010-11-16T15:13:00Z">
        <w:r w:rsidR="009E1FC9">
          <w:rPr>
            <w:rFonts w:ascii="Times New Roman" w:hAnsi="Times New Roman"/>
            <w:b/>
            <w:bCs/>
            <w:color w:val="000000"/>
            <w:szCs w:val="22"/>
          </w:rPr>
          <w:t>Provenance Exchange Language/</w:t>
        </w:r>
      </w:ins>
      <w:r w:rsidRPr="000E5AA2">
        <w:rPr>
          <w:rFonts w:ascii="Times New Roman" w:hAnsi="Times New Roman"/>
          <w:b/>
          <w:bCs/>
          <w:color w:val="000000"/>
          <w:szCs w:val="22"/>
        </w:rPr>
        <w:t>OPM Semantics</w:t>
      </w:r>
      <w:r w:rsidRPr="000E5AA2">
        <w:rPr>
          <w:rFonts w:ascii="Times New Roman" w:hAnsi="Times New Roman"/>
          <w:color w:val="000000"/>
          <w:szCs w:val="22"/>
        </w:rPr>
        <w:t xml:space="preserve"> </w:t>
      </w:r>
      <w:r w:rsidRPr="000E5AA2">
        <w:rPr>
          <w:rFonts w:ascii="Times New Roman" w:hAnsi="Times New Roman"/>
          <w:i/>
          <w:iCs/>
          <w:color w:val="000000"/>
          <w:szCs w:val="22"/>
        </w:rPr>
        <w:t>(W3C Note)</w:t>
      </w:r>
      <w:r w:rsidRPr="000E5AA2">
        <w:rPr>
          <w:rFonts w:ascii="Times New Roman" w:hAnsi="Times New Roman"/>
          <w:color w:val="000000"/>
          <w:szCs w:val="22"/>
        </w:rPr>
        <w:t>. Publication of this note is optional. It consists of a formal semantics of OPM.</w:t>
      </w:r>
    </w:p>
    <w:p w:rsidR="000E5AA2" w:rsidRPr="000E5AA2" w:rsidRDefault="000E5AA2" w:rsidP="00541357">
      <w:pPr>
        <w:numPr>
          <w:ilvl w:val="0"/>
          <w:numId w:val="4"/>
          <w:numberingChange w:id="142"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 xml:space="preserve">D2.1: </w:t>
      </w:r>
      <w:ins w:id="143" w:author="s s" w:date="2010-11-16T15:12:00Z">
        <w:r w:rsidR="009E1FC9">
          <w:rPr>
            <w:rFonts w:ascii="Times New Roman" w:hAnsi="Times New Roman"/>
            <w:b/>
            <w:bCs/>
            <w:color w:val="000000"/>
            <w:szCs w:val="22"/>
          </w:rPr>
          <w:t xml:space="preserve">Compatibility of </w:t>
        </w:r>
      </w:ins>
      <w:ins w:id="144" w:author="s s" w:date="2010-11-16T15:13:00Z">
        <w:r w:rsidR="006B11D5">
          <w:rPr>
            <w:rFonts w:ascii="Times New Roman" w:hAnsi="Times New Roman"/>
            <w:b/>
            <w:bCs/>
            <w:color w:val="000000"/>
            <w:szCs w:val="22"/>
          </w:rPr>
          <w:t>Provenance Exchange Language/</w:t>
        </w:r>
      </w:ins>
      <w:r w:rsidRPr="000E5AA2">
        <w:rPr>
          <w:rFonts w:ascii="Times New Roman" w:hAnsi="Times New Roman"/>
          <w:b/>
          <w:bCs/>
          <w:color w:val="000000"/>
          <w:szCs w:val="22"/>
        </w:rPr>
        <w:t xml:space="preserve">OPM </w:t>
      </w:r>
      <w:ins w:id="145" w:author="s s" w:date="2010-11-16T15:13:00Z">
        <w:r w:rsidR="006B11D5">
          <w:rPr>
            <w:rFonts w:ascii="Times New Roman" w:hAnsi="Times New Roman"/>
            <w:b/>
            <w:bCs/>
            <w:color w:val="000000"/>
            <w:szCs w:val="22"/>
          </w:rPr>
          <w:t xml:space="preserve">compatibility with </w:t>
        </w:r>
      </w:ins>
      <w:r w:rsidRPr="000E5AA2">
        <w:rPr>
          <w:rFonts w:ascii="Times New Roman" w:hAnsi="Times New Roman"/>
          <w:b/>
          <w:bCs/>
          <w:color w:val="000000"/>
          <w:szCs w:val="22"/>
        </w:rPr>
        <w:t>RDF</w:t>
      </w:r>
      <w:del w:id="146" w:author="s s" w:date="2010-11-16T15:13:00Z">
        <w:r w:rsidRPr="000E5AA2" w:rsidDel="006B11D5">
          <w:rPr>
            <w:rFonts w:ascii="Times New Roman" w:hAnsi="Times New Roman"/>
            <w:b/>
            <w:bCs/>
            <w:color w:val="000000"/>
            <w:szCs w:val="22"/>
          </w:rPr>
          <w:delText xml:space="preserve"> Serializati</w:delText>
        </w:r>
      </w:del>
      <w:ins w:id="147" w:author="s s" w:date="2010-11-16T15:13:00Z">
        <w:r w:rsidR="006B11D5">
          <w:rPr>
            <w:rFonts w:ascii="Times New Roman" w:hAnsi="Times New Roman"/>
            <w:b/>
            <w:bCs/>
            <w:color w:val="000000"/>
            <w:szCs w:val="22"/>
          </w:rPr>
          <w:t xml:space="preserve"> OWL</w:t>
        </w:r>
      </w:ins>
      <w:del w:id="148" w:author="s s" w:date="2010-11-16T15:14:00Z">
        <w:r w:rsidRPr="000E5AA2" w:rsidDel="006B11D5">
          <w:rPr>
            <w:rFonts w:ascii="Times New Roman" w:hAnsi="Times New Roman"/>
            <w:b/>
            <w:bCs/>
            <w:color w:val="000000"/>
            <w:szCs w:val="22"/>
          </w:rPr>
          <w:delText>on</w:delText>
        </w:r>
      </w:del>
      <w:r w:rsidRPr="000E5AA2">
        <w:rPr>
          <w:rFonts w:ascii="Times New Roman" w:hAnsi="Times New Roman"/>
          <w:color w:val="000000"/>
          <w:szCs w:val="22"/>
        </w:rPr>
        <w:t xml:space="preserve"> </w:t>
      </w:r>
      <w:r w:rsidRPr="000E5AA2">
        <w:rPr>
          <w:rFonts w:ascii="Times New Roman" w:hAnsi="Times New Roman"/>
          <w:i/>
          <w:iCs/>
          <w:color w:val="000000"/>
          <w:szCs w:val="22"/>
        </w:rPr>
        <w:t>(W3C Recommendation)</w:t>
      </w:r>
      <w:r w:rsidRPr="000E5AA2">
        <w:rPr>
          <w:rFonts w:ascii="Times New Roman" w:hAnsi="Times New Roman"/>
          <w:color w:val="000000"/>
          <w:szCs w:val="22"/>
        </w:rPr>
        <w:t xml:space="preserve">. Two documents define the mapping of </w:t>
      </w:r>
      <w:ins w:id="149" w:author="s s" w:date="2010-11-16T15:14:00Z">
        <w:r w:rsidR="006B11D5">
          <w:rPr>
            <w:rFonts w:ascii="Times New Roman" w:hAnsi="Times New Roman"/>
            <w:color w:val="000000"/>
            <w:szCs w:val="22"/>
          </w:rPr>
          <w:t>Provenance Exchange Language/</w:t>
        </w:r>
      </w:ins>
      <w:r w:rsidRPr="000E5AA2">
        <w:rPr>
          <w:rFonts w:ascii="Times New Roman" w:hAnsi="Times New Roman"/>
          <w:color w:val="000000"/>
          <w:szCs w:val="22"/>
        </w:rPr>
        <w:t xml:space="preserve">OPM </w:t>
      </w:r>
      <w:ins w:id="150" w:author="s s" w:date="2010-11-16T15:14:00Z">
        <w:r w:rsidR="006B11D5">
          <w:rPr>
            <w:rFonts w:ascii="Times New Roman" w:hAnsi="Times New Roman"/>
            <w:color w:val="000000"/>
            <w:szCs w:val="22"/>
          </w:rPr>
          <w:t xml:space="preserve">syntax </w:t>
        </w:r>
      </w:ins>
      <w:del w:id="151" w:author="s s" w:date="2010-11-16T15:14:00Z">
        <w:r w:rsidRPr="000E5AA2" w:rsidDel="006B11D5">
          <w:rPr>
            <w:rFonts w:ascii="Times New Roman" w:hAnsi="Times New Roman"/>
            <w:color w:val="000000"/>
            <w:szCs w:val="22"/>
          </w:rPr>
          <w:delText xml:space="preserve">into </w:delText>
        </w:r>
      </w:del>
      <w:ins w:id="152" w:author="s s" w:date="2010-11-16T15:14:00Z">
        <w:r w:rsidR="006B11D5">
          <w:rPr>
            <w:rFonts w:ascii="Times New Roman" w:hAnsi="Times New Roman"/>
            <w:color w:val="000000"/>
            <w:szCs w:val="22"/>
          </w:rPr>
          <w:t>with</w:t>
        </w:r>
        <w:r w:rsidR="006B11D5" w:rsidRPr="000E5AA2">
          <w:rPr>
            <w:rFonts w:ascii="Times New Roman" w:hAnsi="Times New Roman"/>
            <w:color w:val="000000"/>
            <w:szCs w:val="22"/>
          </w:rPr>
          <w:t xml:space="preserve"> </w:t>
        </w:r>
      </w:ins>
      <w:r w:rsidRPr="000E5AA2">
        <w:rPr>
          <w:rFonts w:ascii="Times New Roman" w:hAnsi="Times New Roman"/>
          <w:color w:val="000000"/>
          <w:szCs w:val="22"/>
        </w:rPr>
        <w:t>RDF</w:t>
      </w:r>
      <w:del w:id="153" w:author="s s" w:date="2010-11-16T15:14:00Z">
        <w:r w:rsidRPr="000E5AA2" w:rsidDel="006B11D5">
          <w:rPr>
            <w:rFonts w:ascii="Times New Roman" w:hAnsi="Times New Roman"/>
            <w:color w:val="000000"/>
            <w:szCs w:val="22"/>
          </w:rPr>
          <w:delText xml:space="preserve"> graphs, and its permitted inferences using OWL or Semantic Web technologies</w:delText>
        </w:r>
      </w:del>
      <w:ins w:id="154" w:author="s s" w:date="2010-11-16T15:14:00Z">
        <w:r w:rsidR="006B11D5">
          <w:rPr>
            <w:rFonts w:ascii="Times New Roman" w:hAnsi="Times New Roman"/>
            <w:color w:val="000000"/>
            <w:szCs w:val="22"/>
          </w:rPr>
          <w:t xml:space="preserve"> and OWL and also discuss the semantics of the overall language</w:t>
        </w:r>
      </w:ins>
      <w:r w:rsidRPr="000E5AA2">
        <w:rPr>
          <w:rFonts w:ascii="Times New Roman" w:hAnsi="Times New Roman"/>
          <w:color w:val="000000"/>
          <w:szCs w:val="22"/>
        </w:rPr>
        <w:t>.</w:t>
      </w:r>
    </w:p>
    <w:p w:rsidR="000E5AA2" w:rsidRPr="000E5AA2" w:rsidRDefault="000E5AA2" w:rsidP="00541357">
      <w:pPr>
        <w:numPr>
          <w:ilvl w:val="0"/>
          <w:numId w:val="4"/>
          <w:numberingChange w:id="155"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 xml:space="preserve">D2.2: </w:t>
      </w:r>
      <w:ins w:id="156" w:author="s s" w:date="2010-11-16T15:16:00Z">
        <w:r w:rsidR="00A92A44">
          <w:rPr>
            <w:rFonts w:ascii="Times New Roman" w:hAnsi="Times New Roman"/>
            <w:b/>
            <w:bCs/>
            <w:color w:val="000000"/>
            <w:szCs w:val="22"/>
          </w:rPr>
          <w:t>Provenance Exchange Language/</w:t>
        </w:r>
      </w:ins>
      <w:r w:rsidRPr="000E5AA2">
        <w:rPr>
          <w:rFonts w:ascii="Times New Roman" w:hAnsi="Times New Roman"/>
          <w:b/>
          <w:bCs/>
          <w:color w:val="000000"/>
          <w:szCs w:val="22"/>
        </w:rPr>
        <w:t>OPM XML Serialization</w:t>
      </w:r>
      <w:r w:rsidRPr="000E5AA2">
        <w:rPr>
          <w:rFonts w:ascii="Times New Roman" w:hAnsi="Times New Roman"/>
          <w:color w:val="000000"/>
          <w:szCs w:val="22"/>
        </w:rPr>
        <w:t xml:space="preserve"> </w:t>
      </w:r>
      <w:r w:rsidRPr="000E5AA2">
        <w:rPr>
          <w:rFonts w:ascii="Times New Roman" w:hAnsi="Times New Roman"/>
          <w:i/>
          <w:iCs/>
          <w:color w:val="000000"/>
          <w:szCs w:val="22"/>
        </w:rPr>
        <w:t>(W3C Recommendation)</w:t>
      </w:r>
      <w:r w:rsidRPr="000E5AA2">
        <w:rPr>
          <w:rFonts w:ascii="Times New Roman" w:hAnsi="Times New Roman"/>
          <w:color w:val="000000"/>
          <w:szCs w:val="22"/>
        </w:rPr>
        <w:t xml:space="preserve">. This document specifies an XML serialization for </w:t>
      </w:r>
      <w:ins w:id="157" w:author="s s" w:date="2010-11-16T15:16:00Z">
        <w:r w:rsidR="00A92A44">
          <w:rPr>
            <w:rFonts w:ascii="Times New Roman" w:hAnsi="Times New Roman"/>
            <w:color w:val="000000"/>
            <w:szCs w:val="22"/>
          </w:rPr>
          <w:t>Provenance Exchange Language/</w:t>
        </w:r>
      </w:ins>
      <w:r w:rsidRPr="000E5AA2">
        <w:rPr>
          <w:rFonts w:ascii="Times New Roman" w:hAnsi="Times New Roman"/>
          <w:color w:val="000000"/>
          <w:szCs w:val="22"/>
        </w:rPr>
        <w:t>OPM that mirrors its data model.</w:t>
      </w:r>
    </w:p>
    <w:p w:rsidR="000E5AA2" w:rsidRPr="000E5AA2" w:rsidRDefault="000E5AA2" w:rsidP="00541357">
      <w:pPr>
        <w:numPr>
          <w:ilvl w:val="0"/>
          <w:numId w:val="4"/>
          <w:numberingChange w:id="158"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 xml:space="preserve">D3: </w:t>
      </w:r>
      <w:ins w:id="159" w:author="s s" w:date="2010-11-16T15:17:00Z">
        <w:r w:rsidR="00A92A44" w:rsidRPr="00A92A44">
          <w:rPr>
            <w:rFonts w:ascii="Times New Roman" w:hAnsi="Times New Roman"/>
            <w:b/>
            <w:bCs/>
            <w:color w:val="000000"/>
            <w:szCs w:val="22"/>
          </w:rPr>
          <w:t>Provenance Exchange Language/</w:t>
        </w:r>
      </w:ins>
      <w:r w:rsidRPr="000E5AA2">
        <w:rPr>
          <w:rFonts w:ascii="Times New Roman" w:hAnsi="Times New Roman"/>
          <w:b/>
          <w:bCs/>
          <w:color w:val="000000"/>
          <w:szCs w:val="22"/>
        </w:rPr>
        <w:t>OPM Primer</w:t>
      </w:r>
      <w:r w:rsidRPr="000E5AA2">
        <w:rPr>
          <w:rFonts w:ascii="Times New Roman" w:hAnsi="Times New Roman"/>
          <w:color w:val="000000"/>
          <w:szCs w:val="22"/>
        </w:rPr>
        <w:t xml:space="preserve"> </w:t>
      </w:r>
      <w:r w:rsidRPr="000E5AA2">
        <w:rPr>
          <w:rFonts w:ascii="Times New Roman" w:hAnsi="Times New Roman"/>
          <w:i/>
          <w:iCs/>
          <w:color w:val="000000"/>
          <w:szCs w:val="22"/>
        </w:rPr>
        <w:t xml:space="preserve">(W3C </w:t>
      </w:r>
      <w:del w:id="160" w:author="s s" w:date="2010-11-16T18:44:00Z">
        <w:r w:rsidRPr="000E5AA2" w:rsidDel="00C108CF">
          <w:rPr>
            <w:rFonts w:ascii="Times New Roman" w:hAnsi="Times New Roman"/>
            <w:i/>
            <w:iCs/>
            <w:color w:val="000000"/>
            <w:szCs w:val="22"/>
          </w:rPr>
          <w:delText>Note</w:delText>
        </w:r>
      </w:del>
      <w:ins w:id="161" w:author="s s" w:date="2010-11-16T18:44:00Z">
        <w:r w:rsidR="00C108CF">
          <w:rPr>
            <w:rFonts w:ascii="Times New Roman" w:hAnsi="Times New Roman"/>
            <w:i/>
            <w:iCs/>
            <w:color w:val="000000"/>
            <w:szCs w:val="22"/>
          </w:rPr>
          <w:t>Recommendation</w:t>
        </w:r>
      </w:ins>
      <w:r w:rsidRPr="000E5AA2">
        <w:rPr>
          <w:rFonts w:ascii="Times New Roman" w:hAnsi="Times New Roman"/>
          <w:i/>
          <w:iCs/>
          <w:color w:val="000000"/>
          <w:szCs w:val="22"/>
        </w:rPr>
        <w:t>)</w:t>
      </w:r>
      <w:r w:rsidRPr="000E5AA2">
        <w:rPr>
          <w:rFonts w:ascii="Times New Roman" w:hAnsi="Times New Roman"/>
          <w:color w:val="000000"/>
          <w:szCs w:val="22"/>
        </w:rPr>
        <w:t xml:space="preserve"> </w:t>
      </w:r>
      <w:del w:id="162" w:author="s s" w:date="2010-11-16T18:43:00Z">
        <w:r w:rsidRPr="000E5AA2" w:rsidDel="00C33D4B">
          <w:rPr>
            <w:rFonts w:ascii="Times New Roman" w:hAnsi="Times New Roman"/>
            <w:color w:val="000000"/>
            <w:szCs w:val="22"/>
          </w:rPr>
          <w:delText>Educational/outreach material aimed at users of provenance.</w:delText>
        </w:r>
      </w:del>
      <w:ins w:id="163" w:author="s s" w:date="2010-11-16T18:43:00Z">
        <w:r w:rsidR="00C33D4B">
          <w:rPr>
            <w:rFonts w:ascii="Times New Roman" w:hAnsi="Times New Roman"/>
            <w:color w:val="000000"/>
            <w:szCs w:val="22"/>
          </w:rPr>
          <w:t>Provides an easy to understand</w:t>
        </w:r>
      </w:ins>
      <w:ins w:id="164" w:author="s s" w:date="2010-11-16T18:44:00Z">
        <w:r w:rsidR="00B3238F">
          <w:rPr>
            <w:rFonts w:ascii="Times New Roman" w:hAnsi="Times New Roman"/>
            <w:color w:val="000000"/>
            <w:szCs w:val="22"/>
          </w:rPr>
          <w:t xml:space="preserve"> and detailed</w:t>
        </w:r>
      </w:ins>
      <w:ins w:id="165" w:author="s s" w:date="2010-11-16T18:43:00Z">
        <w:r w:rsidR="00C33D4B">
          <w:rPr>
            <w:rFonts w:ascii="Times New Roman" w:hAnsi="Times New Roman"/>
            <w:color w:val="000000"/>
            <w:szCs w:val="22"/>
          </w:rPr>
          <w:t xml:space="preserve"> but non-normative description of the Provenance Exchange Language/OPM</w:t>
        </w:r>
      </w:ins>
    </w:p>
    <w:p w:rsidR="00000000" w:rsidRDefault="000E5AA2" w:rsidP="00A0322E">
      <w:pPr>
        <w:numPr>
          <w:ilvl w:val="0"/>
          <w:numId w:val="4"/>
          <w:numberingChange w:id="166" w:author="s s" w:date="2010-11-13T19:26:00Z" w:original=""/>
        </w:numPr>
        <w:spacing w:beforeLines="1" w:afterLines="1"/>
        <w:jc w:val="both"/>
        <w:textAlignment w:val="baseline"/>
        <w:rPr>
          <w:del w:id="167" w:author="s s" w:date="2010-11-16T15:18:00Z"/>
          <w:rFonts w:ascii="Times New Roman" w:hAnsi="Times New Roman"/>
          <w:color w:val="000000"/>
          <w:szCs w:val="22"/>
        </w:rPr>
        <w:pPrChange w:id="168" w:author="s s" w:date="2010-11-17T09:53:00Z">
          <w:pPr>
            <w:numPr>
              <w:numId w:val="4"/>
            </w:numPr>
            <w:tabs>
              <w:tab w:val="num" w:pos="720"/>
            </w:tabs>
            <w:spacing w:beforeLines="1" w:afterLines="1"/>
            <w:ind w:left="720" w:hanging="360"/>
            <w:jc w:val="both"/>
            <w:textAlignment w:val="baseline"/>
          </w:pPr>
        </w:pPrChange>
      </w:pPr>
      <w:del w:id="169" w:author="s s" w:date="2010-11-16T15:18:00Z">
        <w:r w:rsidRPr="000E5AA2" w:rsidDel="00A92A44">
          <w:rPr>
            <w:rFonts w:ascii="Times New Roman" w:hAnsi="Times New Roman"/>
            <w:b/>
            <w:bCs/>
            <w:color w:val="000000"/>
            <w:szCs w:val="22"/>
          </w:rPr>
          <w:delText>D4: Embedding, accessing, querying provenance.</w:delText>
        </w:r>
        <w:r w:rsidRPr="000E5AA2" w:rsidDel="00A92A44">
          <w:rPr>
            <w:rFonts w:ascii="Times New Roman" w:hAnsi="Times New Roman"/>
            <w:color w:val="000000"/>
            <w:szCs w:val="22"/>
          </w:rPr>
          <w:delText xml:space="preserve"> </w:delText>
        </w:r>
        <w:r w:rsidRPr="000E5AA2" w:rsidDel="00A92A44">
          <w:rPr>
            <w:rFonts w:ascii="Times New Roman" w:hAnsi="Times New Roman"/>
            <w:i/>
            <w:iCs/>
            <w:color w:val="000000"/>
            <w:szCs w:val="22"/>
          </w:rPr>
          <w:delText>(W3C Recommendation)</w:delText>
        </w:r>
        <w:r w:rsidRPr="000E5AA2" w:rsidDel="00A92A44">
          <w:rPr>
            <w:rFonts w:ascii="Times New Roman" w:hAnsi="Times New Roman"/>
            <w:color w:val="000000"/>
            <w:szCs w:val="22"/>
          </w:rPr>
          <w:delText>. This document specifies (1) how to embed provenance in html documents using RDFa, (2) how to access provenance from a service by means of HTTP, (3) how to query provenance through a SPARQL endpoint</w:delText>
        </w:r>
      </w:del>
    </w:p>
    <w:p w:rsidR="000E5AA2" w:rsidRPr="000E5AA2" w:rsidRDefault="000E5AA2" w:rsidP="00541357">
      <w:pPr>
        <w:numPr>
          <w:ilvl w:val="0"/>
          <w:numId w:val="4"/>
          <w:numberingChange w:id="170"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D5: Best Practice Cookbook</w:t>
      </w:r>
      <w:r w:rsidRPr="000E5AA2">
        <w:rPr>
          <w:rFonts w:ascii="Times New Roman" w:hAnsi="Times New Roman"/>
          <w:color w:val="000000"/>
          <w:szCs w:val="22"/>
        </w:rPr>
        <w:t xml:space="preserve"> </w:t>
      </w:r>
      <w:r w:rsidRPr="000E5AA2">
        <w:rPr>
          <w:rFonts w:ascii="Times New Roman" w:hAnsi="Times New Roman"/>
          <w:i/>
          <w:iCs/>
          <w:color w:val="000000"/>
          <w:szCs w:val="22"/>
        </w:rPr>
        <w:t>(W3C Note)</w:t>
      </w:r>
      <w:r w:rsidRPr="000E5AA2">
        <w:rPr>
          <w:rFonts w:ascii="Times New Roman" w:hAnsi="Times New Roman"/>
          <w:color w:val="000000"/>
          <w:szCs w:val="22"/>
        </w:rPr>
        <w:t xml:space="preserve">. This document includes a limited set of best practice profiles that link with other relevant models, such as Dublin Core provenance-related concepts, licensing in Creative Commons, and the </w:t>
      </w:r>
      <w:proofErr w:type="spellStart"/>
      <w:r w:rsidRPr="000E5AA2">
        <w:rPr>
          <w:rFonts w:ascii="Times New Roman" w:hAnsi="Times New Roman"/>
          <w:color w:val="000000"/>
          <w:szCs w:val="22"/>
        </w:rPr>
        <w:t>OpenId</w:t>
      </w:r>
      <w:proofErr w:type="spellEnd"/>
      <w:r w:rsidRPr="000E5AA2">
        <w:rPr>
          <w:rFonts w:ascii="Times New Roman" w:hAnsi="Times New Roman"/>
          <w:color w:val="000000"/>
          <w:szCs w:val="22"/>
        </w:rPr>
        <w:t xml:space="preserve"> identity mechanism for people.</w:t>
      </w:r>
    </w:p>
    <w:p w:rsidR="000E5AA2" w:rsidRPr="000E5AA2" w:rsidRDefault="000E5AA2" w:rsidP="00541357">
      <w:pPr>
        <w:numPr>
          <w:ilvl w:val="0"/>
          <w:numId w:val="4"/>
          <w:numberingChange w:id="171"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b/>
          <w:bCs/>
          <w:color w:val="000000"/>
          <w:szCs w:val="22"/>
        </w:rPr>
        <w:t>D6: Interoperability Guidelines</w:t>
      </w:r>
      <w:r w:rsidRPr="000E5AA2">
        <w:rPr>
          <w:rFonts w:ascii="Times New Roman" w:hAnsi="Times New Roman"/>
          <w:color w:val="000000"/>
          <w:szCs w:val="22"/>
        </w:rPr>
        <w:t xml:space="preserve"> </w:t>
      </w:r>
      <w:r w:rsidRPr="000E5AA2">
        <w:rPr>
          <w:rFonts w:ascii="Times New Roman" w:hAnsi="Times New Roman"/>
          <w:i/>
          <w:iCs/>
          <w:color w:val="000000"/>
          <w:szCs w:val="22"/>
        </w:rPr>
        <w:t>(W3C Note)</w:t>
      </w:r>
      <w:r w:rsidRPr="000E5AA2">
        <w:rPr>
          <w:rFonts w:ascii="Times New Roman" w:hAnsi="Times New Roman"/>
          <w:color w:val="000000"/>
          <w:szCs w:val="22"/>
        </w:rPr>
        <w:t xml:space="preserve">. This document explains how extant provenance models can be encoded into </w:t>
      </w:r>
      <w:ins w:id="172" w:author="s s" w:date="2010-11-16T18:44:00Z">
        <w:r w:rsidR="00C108CF">
          <w:rPr>
            <w:rFonts w:ascii="Times New Roman" w:hAnsi="Times New Roman"/>
            <w:color w:val="000000"/>
            <w:szCs w:val="22"/>
          </w:rPr>
          <w:t>the Provenance Exchange Language/</w:t>
        </w:r>
      </w:ins>
      <w:r w:rsidRPr="000E5AA2">
        <w:rPr>
          <w:rFonts w:ascii="Times New Roman" w:hAnsi="Times New Roman"/>
          <w:color w:val="000000"/>
          <w:szCs w:val="22"/>
        </w:rPr>
        <w:t>OPM to ensure interoperable exchange of provenance across heterogeneous systems</w:t>
      </w:r>
      <w:ins w:id="173" w:author="s s" w:date="2010-11-16T18:44:00Z">
        <w:r w:rsidR="00C108CF">
          <w:rPr>
            <w:rFonts w:ascii="Times New Roman" w:hAnsi="Times New Roman"/>
            <w:color w:val="000000"/>
            <w:szCs w:val="22"/>
          </w:rPr>
          <w:t xml:space="preserve"> using standard vocabularies</w:t>
        </w:r>
      </w:ins>
      <w:ins w:id="174" w:author="s s" w:date="2010-11-16T18:45:00Z">
        <w:r w:rsidR="006F1541">
          <w:rPr>
            <w:rFonts w:ascii="Times New Roman" w:hAnsi="Times New Roman"/>
            <w:color w:val="000000"/>
            <w:szCs w:val="22"/>
          </w:rPr>
          <w:t xml:space="preserve"> (e.g. RDFS)</w:t>
        </w:r>
      </w:ins>
      <w:r w:rsidRPr="000E5AA2">
        <w:rPr>
          <w:rFonts w:ascii="Times New Roman" w:hAnsi="Times New Roman"/>
          <w:color w:val="000000"/>
          <w:szCs w:val="22"/>
        </w:rPr>
        <w:t>.</w:t>
      </w:r>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b/>
          <w:bCs/>
          <w:color w:val="000000"/>
          <w:szCs w:val="28"/>
        </w:rPr>
        <w:t>3.2 Milestones</w:t>
      </w:r>
    </w:p>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Reports will undergo the W3C development process: Working Draft (WD), Working Draft in Last Call (LC), Candidate Recommendation (CR), Proposed Recommendation (PR) and Recommendation (</w:t>
      </w:r>
      <w:proofErr w:type="spellStart"/>
      <w:r w:rsidRPr="000E5AA2">
        <w:rPr>
          <w:rFonts w:ascii="Times New Roman" w:hAnsi="Times New Roman"/>
          <w:color w:val="000000"/>
          <w:szCs w:val="22"/>
        </w:rPr>
        <w:t>Rec</w:t>
      </w:r>
      <w:proofErr w:type="spellEnd"/>
      <w:r w:rsidRPr="000E5AA2">
        <w:rPr>
          <w:rFonts w:ascii="Times New Roman" w:hAnsi="Times New Roman"/>
          <w:color w:val="000000"/>
          <w:szCs w:val="22"/>
        </w:rPr>
        <w:t>).</w:t>
      </w:r>
    </w:p>
    <w:tbl>
      <w:tblPr>
        <w:tblW w:w="0" w:type="auto"/>
        <w:tblCellMar>
          <w:top w:w="15" w:type="dxa"/>
          <w:left w:w="15" w:type="dxa"/>
          <w:bottom w:w="15" w:type="dxa"/>
          <w:right w:w="15" w:type="dxa"/>
        </w:tblCellMar>
        <w:tblLook w:val="0000"/>
      </w:tblPr>
      <w:tblGrid>
        <w:gridCol w:w="4989"/>
        <w:gridCol w:w="891"/>
        <w:gridCol w:w="746"/>
        <w:gridCol w:w="746"/>
        <w:gridCol w:w="746"/>
        <w:gridCol w:w="746"/>
      </w:tblGrid>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 xml:space="preserve">Note: Need to check time constraints set by W3C development </w:t>
            </w:r>
            <w:proofErr w:type="gramStart"/>
            <w:r w:rsidRPr="000E5AA2">
              <w:rPr>
                <w:rFonts w:ascii="Times New Roman" w:hAnsi="Times New Roman"/>
                <w:color w:val="000000"/>
                <w:szCs w:val="22"/>
              </w:rPr>
              <w:t>process.</w:t>
            </w:r>
            <w:proofErr w:type="gramEnd"/>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Specification</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FPWD</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LC</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CR</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PR</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spellStart"/>
            <w:r w:rsidRPr="000E5AA2">
              <w:rPr>
                <w:rFonts w:ascii="Times New Roman" w:hAnsi="Times New Roman"/>
                <w:color w:val="000000"/>
                <w:szCs w:val="22"/>
              </w:rPr>
              <w:t>Rec</w:t>
            </w:r>
            <w:proofErr w:type="spellEnd"/>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D1.1</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T+3</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T+4</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T+6</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D1.2 (Optional)</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D2.1</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T+6</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T+7</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T+10</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D2.2</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T+6</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T+7</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T+10</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D3</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D4</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T+6</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T+8</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T+10</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T+11</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D5</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r>
      <w:tr w:rsidR="000E5AA2" w:rsidRPr="000E5AA2">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D6</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T+9</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r w:rsidRPr="000E5AA2">
              <w:rPr>
                <w:rFonts w:ascii="Times New Roman" w:hAnsi="Times New Roman"/>
                <w:color w:val="000000"/>
                <w:szCs w:val="22"/>
              </w:rPr>
              <w:t>T+12</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c>
          <w:tcPr>
            <w:tcW w:w="0" w:type="auto"/>
            <w:tcBorders>
              <w:top w:val="dotted" w:sz="6" w:space="0" w:color="AAAAAA"/>
              <w:left w:val="dotted" w:sz="6" w:space="0" w:color="AAAAAA"/>
              <w:bottom w:val="dotted" w:sz="6" w:space="0" w:color="AAAAAA"/>
              <w:right w:val="dotted" w:sz="6" w:space="0" w:color="AAAAAA"/>
            </w:tcBorders>
            <w:shd w:val="clear" w:color="auto" w:fill="auto"/>
            <w:tcMar>
              <w:top w:w="112" w:type="dxa"/>
              <w:left w:w="112" w:type="dxa"/>
              <w:bottom w:w="112" w:type="dxa"/>
              <w:right w:w="112" w:type="dxa"/>
            </w:tcMar>
          </w:tcPr>
          <w:p w:rsidR="000E5AA2" w:rsidRPr="000E5AA2" w:rsidRDefault="000E5AA2" w:rsidP="000E5AA2">
            <w:pPr>
              <w:jc w:val="both"/>
              <w:rPr>
                <w:rFonts w:ascii="Times New Roman" w:hAnsi="Times New Roman"/>
                <w:szCs w:val="20"/>
              </w:rPr>
            </w:pPr>
            <w:proofErr w:type="gramStart"/>
            <w:r w:rsidRPr="000E5AA2">
              <w:rPr>
                <w:rFonts w:ascii="Times New Roman" w:hAnsi="Times New Roman"/>
                <w:color w:val="000000"/>
                <w:szCs w:val="22"/>
              </w:rPr>
              <w:t>n</w:t>
            </w:r>
            <w:proofErr w:type="gramEnd"/>
            <w:r w:rsidRPr="000E5AA2">
              <w:rPr>
                <w:rFonts w:ascii="Times New Roman" w:hAnsi="Times New Roman"/>
                <w:color w:val="000000"/>
                <w:szCs w:val="22"/>
              </w:rPr>
              <w:t>/a</w:t>
            </w:r>
          </w:p>
        </w:tc>
      </w:tr>
    </w:tbl>
    <w:p w:rsidR="000E5AA2" w:rsidRPr="000E5AA2" w:rsidRDefault="000E5AA2" w:rsidP="000E5AA2">
      <w:pPr>
        <w:spacing w:after="240"/>
        <w:jc w:val="both"/>
        <w:rPr>
          <w:rFonts w:ascii="Times New Roman" w:hAnsi="Times New Roman"/>
          <w:szCs w:val="20"/>
        </w:rPr>
      </w:pPr>
    </w:p>
    <w:p w:rsidR="000E5AA2" w:rsidRPr="000E5AA2" w:rsidRDefault="000E5AA2" w:rsidP="00541357">
      <w:pPr>
        <w:spacing w:beforeLines="1" w:afterLines="1"/>
        <w:jc w:val="both"/>
        <w:outlineLvl w:val="2"/>
        <w:rPr>
          <w:rFonts w:ascii="Times New Roman" w:hAnsi="Times New Roman"/>
          <w:b/>
          <w:szCs w:val="20"/>
        </w:rPr>
      </w:pPr>
      <w:r w:rsidRPr="000E5AA2">
        <w:rPr>
          <w:rFonts w:ascii="Times New Roman" w:hAnsi="Times New Roman"/>
          <w:b/>
          <w:bCs/>
          <w:color w:val="000000"/>
          <w:szCs w:val="28"/>
        </w:rPr>
        <w:t>3.3 Timeline View Summary</w:t>
      </w:r>
    </w:p>
    <w:p w:rsidR="000E5AA2" w:rsidRPr="000E5AA2" w:rsidRDefault="000E5AA2" w:rsidP="000E5AA2">
      <w:pPr>
        <w:jc w:val="both"/>
        <w:rPr>
          <w:rFonts w:ascii="Times New Roman" w:hAnsi="Times New Roman"/>
          <w:szCs w:val="20"/>
        </w:rPr>
      </w:pPr>
      <w:r w:rsidRPr="000E5AA2">
        <w:rPr>
          <w:rFonts w:ascii="Times New Roman" w:hAnsi="Times New Roman"/>
          <w:i/>
          <w:iCs/>
          <w:color w:val="000000"/>
          <w:szCs w:val="22"/>
        </w:rPr>
        <w:t>To be completed, once milestones table is finalized.</w:t>
      </w:r>
    </w:p>
    <w:p w:rsidR="000E5AA2" w:rsidRPr="000E5AA2" w:rsidRDefault="000E5AA2" w:rsidP="00541357">
      <w:pPr>
        <w:numPr>
          <w:ilvl w:val="0"/>
          <w:numId w:val="5"/>
          <w:numberingChange w:id="175"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 First Teleconference</w:t>
      </w:r>
    </w:p>
    <w:p w:rsidR="000E5AA2" w:rsidRPr="000E5AA2" w:rsidRDefault="000E5AA2" w:rsidP="00541357">
      <w:pPr>
        <w:numPr>
          <w:ilvl w:val="0"/>
          <w:numId w:val="5"/>
          <w:numberingChange w:id="176"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T+3: D1.1 (FPWD)</w:t>
      </w:r>
    </w:p>
    <w:p w:rsidR="000E5AA2" w:rsidRPr="000E5AA2" w:rsidRDefault="000E5AA2" w:rsidP="00541357">
      <w:pPr>
        <w:numPr>
          <w:ilvl w:val="0"/>
          <w:numId w:val="5"/>
          <w:numberingChange w:id="177"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T+12: D1.2 (FPWD)</w:t>
      </w:r>
    </w:p>
    <w:p w:rsidR="000E5AA2" w:rsidRPr="000E5AA2" w:rsidRDefault="000E5AA2" w:rsidP="00541357">
      <w:pPr>
        <w:numPr>
          <w:ilvl w:val="0"/>
          <w:numId w:val="5"/>
          <w:numberingChange w:id="178"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T+6: D2.1 (FPWD)</w:t>
      </w:r>
    </w:p>
    <w:p w:rsidR="000E5AA2" w:rsidRPr="000E5AA2" w:rsidRDefault="000E5AA2" w:rsidP="00541357">
      <w:pPr>
        <w:numPr>
          <w:ilvl w:val="0"/>
          <w:numId w:val="5"/>
          <w:numberingChange w:id="179"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T+6: D2.2 (FPWD)</w:t>
      </w:r>
    </w:p>
    <w:p w:rsidR="000E5AA2" w:rsidRPr="000E5AA2" w:rsidRDefault="000E5AA2" w:rsidP="00541357">
      <w:pPr>
        <w:numPr>
          <w:ilvl w:val="0"/>
          <w:numId w:val="5"/>
          <w:numberingChange w:id="180"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T+6: D4 (WD)</w:t>
      </w:r>
    </w:p>
    <w:p w:rsidR="000E5AA2" w:rsidRPr="000E5AA2" w:rsidRDefault="000E5AA2" w:rsidP="00541357">
      <w:pPr>
        <w:numPr>
          <w:ilvl w:val="0"/>
          <w:numId w:val="5"/>
          <w:numberingChange w:id="181"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T+12: D3 (WD)</w:t>
      </w:r>
    </w:p>
    <w:p w:rsidR="000E5AA2" w:rsidRPr="000E5AA2" w:rsidRDefault="000E5AA2" w:rsidP="00541357">
      <w:pPr>
        <w:numPr>
          <w:ilvl w:val="0"/>
          <w:numId w:val="5"/>
          <w:numberingChange w:id="182"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Month T+12: D5 (WD)</w:t>
      </w:r>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4. Dependencies and Liaisons</w:t>
      </w:r>
    </w:p>
    <w:p w:rsidR="000E5AA2" w:rsidRPr="000E5AA2" w:rsidRDefault="000E5AA2" w:rsidP="00541357">
      <w:pPr>
        <w:numPr>
          <w:ilvl w:val="0"/>
          <w:numId w:val="6"/>
          <w:numberingChange w:id="183"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Dublin Core</w:t>
      </w:r>
    </w:p>
    <w:p w:rsidR="000E5AA2" w:rsidRPr="000E5AA2" w:rsidRDefault="000E5AA2" w:rsidP="00541357">
      <w:pPr>
        <w:numPr>
          <w:ilvl w:val="0"/>
          <w:numId w:val="6"/>
          <w:numberingChange w:id="184"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RDF working group</w:t>
      </w:r>
    </w:p>
    <w:p w:rsidR="000E5AA2" w:rsidRPr="000E5AA2" w:rsidRDefault="000E5AA2" w:rsidP="00541357">
      <w:pPr>
        <w:numPr>
          <w:ilvl w:val="0"/>
          <w:numId w:val="6"/>
          <w:numberingChange w:id="185"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RIF</w:t>
      </w:r>
    </w:p>
    <w:p w:rsidR="000E5AA2" w:rsidRPr="000E5AA2" w:rsidRDefault="000E5AA2" w:rsidP="00541357">
      <w:pPr>
        <w:numPr>
          <w:ilvl w:val="0"/>
          <w:numId w:val="6"/>
          <w:numberingChange w:id="186"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Semantic Web Health Care and Life Sciences (HCLS) Interest Group</w:t>
      </w:r>
    </w:p>
    <w:p w:rsidR="000E5AA2" w:rsidRPr="000E5AA2" w:rsidRDefault="000E5AA2" w:rsidP="00541357">
      <w:pPr>
        <w:numPr>
          <w:ilvl w:val="0"/>
          <w:numId w:val="6"/>
          <w:numberingChange w:id="187" w:author="s s" w:date="2010-11-13T19:26:00Z" w:original=""/>
        </w:numPr>
        <w:spacing w:beforeLines="1" w:afterLines="1"/>
        <w:jc w:val="both"/>
        <w:textAlignment w:val="baseline"/>
        <w:rPr>
          <w:rFonts w:ascii="Times New Roman" w:hAnsi="Times New Roman"/>
          <w:color w:val="000000"/>
          <w:szCs w:val="22"/>
        </w:rPr>
      </w:pPr>
      <w:proofErr w:type="spellStart"/>
      <w:proofErr w:type="gramStart"/>
      <w:r w:rsidRPr="000E5AA2">
        <w:rPr>
          <w:rFonts w:ascii="Times New Roman" w:hAnsi="Times New Roman"/>
          <w:color w:val="000000"/>
          <w:szCs w:val="22"/>
        </w:rPr>
        <w:t>eGovernment</w:t>
      </w:r>
      <w:proofErr w:type="spellEnd"/>
      <w:proofErr w:type="gramEnd"/>
      <w:r w:rsidRPr="000E5AA2">
        <w:rPr>
          <w:rFonts w:ascii="Times New Roman" w:hAnsi="Times New Roman"/>
          <w:color w:val="000000"/>
          <w:szCs w:val="22"/>
        </w:rPr>
        <w:t xml:space="preserve"> working group</w:t>
      </w:r>
    </w:p>
    <w:p w:rsidR="000E5AA2" w:rsidRPr="000E5AA2" w:rsidRDefault="000E5AA2" w:rsidP="000E5AA2">
      <w:pPr>
        <w:jc w:val="both"/>
        <w:rPr>
          <w:rFonts w:ascii="Times New Roman" w:hAnsi="Times New Roman"/>
          <w:szCs w:val="20"/>
        </w:rPr>
      </w:pP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5. Participation</w:t>
      </w: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6. Communication</w:t>
      </w: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color w:val="000000"/>
          <w:szCs w:val="22"/>
        </w:rPr>
        <w:t>- Mailing List</w:t>
      </w: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7. Decision Policy</w:t>
      </w:r>
    </w:p>
    <w:p w:rsidR="000E5AA2" w:rsidRPr="000E5AA2" w:rsidRDefault="000E5AA2" w:rsidP="00541357">
      <w:pPr>
        <w:spacing w:beforeLines="1" w:afterLines="1"/>
        <w:jc w:val="both"/>
        <w:outlineLvl w:val="1"/>
        <w:rPr>
          <w:rFonts w:ascii="Times New Roman" w:hAnsi="Times New Roman"/>
          <w:b/>
          <w:szCs w:val="20"/>
        </w:rPr>
      </w:pPr>
      <w:r w:rsidRPr="000E5AA2">
        <w:rPr>
          <w:rFonts w:ascii="Times New Roman" w:hAnsi="Times New Roman"/>
          <w:b/>
          <w:bCs/>
          <w:color w:val="000000"/>
          <w:szCs w:val="36"/>
        </w:rPr>
        <w:t>8. References</w:t>
      </w:r>
    </w:p>
    <w:p w:rsidR="000E5AA2" w:rsidRPr="000E5AA2" w:rsidRDefault="000E5AA2" w:rsidP="00541357">
      <w:pPr>
        <w:numPr>
          <w:ilvl w:val="0"/>
          <w:numId w:val="7"/>
          <w:numberingChange w:id="188"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 xml:space="preserve">[OPM V1.1] Luc Moreau, Ben Clifford, Juliana </w:t>
      </w:r>
      <w:proofErr w:type="spellStart"/>
      <w:r w:rsidRPr="000E5AA2">
        <w:rPr>
          <w:rFonts w:ascii="Times New Roman" w:hAnsi="Times New Roman"/>
          <w:color w:val="000000"/>
          <w:szCs w:val="22"/>
        </w:rPr>
        <w:t>Freire</w:t>
      </w:r>
      <w:proofErr w:type="spellEnd"/>
      <w:r w:rsidRPr="000E5AA2">
        <w:rPr>
          <w:rFonts w:ascii="Times New Roman" w:hAnsi="Times New Roman"/>
          <w:color w:val="000000"/>
          <w:szCs w:val="22"/>
        </w:rPr>
        <w:t xml:space="preserve">, Joe </w:t>
      </w:r>
      <w:proofErr w:type="spellStart"/>
      <w:r w:rsidRPr="000E5AA2">
        <w:rPr>
          <w:rFonts w:ascii="Times New Roman" w:hAnsi="Times New Roman"/>
          <w:color w:val="000000"/>
          <w:szCs w:val="22"/>
        </w:rPr>
        <w:t>Futrelle</w:t>
      </w:r>
      <w:proofErr w:type="spellEnd"/>
      <w:r w:rsidRPr="000E5AA2">
        <w:rPr>
          <w:rFonts w:ascii="Times New Roman" w:hAnsi="Times New Roman"/>
          <w:color w:val="000000"/>
          <w:szCs w:val="22"/>
        </w:rPr>
        <w:t xml:space="preserve">, Yolanda Gil, Paul </w:t>
      </w:r>
      <w:proofErr w:type="spellStart"/>
      <w:r w:rsidRPr="000E5AA2">
        <w:rPr>
          <w:rFonts w:ascii="Times New Roman" w:hAnsi="Times New Roman"/>
          <w:color w:val="000000"/>
          <w:szCs w:val="22"/>
        </w:rPr>
        <w:t>Groth</w:t>
      </w:r>
      <w:proofErr w:type="spellEnd"/>
      <w:r w:rsidRPr="000E5AA2">
        <w:rPr>
          <w:rFonts w:ascii="Times New Roman" w:hAnsi="Times New Roman"/>
          <w:color w:val="000000"/>
          <w:szCs w:val="22"/>
        </w:rPr>
        <w:t xml:space="preserve">, Natalia </w:t>
      </w:r>
      <w:proofErr w:type="spellStart"/>
      <w:r w:rsidRPr="000E5AA2">
        <w:rPr>
          <w:rFonts w:ascii="Times New Roman" w:hAnsi="Times New Roman"/>
          <w:color w:val="000000"/>
          <w:szCs w:val="22"/>
        </w:rPr>
        <w:t>Kwasnikowska</w:t>
      </w:r>
      <w:proofErr w:type="spellEnd"/>
      <w:r w:rsidRPr="000E5AA2">
        <w:rPr>
          <w:rFonts w:ascii="Times New Roman" w:hAnsi="Times New Roman"/>
          <w:color w:val="000000"/>
          <w:szCs w:val="22"/>
        </w:rPr>
        <w:t xml:space="preserve">, Simon Miles, Paolo </w:t>
      </w:r>
      <w:proofErr w:type="spellStart"/>
      <w:r w:rsidRPr="000E5AA2">
        <w:rPr>
          <w:rFonts w:ascii="Times New Roman" w:hAnsi="Times New Roman"/>
          <w:color w:val="000000"/>
          <w:szCs w:val="22"/>
        </w:rPr>
        <w:t>Missier</w:t>
      </w:r>
      <w:proofErr w:type="spellEnd"/>
      <w:r w:rsidRPr="000E5AA2">
        <w:rPr>
          <w:rFonts w:ascii="Times New Roman" w:hAnsi="Times New Roman"/>
          <w:color w:val="000000"/>
          <w:szCs w:val="22"/>
        </w:rPr>
        <w:t xml:space="preserve">, Jim Myers, Beth </w:t>
      </w:r>
      <w:proofErr w:type="spellStart"/>
      <w:r w:rsidRPr="000E5AA2">
        <w:rPr>
          <w:rFonts w:ascii="Times New Roman" w:hAnsi="Times New Roman"/>
          <w:color w:val="000000"/>
          <w:szCs w:val="22"/>
        </w:rPr>
        <w:t>Plale</w:t>
      </w:r>
      <w:proofErr w:type="spellEnd"/>
      <w:r w:rsidRPr="000E5AA2">
        <w:rPr>
          <w:rFonts w:ascii="Times New Roman" w:hAnsi="Times New Roman"/>
          <w:color w:val="000000"/>
          <w:szCs w:val="22"/>
        </w:rPr>
        <w:t xml:space="preserve">, </w:t>
      </w:r>
      <w:proofErr w:type="spellStart"/>
      <w:r w:rsidRPr="000E5AA2">
        <w:rPr>
          <w:rFonts w:ascii="Times New Roman" w:hAnsi="Times New Roman"/>
          <w:color w:val="000000"/>
          <w:szCs w:val="22"/>
        </w:rPr>
        <w:t>Yogesh</w:t>
      </w:r>
      <w:proofErr w:type="spellEnd"/>
      <w:r w:rsidRPr="000E5AA2">
        <w:rPr>
          <w:rFonts w:ascii="Times New Roman" w:hAnsi="Times New Roman"/>
          <w:color w:val="000000"/>
          <w:szCs w:val="22"/>
        </w:rPr>
        <w:t xml:space="preserve"> </w:t>
      </w:r>
      <w:proofErr w:type="spellStart"/>
      <w:r w:rsidRPr="000E5AA2">
        <w:rPr>
          <w:rFonts w:ascii="Times New Roman" w:hAnsi="Times New Roman"/>
          <w:color w:val="000000"/>
          <w:szCs w:val="22"/>
        </w:rPr>
        <w:t>Simmhan</w:t>
      </w:r>
      <w:proofErr w:type="spellEnd"/>
      <w:r w:rsidRPr="000E5AA2">
        <w:rPr>
          <w:rFonts w:ascii="Times New Roman" w:hAnsi="Times New Roman"/>
          <w:color w:val="000000"/>
          <w:szCs w:val="22"/>
        </w:rPr>
        <w:t xml:space="preserve">, Eric Stephan, and Jan Van den </w:t>
      </w:r>
      <w:proofErr w:type="spellStart"/>
      <w:r w:rsidRPr="000E5AA2">
        <w:rPr>
          <w:rFonts w:ascii="Times New Roman" w:hAnsi="Times New Roman"/>
          <w:color w:val="000000"/>
          <w:szCs w:val="22"/>
        </w:rPr>
        <w:t>Bussche</w:t>
      </w:r>
      <w:proofErr w:type="spellEnd"/>
      <w:r w:rsidRPr="000E5AA2">
        <w:rPr>
          <w:rFonts w:ascii="Times New Roman" w:hAnsi="Times New Roman"/>
          <w:color w:val="000000"/>
          <w:szCs w:val="22"/>
        </w:rPr>
        <w:t>. The open provenance model core specification (v1.1). Future Generation Computer Systems, July 2010. (</w:t>
      </w:r>
      <w:hyperlink r:id="rId10" w:history="1">
        <w:proofErr w:type="spellStart"/>
        <w:r w:rsidRPr="000E5AA2">
          <w:rPr>
            <w:rFonts w:ascii="Times New Roman" w:hAnsi="Times New Roman"/>
            <w:color w:val="000099"/>
            <w:u w:val="single"/>
          </w:rPr>
          <w:t>doi</w:t>
        </w:r>
        <w:proofErr w:type="spellEnd"/>
        <w:r w:rsidRPr="000E5AA2">
          <w:rPr>
            <w:rFonts w:ascii="Times New Roman" w:hAnsi="Times New Roman"/>
            <w:color w:val="000099"/>
            <w:u w:val="single"/>
          </w:rPr>
          <w:t>: 10.1016/j.future.2010.07.005</w:t>
        </w:r>
      </w:hyperlink>
      <w:r w:rsidRPr="000E5AA2">
        <w:rPr>
          <w:rFonts w:ascii="Times New Roman" w:hAnsi="Times New Roman"/>
          <w:color w:val="000000"/>
          <w:szCs w:val="22"/>
        </w:rPr>
        <w:t>), (</w:t>
      </w:r>
      <w:hyperlink r:id="rId11" w:history="1">
        <w:r w:rsidRPr="000E5AA2">
          <w:rPr>
            <w:rFonts w:ascii="Times New Roman" w:hAnsi="Times New Roman"/>
            <w:color w:val="000099"/>
            <w:u w:val="single"/>
          </w:rPr>
          <w:t>www: http://eprints.ecs.soton.ac.uk/21449/</w:t>
        </w:r>
      </w:hyperlink>
      <w:r w:rsidRPr="000E5AA2">
        <w:rPr>
          <w:rFonts w:ascii="Times New Roman" w:hAnsi="Times New Roman"/>
          <w:color w:val="000000"/>
          <w:szCs w:val="22"/>
        </w:rPr>
        <w:t>).</w:t>
      </w:r>
    </w:p>
    <w:p w:rsidR="000E5AA2" w:rsidRPr="000E5AA2" w:rsidRDefault="000E5AA2" w:rsidP="00541357">
      <w:pPr>
        <w:numPr>
          <w:ilvl w:val="0"/>
          <w:numId w:val="7"/>
          <w:numberingChange w:id="189"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 xml:space="preserve">[OPMX] Paul </w:t>
      </w:r>
      <w:proofErr w:type="spellStart"/>
      <w:r w:rsidRPr="000E5AA2">
        <w:rPr>
          <w:rFonts w:ascii="Times New Roman" w:hAnsi="Times New Roman"/>
          <w:color w:val="000000"/>
          <w:szCs w:val="22"/>
        </w:rPr>
        <w:t>Groth</w:t>
      </w:r>
      <w:proofErr w:type="spellEnd"/>
      <w:r w:rsidRPr="000E5AA2">
        <w:rPr>
          <w:rFonts w:ascii="Times New Roman" w:hAnsi="Times New Roman"/>
          <w:color w:val="000000"/>
          <w:szCs w:val="22"/>
        </w:rPr>
        <w:t xml:space="preserve"> and Luc Moreau, the Open Provenance Model XML Schema</w:t>
      </w:r>
      <w:hyperlink r:id="rId12" w:history="1">
        <w:r w:rsidRPr="000E5AA2">
          <w:rPr>
            <w:rFonts w:ascii="Times New Roman" w:hAnsi="Times New Roman"/>
            <w:color w:val="000000"/>
            <w:u w:val="single"/>
          </w:rPr>
          <w:t xml:space="preserve"> </w:t>
        </w:r>
        <w:r w:rsidRPr="000E5AA2">
          <w:rPr>
            <w:rFonts w:ascii="Times New Roman" w:hAnsi="Times New Roman"/>
            <w:color w:val="000099"/>
            <w:u w:val="single"/>
          </w:rPr>
          <w:t>http://openprovenance.org/model/opmo-20101012.xsd</w:t>
        </w:r>
      </w:hyperlink>
      <w:r w:rsidRPr="000E5AA2">
        <w:rPr>
          <w:rFonts w:ascii="Times New Roman" w:hAnsi="Times New Roman"/>
          <w:color w:val="000000"/>
          <w:szCs w:val="22"/>
        </w:rPr>
        <w:t>.</w:t>
      </w:r>
    </w:p>
    <w:p w:rsidR="000E5AA2" w:rsidRPr="000E5AA2" w:rsidRDefault="000E5AA2" w:rsidP="00541357">
      <w:pPr>
        <w:numPr>
          <w:ilvl w:val="0"/>
          <w:numId w:val="7"/>
          <w:numberingChange w:id="190"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w:t>
      </w:r>
      <w:proofErr w:type="spellStart"/>
      <w:r w:rsidRPr="000E5AA2">
        <w:rPr>
          <w:rFonts w:ascii="Times New Roman" w:hAnsi="Times New Roman"/>
          <w:color w:val="000000"/>
          <w:szCs w:val="22"/>
        </w:rPr>
        <w:t>Prov</w:t>
      </w:r>
      <w:proofErr w:type="spellEnd"/>
      <w:r w:rsidRPr="000E5AA2">
        <w:rPr>
          <w:rFonts w:ascii="Times New Roman" w:hAnsi="Times New Roman"/>
          <w:color w:val="000000"/>
          <w:szCs w:val="22"/>
        </w:rPr>
        <w:t xml:space="preserve"> Mapping] Satya Sahoo, Paul </w:t>
      </w:r>
      <w:proofErr w:type="spellStart"/>
      <w:r w:rsidRPr="000E5AA2">
        <w:rPr>
          <w:rFonts w:ascii="Times New Roman" w:hAnsi="Times New Roman"/>
          <w:color w:val="000000"/>
          <w:szCs w:val="22"/>
        </w:rPr>
        <w:t>Groth</w:t>
      </w:r>
      <w:proofErr w:type="spellEnd"/>
      <w:r w:rsidRPr="000E5AA2">
        <w:rPr>
          <w:rFonts w:ascii="Times New Roman" w:hAnsi="Times New Roman"/>
          <w:color w:val="000000"/>
          <w:szCs w:val="22"/>
        </w:rPr>
        <w:t xml:space="preserve">, Olaf </w:t>
      </w:r>
      <w:proofErr w:type="spellStart"/>
      <w:r w:rsidRPr="000E5AA2">
        <w:rPr>
          <w:rFonts w:ascii="Times New Roman" w:hAnsi="Times New Roman"/>
          <w:color w:val="000000"/>
          <w:szCs w:val="22"/>
        </w:rPr>
        <w:t>Hartig</w:t>
      </w:r>
      <w:proofErr w:type="spellEnd"/>
      <w:r w:rsidRPr="000E5AA2">
        <w:rPr>
          <w:rFonts w:ascii="Times New Roman" w:hAnsi="Times New Roman"/>
          <w:color w:val="000000"/>
          <w:szCs w:val="22"/>
        </w:rPr>
        <w:t xml:space="preserve">, Simon Miles, Sam </w:t>
      </w:r>
      <w:proofErr w:type="spellStart"/>
      <w:r w:rsidRPr="000E5AA2">
        <w:rPr>
          <w:rFonts w:ascii="Times New Roman" w:hAnsi="Times New Roman"/>
          <w:color w:val="000000"/>
          <w:szCs w:val="22"/>
        </w:rPr>
        <w:t>Coppens</w:t>
      </w:r>
      <w:proofErr w:type="spellEnd"/>
      <w:r w:rsidRPr="000E5AA2">
        <w:rPr>
          <w:rFonts w:ascii="Times New Roman" w:hAnsi="Times New Roman"/>
          <w:color w:val="000000"/>
          <w:szCs w:val="22"/>
        </w:rPr>
        <w:t xml:space="preserve">, James Myers, Yolanda Gil, Luc Moreau, Jun Zhao, Michael Panzer, Daniel </w:t>
      </w:r>
      <w:proofErr w:type="spellStart"/>
      <w:r w:rsidRPr="000E5AA2">
        <w:rPr>
          <w:rFonts w:ascii="Times New Roman" w:hAnsi="Times New Roman"/>
          <w:color w:val="000000"/>
          <w:szCs w:val="22"/>
        </w:rPr>
        <w:t>Garijo</w:t>
      </w:r>
      <w:proofErr w:type="spellEnd"/>
      <w:r w:rsidRPr="000E5AA2">
        <w:rPr>
          <w:rFonts w:ascii="Times New Roman" w:hAnsi="Times New Roman"/>
          <w:color w:val="000000"/>
          <w:szCs w:val="22"/>
        </w:rPr>
        <w:t>, Provenance Vocabulary Mappings,</w:t>
      </w:r>
      <w:hyperlink r:id="rId13" w:history="1">
        <w:r w:rsidRPr="000E5AA2">
          <w:rPr>
            <w:rFonts w:ascii="Times New Roman" w:hAnsi="Times New Roman"/>
            <w:color w:val="000000"/>
            <w:u w:val="single"/>
          </w:rPr>
          <w:t xml:space="preserve"> </w:t>
        </w:r>
        <w:r w:rsidRPr="000E5AA2">
          <w:rPr>
            <w:rFonts w:ascii="Times New Roman" w:hAnsi="Times New Roman"/>
            <w:color w:val="000099"/>
            <w:u w:val="single"/>
          </w:rPr>
          <w:t>http://www.w3.org/2005/Incubator/prov/wiki/Provenance_Vocabulary_Mappings</w:t>
        </w:r>
      </w:hyperlink>
    </w:p>
    <w:p w:rsidR="000E5AA2" w:rsidRPr="000E5AA2" w:rsidRDefault="000E5AA2" w:rsidP="00541357">
      <w:pPr>
        <w:numPr>
          <w:ilvl w:val="0"/>
          <w:numId w:val="7"/>
          <w:numberingChange w:id="191"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 xml:space="preserve">[Agent1] Paul </w:t>
      </w:r>
      <w:proofErr w:type="spellStart"/>
      <w:r w:rsidRPr="000E5AA2">
        <w:rPr>
          <w:rFonts w:ascii="Times New Roman" w:hAnsi="Times New Roman"/>
          <w:color w:val="000000"/>
          <w:szCs w:val="22"/>
        </w:rPr>
        <w:t>Groth</w:t>
      </w:r>
      <w:proofErr w:type="spellEnd"/>
      <w:r w:rsidRPr="000E5AA2">
        <w:rPr>
          <w:rFonts w:ascii="Times New Roman" w:hAnsi="Times New Roman"/>
          <w:color w:val="000000"/>
          <w:szCs w:val="22"/>
        </w:rPr>
        <w:t xml:space="preserve"> and Luc Moreau, proposal for agents in OPM.</w:t>
      </w:r>
    </w:p>
    <w:p w:rsidR="000E5AA2" w:rsidRPr="000E5AA2" w:rsidRDefault="000E5AA2" w:rsidP="00541357">
      <w:pPr>
        <w:numPr>
          <w:ilvl w:val="0"/>
          <w:numId w:val="7"/>
          <w:numberingChange w:id="192"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[Agent2] Jim Myers, I Think Therefore I Am Someone Else: Understanding the confusion of granularity with Continuant/</w:t>
      </w:r>
      <w:proofErr w:type="spellStart"/>
      <w:r w:rsidRPr="000E5AA2">
        <w:rPr>
          <w:rFonts w:ascii="Times New Roman" w:hAnsi="Times New Roman"/>
          <w:color w:val="000000"/>
          <w:szCs w:val="22"/>
        </w:rPr>
        <w:t>Occurrent</w:t>
      </w:r>
      <w:proofErr w:type="spellEnd"/>
      <w:r w:rsidRPr="000E5AA2">
        <w:rPr>
          <w:rFonts w:ascii="Times New Roman" w:hAnsi="Times New Roman"/>
          <w:color w:val="000000"/>
          <w:szCs w:val="22"/>
        </w:rPr>
        <w:t xml:space="preserve"> and related perspective shifts.</w:t>
      </w:r>
      <w:hyperlink r:id="rId14" w:history="1">
        <w:r w:rsidRPr="000E5AA2">
          <w:rPr>
            <w:rFonts w:ascii="Times New Roman" w:hAnsi="Times New Roman"/>
            <w:color w:val="000000"/>
            <w:u w:val="single"/>
          </w:rPr>
          <w:t xml:space="preserve"> </w:t>
        </w:r>
        <w:r w:rsidRPr="000E5AA2">
          <w:rPr>
            <w:rFonts w:ascii="Times New Roman" w:hAnsi="Times New Roman"/>
            <w:color w:val="000099"/>
            <w:u w:val="single"/>
          </w:rPr>
          <w:t>http://tw.rpi.edu/portal/File:IPAW2010_ITTIA_Myers.pdf</w:t>
        </w:r>
      </w:hyperlink>
    </w:p>
    <w:p w:rsidR="000E5AA2" w:rsidRPr="000E5AA2" w:rsidRDefault="000E5AA2" w:rsidP="00541357">
      <w:pPr>
        <w:numPr>
          <w:ilvl w:val="0"/>
          <w:numId w:val="7"/>
          <w:numberingChange w:id="193" w:author="s s" w:date="2010-11-13T19:26:00Z" w:original=""/>
        </w:numPr>
        <w:spacing w:beforeLines="1" w:afterLines="1"/>
        <w:jc w:val="both"/>
        <w:textAlignment w:val="baseline"/>
        <w:rPr>
          <w:rFonts w:ascii="Times New Roman" w:hAnsi="Times New Roman"/>
          <w:color w:val="000000"/>
          <w:szCs w:val="22"/>
        </w:rPr>
      </w:pPr>
      <w:r w:rsidRPr="000E5AA2">
        <w:rPr>
          <w:rFonts w:ascii="Times New Roman" w:hAnsi="Times New Roman"/>
          <w:color w:val="000000"/>
          <w:szCs w:val="22"/>
        </w:rPr>
        <w:t>[OPM DC] Simon Miles, Mapping Attribution Metadata to the Open Provenance Model, FGCS, 2010.</w:t>
      </w:r>
    </w:p>
    <w:p w:rsidR="00B134AB" w:rsidRPr="000E5AA2" w:rsidRDefault="00B134AB" w:rsidP="000E5AA2">
      <w:pPr>
        <w:jc w:val="both"/>
        <w:rPr>
          <w:rFonts w:ascii="Times New Roman" w:hAnsi="Times New Roman"/>
        </w:rPr>
      </w:pPr>
    </w:p>
    <w:sectPr w:rsidR="00B134AB" w:rsidRPr="000E5AA2" w:rsidSect="00B134A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38D"/>
    <w:multiLevelType w:val="multilevel"/>
    <w:tmpl w:val="B6C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D31D7"/>
    <w:multiLevelType w:val="multilevel"/>
    <w:tmpl w:val="45F89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9542E50"/>
    <w:multiLevelType w:val="hybridMultilevel"/>
    <w:tmpl w:val="C6DEB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8F00C3"/>
    <w:multiLevelType w:val="multilevel"/>
    <w:tmpl w:val="D53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85BB1"/>
    <w:multiLevelType w:val="multilevel"/>
    <w:tmpl w:val="9834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75102"/>
    <w:multiLevelType w:val="multilevel"/>
    <w:tmpl w:val="21AA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E64B0"/>
    <w:multiLevelType w:val="hybridMultilevel"/>
    <w:tmpl w:val="2562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63658F"/>
    <w:multiLevelType w:val="multilevel"/>
    <w:tmpl w:val="E63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3586A"/>
    <w:multiLevelType w:val="multilevel"/>
    <w:tmpl w:val="407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3"/>
  </w:num>
  <w:num w:numId="5">
    <w:abstractNumId w:val="4"/>
  </w:num>
  <w:num w:numId="6">
    <w:abstractNumId w:val="5"/>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5AA2"/>
    <w:rsid w:val="00003B82"/>
    <w:rsid w:val="00055AB1"/>
    <w:rsid w:val="00083D3E"/>
    <w:rsid w:val="000E5AA2"/>
    <w:rsid w:val="00144497"/>
    <w:rsid w:val="00151C95"/>
    <w:rsid w:val="0017226F"/>
    <w:rsid w:val="001A4BB0"/>
    <w:rsid w:val="002258E0"/>
    <w:rsid w:val="002E5C2A"/>
    <w:rsid w:val="003312CC"/>
    <w:rsid w:val="00395F40"/>
    <w:rsid w:val="003E276B"/>
    <w:rsid w:val="00437924"/>
    <w:rsid w:val="00491BB3"/>
    <w:rsid w:val="004A4267"/>
    <w:rsid w:val="004D2F79"/>
    <w:rsid w:val="004E19D6"/>
    <w:rsid w:val="00541357"/>
    <w:rsid w:val="00551A1D"/>
    <w:rsid w:val="00573713"/>
    <w:rsid w:val="005746E4"/>
    <w:rsid w:val="00621DBD"/>
    <w:rsid w:val="006B11D5"/>
    <w:rsid w:val="006E121C"/>
    <w:rsid w:val="006E2486"/>
    <w:rsid w:val="006F1541"/>
    <w:rsid w:val="007706FF"/>
    <w:rsid w:val="007B22BD"/>
    <w:rsid w:val="00877643"/>
    <w:rsid w:val="008945C6"/>
    <w:rsid w:val="008B3B38"/>
    <w:rsid w:val="009007FD"/>
    <w:rsid w:val="0094536F"/>
    <w:rsid w:val="009550BE"/>
    <w:rsid w:val="00990907"/>
    <w:rsid w:val="0099500F"/>
    <w:rsid w:val="009B3DFE"/>
    <w:rsid w:val="009D43BD"/>
    <w:rsid w:val="009E1FC9"/>
    <w:rsid w:val="00A0322E"/>
    <w:rsid w:val="00A055D6"/>
    <w:rsid w:val="00A70F87"/>
    <w:rsid w:val="00A91F71"/>
    <w:rsid w:val="00A92A44"/>
    <w:rsid w:val="00AF49A3"/>
    <w:rsid w:val="00B134AB"/>
    <w:rsid w:val="00B17E51"/>
    <w:rsid w:val="00B2576F"/>
    <w:rsid w:val="00B3238F"/>
    <w:rsid w:val="00C108CF"/>
    <w:rsid w:val="00C118C0"/>
    <w:rsid w:val="00C33D4B"/>
    <w:rsid w:val="00C360E6"/>
    <w:rsid w:val="00C85CDA"/>
    <w:rsid w:val="00C96887"/>
    <w:rsid w:val="00D64FF3"/>
    <w:rsid w:val="00D95105"/>
    <w:rsid w:val="00DD0493"/>
    <w:rsid w:val="00DF0E8D"/>
    <w:rsid w:val="00E246D8"/>
    <w:rsid w:val="00E3276E"/>
    <w:rsid w:val="00E42FE7"/>
    <w:rsid w:val="00E86E03"/>
    <w:rsid w:val="00EB4921"/>
    <w:rsid w:val="00EC0E6A"/>
    <w:rsid w:val="00F05153"/>
    <w:rsid w:val="00F12A88"/>
    <w:rsid w:val="00F14D59"/>
    <w:rsid w:val="00F57CC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42"/>
  </w:style>
  <w:style w:type="paragraph" w:styleId="Heading1">
    <w:name w:val="heading 1"/>
    <w:basedOn w:val="Normal"/>
    <w:link w:val="Heading1Char"/>
    <w:uiPriority w:val="9"/>
    <w:rsid w:val="000E5AA2"/>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0E5AA2"/>
    <w:pPr>
      <w:spacing w:beforeLines="1" w:afterLines="1"/>
      <w:outlineLvl w:val="1"/>
    </w:pPr>
    <w:rPr>
      <w:rFonts w:ascii="Times" w:hAnsi="Times"/>
      <w:b/>
      <w:sz w:val="36"/>
      <w:szCs w:val="20"/>
    </w:rPr>
  </w:style>
  <w:style w:type="paragraph" w:styleId="Heading3">
    <w:name w:val="heading 3"/>
    <w:basedOn w:val="Normal"/>
    <w:link w:val="Heading3Char"/>
    <w:uiPriority w:val="9"/>
    <w:rsid w:val="000E5AA2"/>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E5AA2"/>
    <w:rPr>
      <w:rFonts w:ascii="Times" w:hAnsi="Times"/>
      <w:b/>
      <w:kern w:val="36"/>
      <w:sz w:val="48"/>
      <w:szCs w:val="20"/>
    </w:rPr>
  </w:style>
  <w:style w:type="character" w:customStyle="1" w:styleId="Heading2Char">
    <w:name w:val="Heading 2 Char"/>
    <w:basedOn w:val="DefaultParagraphFont"/>
    <w:link w:val="Heading2"/>
    <w:uiPriority w:val="9"/>
    <w:rsid w:val="000E5AA2"/>
    <w:rPr>
      <w:rFonts w:ascii="Times" w:hAnsi="Times"/>
      <w:b/>
      <w:sz w:val="36"/>
      <w:szCs w:val="20"/>
    </w:rPr>
  </w:style>
  <w:style w:type="character" w:customStyle="1" w:styleId="Heading3Char">
    <w:name w:val="Heading 3 Char"/>
    <w:basedOn w:val="DefaultParagraphFont"/>
    <w:link w:val="Heading3"/>
    <w:uiPriority w:val="9"/>
    <w:rsid w:val="000E5AA2"/>
    <w:rPr>
      <w:rFonts w:ascii="Times" w:hAnsi="Times"/>
      <w:b/>
      <w:sz w:val="27"/>
      <w:szCs w:val="20"/>
    </w:rPr>
  </w:style>
  <w:style w:type="character" w:styleId="Hyperlink">
    <w:name w:val="Hyperlink"/>
    <w:basedOn w:val="DefaultParagraphFont"/>
    <w:uiPriority w:val="99"/>
    <w:rsid w:val="000E5AA2"/>
    <w:rPr>
      <w:color w:val="0000FF"/>
      <w:u w:val="single"/>
    </w:rPr>
  </w:style>
  <w:style w:type="character" w:styleId="FollowedHyperlink">
    <w:name w:val="FollowedHyperlink"/>
    <w:basedOn w:val="DefaultParagraphFont"/>
    <w:uiPriority w:val="99"/>
    <w:rsid w:val="000E5AA2"/>
    <w:rPr>
      <w:color w:val="0000FF"/>
      <w:u w:val="single"/>
    </w:rPr>
  </w:style>
  <w:style w:type="paragraph" w:styleId="BalloonText">
    <w:name w:val="Balloon Text"/>
    <w:basedOn w:val="Normal"/>
    <w:link w:val="BalloonTextChar"/>
    <w:uiPriority w:val="99"/>
    <w:semiHidden/>
    <w:unhideWhenUsed/>
    <w:rsid w:val="00621DBD"/>
    <w:rPr>
      <w:rFonts w:ascii="Lucida Grande" w:hAnsi="Lucida Grande"/>
      <w:sz w:val="18"/>
      <w:szCs w:val="18"/>
    </w:rPr>
  </w:style>
  <w:style w:type="character" w:customStyle="1" w:styleId="BalloonTextChar">
    <w:name w:val="Balloon Text Char"/>
    <w:basedOn w:val="DefaultParagraphFont"/>
    <w:link w:val="BalloonText"/>
    <w:uiPriority w:val="99"/>
    <w:semiHidden/>
    <w:rsid w:val="00621DBD"/>
    <w:rPr>
      <w:rFonts w:ascii="Lucida Grande" w:hAnsi="Lucida Grande"/>
      <w:sz w:val="18"/>
      <w:szCs w:val="18"/>
    </w:rPr>
  </w:style>
  <w:style w:type="character" w:styleId="CommentReference">
    <w:name w:val="annotation reference"/>
    <w:basedOn w:val="DefaultParagraphFont"/>
    <w:uiPriority w:val="99"/>
    <w:semiHidden/>
    <w:unhideWhenUsed/>
    <w:rsid w:val="00C118C0"/>
    <w:rPr>
      <w:sz w:val="18"/>
      <w:szCs w:val="18"/>
    </w:rPr>
  </w:style>
  <w:style w:type="paragraph" w:styleId="CommentText">
    <w:name w:val="annotation text"/>
    <w:basedOn w:val="Normal"/>
    <w:link w:val="CommentTextChar"/>
    <w:uiPriority w:val="99"/>
    <w:semiHidden/>
    <w:unhideWhenUsed/>
    <w:rsid w:val="00C118C0"/>
  </w:style>
  <w:style w:type="character" w:customStyle="1" w:styleId="CommentTextChar">
    <w:name w:val="Comment Text Char"/>
    <w:basedOn w:val="DefaultParagraphFont"/>
    <w:link w:val="CommentText"/>
    <w:uiPriority w:val="99"/>
    <w:semiHidden/>
    <w:rsid w:val="00C118C0"/>
  </w:style>
  <w:style w:type="paragraph" w:styleId="CommentSubject">
    <w:name w:val="annotation subject"/>
    <w:basedOn w:val="CommentText"/>
    <w:next w:val="CommentText"/>
    <w:link w:val="CommentSubjectChar"/>
    <w:uiPriority w:val="99"/>
    <w:semiHidden/>
    <w:unhideWhenUsed/>
    <w:rsid w:val="00C118C0"/>
    <w:rPr>
      <w:b/>
      <w:bCs/>
      <w:sz w:val="20"/>
      <w:szCs w:val="20"/>
    </w:rPr>
  </w:style>
  <w:style w:type="character" w:customStyle="1" w:styleId="CommentSubjectChar">
    <w:name w:val="Comment Subject Char"/>
    <w:basedOn w:val="CommentTextChar"/>
    <w:link w:val="CommentSubject"/>
    <w:uiPriority w:val="99"/>
    <w:semiHidden/>
    <w:rsid w:val="00C118C0"/>
    <w:rPr>
      <w:b/>
      <w:bCs/>
      <w:sz w:val="20"/>
      <w:szCs w:val="20"/>
    </w:rPr>
  </w:style>
  <w:style w:type="paragraph" w:styleId="ListParagraph">
    <w:name w:val="List Paragraph"/>
    <w:basedOn w:val="Normal"/>
    <w:uiPriority w:val="34"/>
    <w:qFormat/>
    <w:rsid w:val="00A70F87"/>
    <w:pPr>
      <w:ind w:left="720"/>
      <w:contextualSpacing/>
    </w:pPr>
  </w:style>
</w:styles>
</file>

<file path=word/webSettings.xml><?xml version="1.0" encoding="utf-8"?>
<w:webSettings xmlns:r="http://schemas.openxmlformats.org/officeDocument/2006/relationships" xmlns:w="http://schemas.openxmlformats.org/wordprocessingml/2006/main">
  <w:divs>
    <w:div w:id="2099668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prints.ecs.soton.ac.uk/21449/" TargetMode="External"/><Relationship Id="rId12" Type="http://schemas.openxmlformats.org/officeDocument/2006/relationships/hyperlink" Target="http://openprovenance.org/model/opmx-20101012.xsd" TargetMode="External"/><Relationship Id="rId13" Type="http://schemas.openxmlformats.org/officeDocument/2006/relationships/hyperlink" Target="http://www.w3.org/2005/Incubator/prov/wiki/Provenance_Vocabulary_Mappings" TargetMode="External"/><Relationship Id="rId14" Type="http://schemas.openxmlformats.org/officeDocument/2006/relationships/hyperlink" Target="http://tw.rpi.edu/portal/File:IPAW2010_ITTIA_Myers.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sers.ecs.soton.ac.uk/lavm/draft-charter.html" TargetMode="External"/><Relationship Id="rId6" Type="http://schemas.openxmlformats.org/officeDocument/2006/relationships/hyperlink" Target="http://www.w3.org/2005/Incubator/prov/" TargetMode="External"/><Relationship Id="rId7" Type="http://schemas.openxmlformats.org/officeDocument/2006/relationships/hyperlink" Target="http://users.ecs.soton.ac.uk/lavm/draft-charter.html" TargetMode="External"/><Relationship Id="rId8" Type="http://schemas.openxmlformats.org/officeDocument/2006/relationships/hyperlink" Target="http://twiki.ipaw.info/bin/view/Challenge" TargetMode="External"/><Relationship Id="rId9" Type="http://schemas.openxmlformats.org/officeDocument/2006/relationships/hyperlink" Target="http://users.ecs.soton.ac.uk/lavm/draft-charter.html" TargetMode="External"/><Relationship Id="rId10" Type="http://schemas.openxmlformats.org/officeDocument/2006/relationships/hyperlink" Target="http://dx.doi.org/10.1016/j.future.2010.0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2033</Words>
  <Characters>11591</Characters>
  <Application>Microsoft Macintosh Word</Application>
  <DocSecurity>0</DocSecurity>
  <Lines>96</Lines>
  <Paragraphs>23</Paragraphs>
  <ScaleCrop>false</ScaleCrop>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cp:lastModifiedBy>s s</cp:lastModifiedBy>
  <cp:revision>4</cp:revision>
  <cp:lastPrinted>2010-11-17T14:52:00Z</cp:lastPrinted>
  <dcterms:created xsi:type="dcterms:W3CDTF">2010-11-17T14:52:00Z</dcterms:created>
  <dcterms:modified xsi:type="dcterms:W3CDTF">2010-11-17T14:53:00Z</dcterms:modified>
</cp:coreProperties>
</file>